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B3AD4" w:rsidR="001E41F3" w:rsidRDefault="001E41F3">
      <w:pPr>
        <w:pStyle w:val="CRCoverPage"/>
        <w:tabs>
          <w:tab w:val="right" w:pos="9639"/>
        </w:tabs>
        <w:spacing w:after="0"/>
        <w:rPr>
          <w:b/>
          <w:i/>
          <w:noProof/>
          <w:sz w:val="28"/>
        </w:rPr>
      </w:pPr>
      <w:r>
        <w:rPr>
          <w:b/>
          <w:noProof/>
          <w:sz w:val="24"/>
        </w:rPr>
        <w:t>3GPP TSG-</w:t>
      </w:r>
      <w:fldSimple w:instr=" DOCPROPERTY  TSG/WGRef  \* MERGEFORMAT ">
        <w:r w:rsidR="001A35E8" w:rsidRPr="001A35E8">
          <w:rPr>
            <w:b/>
            <w:noProof/>
            <w:sz w:val="24"/>
          </w:rPr>
          <w:t>SA4</w:t>
        </w:r>
      </w:fldSimple>
      <w:r w:rsidR="00C66BA2">
        <w:rPr>
          <w:b/>
          <w:noProof/>
          <w:sz w:val="24"/>
        </w:rPr>
        <w:t xml:space="preserve"> </w:t>
      </w:r>
      <w:r>
        <w:rPr>
          <w:b/>
          <w:noProof/>
          <w:sz w:val="24"/>
        </w:rPr>
        <w:t>Meeting #</w:t>
      </w:r>
      <w:fldSimple w:instr=" DOCPROPERTY  MtgSeq  \* MERGEFORMAT ">
        <w:r w:rsidR="001A35E8" w:rsidRPr="001A35E8">
          <w:rPr>
            <w:b/>
            <w:noProof/>
            <w:sz w:val="24"/>
          </w:rPr>
          <w:t>0</w:t>
        </w:r>
      </w:fldSimple>
      <w:fldSimple w:instr=" DOCPROPERTY  MtgTitle  \* MERGEFORMAT ">
        <w:r w:rsidR="001A35E8" w:rsidRPr="001A35E8">
          <w:rPr>
            <w:b/>
            <w:noProof/>
            <w:sz w:val="24"/>
          </w:rPr>
          <w:t>-e (AH) MBS SWG post 128</w:t>
        </w:r>
      </w:fldSimple>
      <w:r>
        <w:rPr>
          <w:b/>
          <w:i/>
          <w:noProof/>
          <w:sz w:val="28"/>
        </w:rPr>
        <w:tab/>
      </w:r>
      <w:fldSimple w:instr=" DOCPROPERTY  Tdoc#  \* MERGEFORMAT ">
        <w:r w:rsidR="001A35E8" w:rsidRPr="001A35E8">
          <w:rPr>
            <w:b/>
            <w:i/>
            <w:noProof/>
            <w:sz w:val="28"/>
          </w:rPr>
          <w:t>S4aI240098</w:t>
        </w:r>
      </w:fldSimple>
    </w:p>
    <w:p w14:paraId="7CB45193" w14:textId="08A8540C" w:rsidR="001E41F3" w:rsidRPr="00702B83" w:rsidRDefault="00E90800" w:rsidP="00702B83">
      <w:pPr>
        <w:pStyle w:val="CRCoverPage"/>
        <w:tabs>
          <w:tab w:val="right" w:pos="9639"/>
        </w:tabs>
        <w:outlineLvl w:val="0"/>
        <w:rPr>
          <w:bCs/>
          <w:noProof/>
          <w:sz w:val="24"/>
        </w:rPr>
      </w:pPr>
      <w:fldSimple w:instr=" DOCPROPERTY  Location  \* MERGEFORMAT ">
        <w:r w:rsidR="001A35E8" w:rsidRPr="001A35E8">
          <w:rPr>
            <w:b/>
            <w:noProof/>
            <w:sz w:val="24"/>
          </w:rPr>
          <w:t>Online</w:t>
        </w:r>
      </w:fldSimple>
      <w:r w:rsidR="001E41F3">
        <w:rPr>
          <w:b/>
          <w:noProof/>
          <w:sz w:val="24"/>
        </w:rPr>
        <w:t xml:space="preserve">, </w:t>
      </w:r>
      <w:r w:rsidR="00F51370">
        <w:fldChar w:fldCharType="begin"/>
      </w:r>
      <w:r w:rsidR="00F51370">
        <w:instrText xml:space="preserve"> DOCPROPERTY  Country  \* MERGEFORMAT </w:instrText>
      </w:r>
      <w:r w:rsidR="00F51370">
        <w:fldChar w:fldCharType="end"/>
      </w:r>
      <w:r w:rsidR="001E41F3">
        <w:rPr>
          <w:b/>
          <w:noProof/>
          <w:sz w:val="24"/>
        </w:rPr>
        <w:t xml:space="preserve">, </w:t>
      </w:r>
      <w:fldSimple w:instr=" DOCPROPERTY  StartDate  \* MERGEFORMAT ">
        <w:r w:rsidR="001A35E8" w:rsidRPr="001A35E8">
          <w:rPr>
            <w:b/>
            <w:noProof/>
            <w:sz w:val="24"/>
          </w:rPr>
          <w:t>6th Jun 2024</w:t>
        </w:r>
      </w:fldSimple>
      <w:r w:rsidR="00547111">
        <w:rPr>
          <w:b/>
          <w:noProof/>
          <w:sz w:val="24"/>
        </w:rPr>
        <w:t xml:space="preserve"> - </w:t>
      </w:r>
      <w:fldSimple w:instr=" DOCPROPERTY  EndDate  \* MERGEFORMAT ">
        <w:r w:rsidR="001A35E8" w:rsidRPr="001A35E8">
          <w:rPr>
            <w:b/>
            <w:noProof/>
            <w:sz w:val="24"/>
          </w:rPr>
          <w:t>11th Jul 2024</w:t>
        </w:r>
      </w:fldSimple>
      <w:r w:rsidR="00494064">
        <w:rPr>
          <w:b/>
          <w:noProof/>
          <w:sz w:val="24"/>
        </w:rPr>
        <w:tab/>
      </w:r>
      <w:r w:rsidR="00494064" w:rsidRPr="00702B83">
        <w:rPr>
          <w:bCs/>
          <w:noProof/>
          <w:sz w:val="24"/>
        </w:rPr>
        <w:t>revision of S4aI240066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CD424A" w:rsidR="001E41F3" w:rsidRPr="00410371" w:rsidRDefault="00E90800" w:rsidP="00E13F3D">
            <w:pPr>
              <w:pStyle w:val="CRCoverPage"/>
              <w:spacing w:after="0"/>
              <w:jc w:val="right"/>
              <w:rPr>
                <w:b/>
                <w:noProof/>
                <w:sz w:val="28"/>
              </w:rPr>
            </w:pPr>
            <w:fldSimple w:instr=" DOCPROPERTY  Spec#  \* MERGEFORMAT ">
              <w:r w:rsidR="001A35E8" w:rsidRPr="001A35E8">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BC941F" w:rsidR="001E41F3" w:rsidRPr="00410371" w:rsidRDefault="00E90800" w:rsidP="00547111">
            <w:pPr>
              <w:pStyle w:val="CRCoverPage"/>
              <w:spacing w:after="0"/>
              <w:rPr>
                <w:noProof/>
              </w:rPr>
            </w:pPr>
            <w:fldSimple w:instr=" DOCPROPERTY  Cr#  \* MERGEFORMAT ">
              <w:r w:rsidR="001A35E8" w:rsidRPr="001A35E8">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9FCDDC" w:rsidR="001E41F3" w:rsidRPr="00410371" w:rsidRDefault="00E90800" w:rsidP="00E13F3D">
            <w:pPr>
              <w:pStyle w:val="CRCoverPage"/>
              <w:spacing w:after="0"/>
              <w:jc w:val="center"/>
              <w:rPr>
                <w:b/>
                <w:noProof/>
              </w:rPr>
            </w:pPr>
            <w:fldSimple w:instr=" DOCPROPERTY  Revision  \* MERGEFORMAT ">
              <w:r w:rsidR="001A35E8" w:rsidRPr="001A35E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587B84" w:rsidR="001E41F3" w:rsidRPr="00410371" w:rsidRDefault="00E90800">
            <w:pPr>
              <w:pStyle w:val="CRCoverPage"/>
              <w:spacing w:after="0"/>
              <w:jc w:val="center"/>
              <w:rPr>
                <w:noProof/>
                <w:sz w:val="28"/>
              </w:rPr>
            </w:pPr>
            <w:fldSimple w:instr=" DOCPROPERTY  Version  \* MERGEFORMAT ">
              <w:r w:rsidR="001A35E8" w:rsidRPr="001A35E8">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EC9AEC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B95B4" w:rsidR="00F25D98" w:rsidRDefault="005E3D6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6AED56" w:rsidR="00F25D98" w:rsidRDefault="005E3D6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17BE24" w:rsidR="001E41F3" w:rsidRDefault="00E90800">
            <w:pPr>
              <w:pStyle w:val="CRCoverPage"/>
              <w:spacing w:after="0"/>
              <w:ind w:left="100"/>
              <w:rPr>
                <w:noProof/>
              </w:rPr>
            </w:pPr>
            <w:fldSimple w:instr=" DOCPROPERTY  CrTitle  \* MERGEFORMAT ">
              <w:r w:rsidR="001A35E8">
                <w:t>[FS_AMD]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D6A863" w:rsidR="001E41F3" w:rsidRDefault="00E90800">
            <w:pPr>
              <w:pStyle w:val="CRCoverPage"/>
              <w:spacing w:after="0"/>
              <w:ind w:left="100"/>
              <w:rPr>
                <w:noProof/>
              </w:rPr>
            </w:pPr>
            <w:fldSimple w:instr=" DOCPROPERTY  SourceIfWg  \* MERGEFORMAT ">
              <w:r w:rsidR="001A35E8">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9FD0D6" w:rsidR="001E41F3" w:rsidRDefault="00E90800" w:rsidP="00547111">
            <w:pPr>
              <w:pStyle w:val="CRCoverPage"/>
              <w:spacing w:after="0"/>
              <w:ind w:left="100"/>
              <w:rPr>
                <w:noProof/>
              </w:rPr>
            </w:pPr>
            <w:fldSimple w:instr=" DOCPROPERTY  SourceIfTsg  \* MERGEFORMAT ">
              <w:r w:rsidR="001A35E8">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F9B07B" w:rsidR="001E41F3" w:rsidRDefault="00E90800">
            <w:pPr>
              <w:pStyle w:val="CRCoverPage"/>
              <w:spacing w:after="0"/>
              <w:ind w:left="100"/>
              <w:rPr>
                <w:noProof/>
              </w:rPr>
            </w:pPr>
            <w:fldSimple w:instr=" DOCPROPERTY  RelatedWis  \* MERGEFORMAT ">
              <w:r w:rsidR="001A35E8">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7021E" w:rsidR="001E41F3" w:rsidRDefault="00E90800">
            <w:pPr>
              <w:pStyle w:val="CRCoverPage"/>
              <w:spacing w:after="0"/>
              <w:ind w:left="100"/>
              <w:rPr>
                <w:noProof/>
              </w:rPr>
            </w:pPr>
            <w:fldSimple w:instr=" DOCPROPERTY  ResDate  \* MERGEFORMAT ">
              <w:r w:rsidR="001A35E8">
                <w:rPr>
                  <w:noProof/>
                </w:rPr>
                <w:t>2024-07-10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58DBF8" w:rsidR="001E41F3" w:rsidRDefault="00E90800" w:rsidP="00D24991">
            <w:pPr>
              <w:pStyle w:val="CRCoverPage"/>
              <w:spacing w:after="0"/>
              <w:ind w:left="100" w:right="-609"/>
              <w:rPr>
                <w:b/>
                <w:noProof/>
              </w:rPr>
            </w:pPr>
            <w:fldSimple w:instr=" DOCPROPERTY  Cat  \* MERGEFORMAT ">
              <w:r w:rsidR="001A35E8" w:rsidRPr="001A35E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B9BE16" w:rsidR="001E41F3" w:rsidRDefault="00E90800">
            <w:pPr>
              <w:pStyle w:val="CRCoverPage"/>
              <w:spacing w:after="0"/>
              <w:ind w:left="100"/>
              <w:rPr>
                <w:noProof/>
              </w:rPr>
            </w:pPr>
            <w:fldSimple w:instr=" DOCPROPERTY  Release  \* MERGEFORMAT ">
              <w:r w:rsidR="001A35E8">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A5436B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A237F6" w:rsidR="001E41F3" w:rsidRDefault="002A1479">
            <w:pPr>
              <w:pStyle w:val="CRCoverPage"/>
              <w:spacing w:after="0"/>
              <w:ind w:left="100"/>
              <w:rPr>
                <w:noProof/>
              </w:rPr>
            </w:pPr>
            <w:r w:rsidRPr="002A1479">
              <w:rPr>
                <w:noProof/>
              </w:rPr>
              <w:t>While 3GPP and MPEG in DASH support DASH metrics, the reporting is not common to any player, for example all DASH players as well as HLS players. As an example, CTA WAVE has developed: CTA-5004: Web Application Video Ecosystem Common-Media-Client-Data (CMCD) with an excellent overview here: https://ottverse.com/common-media-client-data-cmcd/.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 EVEX), M3 reference point impact, as well as usage of the data in operations. A study of creating a common harmonized reporting framework and studying the interaction of different frameworks may be included.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91A8FF" w14:textId="77777777" w:rsidR="001E41F3" w:rsidRDefault="002A1479">
            <w:pPr>
              <w:pStyle w:val="CRCoverPage"/>
              <w:spacing w:after="0"/>
              <w:ind w:left="100"/>
              <w:rPr>
                <w:noProof/>
              </w:rPr>
            </w:pPr>
            <w:r>
              <w:rPr>
                <w:noProof/>
              </w:rPr>
              <w:t>Addresses the work item objectives for this key issue</w:t>
            </w:r>
          </w:p>
          <w:p w14:paraId="7B56E45B" w14:textId="1E7CA9F7" w:rsidR="002A1479" w:rsidRDefault="002A1479" w:rsidP="002A1479">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5E0D0930" w14:textId="0C315A35" w:rsidR="002A1479" w:rsidRPr="002A1479" w:rsidRDefault="002A1479" w:rsidP="002A1479">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35266C60" w14:textId="41E48F95" w:rsidR="002A1479" w:rsidRPr="002A1479" w:rsidRDefault="002A1479" w:rsidP="002A1479">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1E1874F8" w14:textId="5999EEB6" w:rsidR="002A1479" w:rsidRPr="002A1479" w:rsidRDefault="002A1479" w:rsidP="002A1479">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2B4C1C9F" w14:textId="6AA6BE14" w:rsidR="002A1479" w:rsidRPr="002A1479" w:rsidRDefault="002A1479" w:rsidP="002A1479">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21F2C107" w14:textId="7D925FD3" w:rsidR="002A1479" w:rsidRPr="002A1479" w:rsidRDefault="002A1479" w:rsidP="002A1479">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1EAC94B4" w:rsidR="002A1479" w:rsidRDefault="002A1479" w:rsidP="002A1479">
            <w:pPr>
              <w:pStyle w:val="CRCoverPage"/>
              <w:numPr>
                <w:ilvl w:val="0"/>
                <w:numId w:val="1"/>
              </w:numPr>
              <w:spacing w:after="0"/>
            </w:pPr>
            <w:r w:rsidRPr="002A1479">
              <w:rPr>
                <w:noProof/>
              </w:rPr>
              <w:t>Identif</w:t>
            </w:r>
            <w:r>
              <w:rPr>
                <w:noProof/>
              </w:rPr>
              <w:t>ies</w:t>
            </w:r>
            <w:r w:rsidRPr="002A1479">
              <w:rPr>
                <w:noProof/>
              </w:rPr>
              <w:t xml:space="preserve"> gaps and recommend potential normative work for stage-2 and stage-3, including which existing specifications would be </w:t>
            </w:r>
            <w:r w:rsidRPr="002A1479">
              <w:rPr>
                <w:noProof/>
              </w:rPr>
              <w:lastRenderedPageBreak/>
              <w:t>impacted</w:t>
            </w:r>
            <w:r w:rsidRPr="00AC13CC">
              <w:rPr>
                <w:rFonts w:eastAsia="Malgun Gothic" w:cs="Arial"/>
                <w:szCs w:val="22"/>
                <w:lang w:val="en-US" w:eastAsia="ko-KR"/>
              </w:rPr>
              <w:t xml:space="preserve"> and/or if any new specifications would preferably be developed.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D012"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A1B5EF" w:rsidR="001E41F3" w:rsidRDefault="00BE4B7C">
            <w:pPr>
              <w:pStyle w:val="CRCoverPage"/>
              <w:spacing w:after="0"/>
              <w:ind w:left="100"/>
              <w:rPr>
                <w:noProof/>
              </w:rPr>
            </w:pPr>
            <w:r>
              <w:rPr>
                <w:noProof/>
              </w:rPr>
              <w:t>5.16 (new), 6.16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1B4C02" w:rsidR="001E41F3" w:rsidRDefault="000168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5A6D2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9DA4788" w:rsidR="001E41F3" w:rsidRDefault="00145D43">
            <w:pPr>
              <w:pStyle w:val="CRCoverPage"/>
              <w:spacing w:after="0"/>
              <w:ind w:left="99"/>
              <w:rPr>
                <w:noProof/>
              </w:rPr>
            </w:pPr>
            <w:r>
              <w:rPr>
                <w:noProof/>
              </w:rPr>
              <w:t xml:space="preserve">TR </w:t>
            </w:r>
            <w:r w:rsidR="000168E4">
              <w:rPr>
                <w:noProof/>
              </w:rPr>
              <w:t>26.804</w:t>
            </w:r>
            <w:r>
              <w:rPr>
                <w:noProof/>
              </w:rPr>
              <w:t xml:space="preserve"> CR </w:t>
            </w:r>
            <w:r w:rsidR="000168E4">
              <w:rPr>
                <w:noProof/>
              </w:rPr>
              <w:t>0014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EB0372" w:rsidR="001E41F3" w:rsidRDefault="002A14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EFFF6F" w:rsidR="001E41F3" w:rsidRDefault="002A14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08206A" w14:textId="77777777" w:rsidR="001E41F3" w:rsidRDefault="000168E4" w:rsidP="000168E4">
            <w:pPr>
              <w:pStyle w:val="CRCoverPage"/>
              <w:spacing w:after="0"/>
              <w:rPr>
                <w:noProof/>
              </w:rPr>
            </w:pPr>
            <w:r>
              <w:rPr>
                <w:noProof/>
              </w:rPr>
              <w:t>Updated scope, references and abbreviations are in CR 0014</w:t>
            </w:r>
          </w:p>
          <w:p w14:paraId="087C375E" w14:textId="77777777" w:rsidR="000168E4" w:rsidRDefault="000168E4" w:rsidP="000168E4">
            <w:pPr>
              <w:pStyle w:val="CRCoverPage"/>
              <w:spacing w:after="0"/>
              <w:rPr>
                <w:noProof/>
              </w:rPr>
            </w:pPr>
          </w:p>
          <w:p w14:paraId="383E8352" w14:textId="4184CDC0" w:rsidR="000168E4" w:rsidRPr="000168E4" w:rsidRDefault="000168E4" w:rsidP="000168E4">
            <w:pPr>
              <w:pStyle w:val="CRCoverPage"/>
              <w:spacing w:after="0"/>
              <w:rPr>
                <w:b/>
                <w:bCs/>
                <w:noProof/>
              </w:rPr>
            </w:pPr>
            <w:r w:rsidRPr="000168E4">
              <w:rPr>
                <w:b/>
                <w:bCs/>
                <w:noProof/>
              </w:rPr>
              <w:t>References</w:t>
            </w:r>
          </w:p>
          <w:p w14:paraId="3FCCE077" w14:textId="64B08DBE" w:rsidR="000168E4" w:rsidRDefault="000168E4" w:rsidP="000168E4">
            <w:pPr>
              <w:pStyle w:val="CRCoverPage"/>
              <w:spacing w:after="0"/>
              <w:rPr>
                <w:ins w:id="1" w:author="Thomas Stockhammer 1" w:date="2024-07-10T17:10:00Z" w16du:dateUtc="2024-07-10T15:10:00Z"/>
              </w:rPr>
            </w:pPr>
            <w:r>
              <w:rPr>
                <w:noProof/>
              </w:rPr>
              <w:t>[</w:t>
            </w:r>
            <w:ins w:id="2" w:author="Thomas Stockhammer 1" w:date="2024-07-10T16:51:00Z" w16du:dateUtc="2024-07-10T14:51:00Z">
              <w:r w:rsidR="00350E87">
                <w:rPr>
                  <w:noProof/>
                </w:rPr>
                <w:t>CTA-5004</w:t>
              </w:r>
            </w:ins>
            <w:del w:id="3" w:author="Thomas Stockhammer 1" w:date="2024-07-10T16:51:00Z" w16du:dateUtc="2024-07-10T14:51:00Z">
              <w:r w:rsidDel="00350E87">
                <w:rPr>
                  <w:noProof/>
                </w:rPr>
                <w:delText>X</w:delText>
              </w:r>
            </w:del>
            <w:r>
              <w:rPr>
                <w:noProof/>
              </w:rPr>
              <w:t xml:space="preserve">] </w:t>
            </w:r>
            <w:r w:rsidRPr="000168E4">
              <w:t>CTA-5004: Web Application Video Ecosystem Common-Media-Client-Data (CMCD)</w:t>
            </w:r>
          </w:p>
          <w:p w14:paraId="2913E4B5" w14:textId="5754C6B9" w:rsidR="00C67E7A" w:rsidRDefault="00C67E7A" w:rsidP="000168E4">
            <w:pPr>
              <w:pStyle w:val="CRCoverPage"/>
              <w:spacing w:after="0"/>
              <w:rPr>
                <w:ins w:id="4" w:author="Thomas Stockhammer 1" w:date="2024-07-10T16:51:00Z" w16du:dateUtc="2024-07-10T14:51:00Z"/>
              </w:rPr>
            </w:pPr>
            <w:ins w:id="5" w:author="Thomas Stockhammer 1" w:date="2024-07-10T17:10:00Z" w16du:dateUtc="2024-07-10T15:10:00Z">
              <w:r>
                <w:rPr>
                  <w:rFonts w:cs="Arial"/>
                  <w:color w:val="4D5156"/>
                  <w:sz w:val="21"/>
                  <w:szCs w:val="21"/>
                  <w:shd w:val="clear" w:color="auto" w:fill="FFFFFF"/>
                </w:rPr>
                <w:t xml:space="preserve">[26531] 3GPP TS </w:t>
              </w:r>
            </w:ins>
            <w:ins w:id="6" w:author="Thomas Stockhammer 1" w:date="2024-07-10T17:11:00Z" w16du:dateUtc="2024-07-10T15:11:00Z">
              <w:r>
                <w:rPr>
                  <w:rFonts w:cs="Arial"/>
                  <w:color w:val="4D5156"/>
                  <w:sz w:val="21"/>
                  <w:szCs w:val="21"/>
                  <w:shd w:val="clear" w:color="auto" w:fill="FFFFFF"/>
                </w:rPr>
                <w:t>26.531</w:t>
              </w:r>
              <w:r w:rsidR="00EE5181">
                <w:rPr>
                  <w:rFonts w:cs="Arial"/>
                  <w:color w:val="4D5156"/>
                  <w:sz w:val="21"/>
                  <w:szCs w:val="21"/>
                  <w:shd w:val="clear" w:color="auto" w:fill="FFFFFF"/>
                </w:rPr>
                <w:t>,</w:t>
              </w:r>
              <w:r>
                <w:rPr>
                  <w:rFonts w:cs="Arial"/>
                  <w:color w:val="4D5156"/>
                  <w:sz w:val="21"/>
                  <w:szCs w:val="21"/>
                  <w:shd w:val="clear" w:color="auto" w:fill="FFFFFF"/>
                </w:rPr>
                <w:t xml:space="preserve"> </w:t>
              </w:r>
            </w:ins>
            <w:ins w:id="7" w:author="Thomas Stockhammer 1" w:date="2024-07-10T17:10:00Z" w16du:dateUtc="2024-07-10T15:10:00Z">
              <w:r>
                <w:rPr>
                  <w:rFonts w:cs="Arial"/>
                  <w:color w:val="4D5156"/>
                  <w:sz w:val="21"/>
                  <w:szCs w:val="21"/>
                  <w:shd w:val="clear" w:color="auto" w:fill="FFFFFF"/>
                </w:rPr>
                <w:t>Data Collection and Reporting; General Description and Architecture</w:t>
              </w:r>
            </w:ins>
          </w:p>
          <w:p w14:paraId="01A8C6DC" w14:textId="5D3C7CE6" w:rsidR="00350E87" w:rsidRDefault="00EE5181" w:rsidP="000168E4">
            <w:pPr>
              <w:pStyle w:val="CRCoverPage"/>
              <w:spacing w:after="0"/>
            </w:pPr>
            <w:ins w:id="8" w:author="Thomas Stockhammer 1" w:date="2024-07-10T17:11:00Z" w16du:dateUtc="2024-07-10T15:11:00Z">
              <w:r>
                <w:rPr>
                  <w:rFonts w:cs="Arial"/>
                  <w:color w:val="4D5156"/>
                  <w:sz w:val="21"/>
                  <w:szCs w:val="21"/>
                  <w:shd w:val="clear" w:color="auto" w:fill="FFFFFF"/>
                </w:rPr>
                <w:t xml:space="preserve">[26532] 3GPP TS 26.532, Data Collection and Reporting; </w:t>
              </w:r>
            </w:ins>
            <w:ins w:id="9" w:author="Thomas Stockhammer 1" w:date="2024-07-10T17:12:00Z" w16du:dateUtc="2024-07-10T15:12:00Z">
              <w:r w:rsidR="00306422" w:rsidRPr="00306422">
                <w:rPr>
                  <w:rFonts w:cs="Arial"/>
                  <w:color w:val="4D5156"/>
                  <w:sz w:val="21"/>
                  <w:szCs w:val="21"/>
                  <w:shd w:val="clear" w:color="auto" w:fill="FFFFFF"/>
                </w:rPr>
                <w:t>Data Collection and Reporting; Protocols and Formats</w:t>
              </w:r>
            </w:ins>
          </w:p>
          <w:p w14:paraId="7BAD3FBE" w14:textId="77777777" w:rsidR="000168E4" w:rsidRDefault="000168E4" w:rsidP="000168E4">
            <w:pPr>
              <w:pStyle w:val="CRCoverPage"/>
              <w:spacing w:after="0"/>
            </w:pPr>
          </w:p>
          <w:p w14:paraId="595ED9C1" w14:textId="6BCE68B0" w:rsidR="000168E4" w:rsidRDefault="000168E4" w:rsidP="000168E4">
            <w:pPr>
              <w:pStyle w:val="CRCoverPage"/>
              <w:spacing w:after="0"/>
            </w:pPr>
            <w:r w:rsidRPr="00BE4B7C">
              <w:rPr>
                <w:b/>
                <w:bCs/>
              </w:rPr>
              <w:t>Abbrev</w:t>
            </w:r>
            <w:r w:rsidR="00943535">
              <w:rPr>
                <w:b/>
                <w:bCs/>
              </w:rPr>
              <w:t>i</w:t>
            </w:r>
            <w:r w:rsidRPr="00BE4B7C">
              <w:rPr>
                <w:b/>
                <w:bCs/>
              </w:rPr>
              <w:t>ations</w:t>
            </w:r>
            <w:r>
              <w:t>:</w:t>
            </w:r>
          </w:p>
          <w:p w14:paraId="2F5FF228" w14:textId="164693A5" w:rsidR="001551F4" w:rsidRDefault="001551F4" w:rsidP="000168E4">
            <w:pPr>
              <w:pStyle w:val="CRCoverPage"/>
              <w:spacing w:after="0"/>
            </w:pPr>
            <w:r>
              <w:t>CDN</w:t>
            </w:r>
            <w:r w:rsidR="00BC6AA7">
              <w:t xml:space="preserve">    Content Delivery Network</w:t>
            </w:r>
          </w:p>
          <w:p w14:paraId="00D3B8F7" w14:textId="3F8A154D" w:rsidR="000168E4" w:rsidRDefault="000168E4" w:rsidP="000168E4">
            <w:pPr>
              <w:pStyle w:val="CRCoverPage"/>
              <w:spacing w:after="0"/>
              <w:rPr>
                <w:noProof/>
              </w:rPr>
            </w:pPr>
            <w:r w:rsidRPr="000168E4">
              <w:t>CMCD</w:t>
            </w:r>
            <w:r w:rsidR="00BE4B7C">
              <w:t xml:space="preserve"> </w:t>
            </w:r>
            <w:r w:rsidR="00BE4B7C" w:rsidRPr="000168E4">
              <w:t>Common-Media-Client-Data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243"/>
              <w:gridCol w:w="3457"/>
              <w:gridCol w:w="2051"/>
              <w:gridCol w:w="2199"/>
            </w:tblGrid>
            <w:tr w:rsidR="00B84BDB" w14:paraId="015621A0" w14:textId="77777777" w:rsidTr="00B84BDB">
              <w:trPr>
                <w:trHeight w:val="555"/>
              </w:trPr>
              <w:tc>
                <w:tcPr>
                  <w:tcW w:w="1243"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3DEDF0EC" w14:textId="5348F511" w:rsidR="00B84BDB" w:rsidRDefault="00E3120E" w:rsidP="00B84BDB">
                  <w:pPr>
                    <w:pStyle w:val="NormalWeb"/>
                    <w:spacing w:before="240" w:beforeAutospacing="0" w:after="240" w:afterAutospacing="0"/>
                  </w:pPr>
                  <w:hyperlink r:id="rId15" w:history="1">
                    <w:r w:rsidR="00B84BDB">
                      <w:rPr>
                        <w:rStyle w:val="Hyperlink"/>
                        <w:rFonts w:ascii="Calibri" w:hAnsi="Calibri" w:cs="Calibri"/>
                        <w:color w:val="1155CC"/>
                        <w:sz w:val="22"/>
                        <w:szCs w:val="22"/>
                      </w:rPr>
                      <w:t>S4aI240066</w:t>
                    </w:r>
                  </w:hyperlink>
                </w:p>
              </w:tc>
              <w:tc>
                <w:tcPr>
                  <w:tcW w:w="3457"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C405EBB" w14:textId="77777777" w:rsidR="00B84BDB" w:rsidRDefault="00B84BDB" w:rsidP="00B84BDB">
                  <w:pPr>
                    <w:pStyle w:val="NormalWeb"/>
                    <w:spacing w:before="240" w:beforeAutospacing="0" w:after="240" w:afterAutospacing="0"/>
                  </w:pPr>
                  <w:r>
                    <w:rPr>
                      <w:rFonts w:ascii="Calibri" w:hAnsi="Calibri" w:cs="Calibri"/>
                      <w:color w:val="000000"/>
                      <w:sz w:val="22"/>
                      <w:szCs w:val="22"/>
                    </w:rPr>
                    <w:t>[FS_AMD] Common Client Metadata</w:t>
                  </w:r>
                </w:p>
              </w:tc>
              <w:tc>
                <w:tcPr>
                  <w:tcW w:w="2051"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7C7F1355" w14:textId="77777777" w:rsidR="00B84BDB" w:rsidRDefault="00B84BDB" w:rsidP="00B84BDB">
                  <w:pPr>
                    <w:pStyle w:val="NormalWeb"/>
                    <w:spacing w:before="240" w:beforeAutospacing="0" w:after="240" w:afterAutospacing="0"/>
                  </w:pPr>
                  <w:r>
                    <w:rPr>
                      <w:rFonts w:ascii="Calibri" w:hAnsi="Calibri" w:cs="Calibri"/>
                      <w:color w:val="000000"/>
                      <w:sz w:val="22"/>
                      <w:szCs w:val="22"/>
                    </w:rPr>
                    <w:t>Qualcomm Germany</w:t>
                  </w:r>
                </w:p>
              </w:tc>
              <w:tc>
                <w:tcPr>
                  <w:tcW w:w="2199"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32159732" w14:textId="77777777" w:rsidR="00B84BDB" w:rsidRDefault="00B84BDB" w:rsidP="00B84BDB">
                  <w:pPr>
                    <w:pStyle w:val="NormalWeb"/>
                    <w:spacing w:before="240" w:beforeAutospacing="0" w:after="240" w:afterAutospacing="0"/>
                  </w:pPr>
                  <w:r>
                    <w:rPr>
                      <w:rFonts w:ascii="Calibri" w:hAnsi="Calibri" w:cs="Calibri"/>
                      <w:color w:val="000000"/>
                      <w:sz w:val="22"/>
                      <w:szCs w:val="22"/>
                    </w:rPr>
                    <w:t>Thomas Stockhammer</w:t>
                  </w:r>
                </w:p>
              </w:tc>
            </w:tr>
          </w:tbl>
          <w:p w14:paraId="60549D09"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Revisions</w:t>
            </w:r>
            <w:r>
              <w:rPr>
                <w:rFonts w:ascii="Calibri" w:hAnsi="Calibri" w:cs="Calibri"/>
                <w:color w:val="000000"/>
                <w:sz w:val="22"/>
                <w:szCs w:val="22"/>
              </w:rPr>
              <w:t>: none</w:t>
            </w:r>
          </w:p>
          <w:p w14:paraId="29195F07"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Presenter</w:t>
            </w:r>
            <w:r>
              <w:rPr>
                <w:rFonts w:ascii="Calibri" w:hAnsi="Calibri" w:cs="Calibri"/>
                <w:color w:val="000000"/>
                <w:sz w:val="22"/>
                <w:szCs w:val="22"/>
              </w:rPr>
              <w:t>: Thomas Stockhammer</w:t>
            </w:r>
          </w:p>
          <w:p w14:paraId="4D5F5F0B"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Online Discussion</w:t>
            </w:r>
            <w:r>
              <w:rPr>
                <w:rFonts w:ascii="Calibri" w:hAnsi="Calibri" w:cs="Calibri"/>
                <w:color w:val="000000"/>
                <w:sz w:val="22"/>
                <w:szCs w:val="22"/>
              </w:rPr>
              <w:t>:</w:t>
            </w:r>
          </w:p>
          <w:p w14:paraId="5ECDF81E" w14:textId="77777777" w:rsidR="00B84BDB" w:rsidRDefault="00B84BDB" w:rsidP="00B84BDB">
            <w:pPr>
              <w:pStyle w:val="NormalWeb"/>
              <w:numPr>
                <w:ilvl w:val="0"/>
                <w:numId w:val="2"/>
              </w:numPr>
              <w:spacing w:before="24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Fred: Reference to EVEX?</w:t>
            </w:r>
          </w:p>
          <w:p w14:paraId="1EB48FE9"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Thomas: That's correct. I need a proper reference</w:t>
            </w:r>
          </w:p>
          <w:p w14:paraId="10019E89"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Rufail</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if we are going to Common Media Metadata, this was used for CDN right? I think we should use AS instead of CDN. </w:t>
            </w:r>
          </w:p>
          <w:p w14:paraId="292BACC9"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Thomas: They don’t know what AS is. It is our duty to do this.</w:t>
            </w:r>
          </w:p>
          <w:p w14:paraId="0B906BA5"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Rufail: maybe we can </w:t>
            </w:r>
            <w:proofErr w:type="gramStart"/>
            <w:r>
              <w:rPr>
                <w:rFonts w:ascii="Calibri" w:hAnsi="Calibri" w:cs="Calibri"/>
                <w:color w:val="000000"/>
                <w:sz w:val="22"/>
                <w:szCs w:val="22"/>
              </w:rPr>
              <w:t>add  a</w:t>
            </w:r>
            <w:proofErr w:type="gramEnd"/>
            <w:r>
              <w:rPr>
                <w:rFonts w:ascii="Calibri" w:hAnsi="Calibri" w:cs="Calibri"/>
                <w:color w:val="000000"/>
                <w:sz w:val="22"/>
                <w:szCs w:val="22"/>
              </w:rPr>
              <w:t xml:space="preserve"> sentence saying this, the description of CDN is more generic.</w:t>
            </w:r>
          </w:p>
          <w:p w14:paraId="3E7E5D80"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Fred: this is architecture mapping we are asking for</w:t>
            </w:r>
          </w:p>
          <w:p w14:paraId="10D5D90F"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Thomas: that's part of work</w:t>
            </w:r>
          </w:p>
          <w:p w14:paraId="76F4DAF4"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Frd: That's coming then. </w:t>
            </w:r>
          </w:p>
          <w:p w14:paraId="2A80BFEC"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Rufail: CMCD is a very generic technology. I am just making this comment that the description needs to be specific.  </w:t>
            </w:r>
          </w:p>
          <w:p w14:paraId="284F8F30"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Fred: Could you clarify how you will address the reference.</w:t>
            </w:r>
          </w:p>
          <w:p w14:paraId="0F34DEBC" w14:textId="77777777" w:rsidR="00B84BDB" w:rsidRDefault="00B84BDB" w:rsidP="00B84BDB">
            <w:pPr>
              <w:pStyle w:val="NormalWeb"/>
              <w:numPr>
                <w:ilvl w:val="0"/>
                <w:numId w:val="2"/>
              </w:numPr>
              <w:spacing w:before="0" w:beforeAutospacing="0" w:after="240" w:afterAutospacing="0"/>
              <w:textAlignment w:val="baseline"/>
              <w:rPr>
                <w:rFonts w:ascii="Calibri" w:hAnsi="Calibri" w:cs="Calibri"/>
                <w:color w:val="000000"/>
                <w:sz w:val="22"/>
                <w:szCs w:val="22"/>
              </w:rPr>
            </w:pPr>
            <w:r>
              <w:rPr>
                <w:rFonts w:ascii="Calibri" w:hAnsi="Calibri" w:cs="Calibri"/>
                <w:color w:val="000000"/>
                <w:sz w:val="22"/>
                <w:szCs w:val="22"/>
              </w:rPr>
              <w:t>Thomas: The idea is to basically put it as comments. </w:t>
            </w:r>
          </w:p>
          <w:p w14:paraId="7A5191E8"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Decision</w:t>
            </w:r>
            <w:r>
              <w:rPr>
                <w:rFonts w:ascii="Calibri" w:hAnsi="Calibri" w:cs="Calibri"/>
                <w:color w:val="000000"/>
                <w:sz w:val="22"/>
                <w:szCs w:val="22"/>
              </w:rPr>
              <w:t>: endorsed. </w:t>
            </w:r>
          </w:p>
          <w:p w14:paraId="265779A7" w14:textId="435D885C" w:rsidR="00B84BDB" w:rsidRDefault="00E3120E" w:rsidP="00B84BDB">
            <w:pPr>
              <w:pStyle w:val="NormalWeb"/>
              <w:spacing w:before="240" w:beforeAutospacing="0" w:after="240" w:afterAutospacing="0"/>
              <w:rPr>
                <w:rFonts w:ascii="Calibri" w:hAnsi="Calibri" w:cs="Calibri"/>
                <w:color w:val="000000"/>
                <w:sz w:val="22"/>
                <w:szCs w:val="22"/>
              </w:rPr>
            </w:pPr>
            <w:hyperlink r:id="rId16" w:history="1">
              <w:r w:rsidR="00B84BDB">
                <w:rPr>
                  <w:rStyle w:val="Hyperlink"/>
                  <w:rFonts w:ascii="Calibri" w:hAnsi="Calibri" w:cs="Calibri"/>
                  <w:color w:val="1155CC"/>
                  <w:sz w:val="22"/>
                  <w:szCs w:val="22"/>
                </w:rPr>
                <w:t>S4aI240066</w:t>
              </w:r>
            </w:hyperlink>
            <w:r w:rsidR="00B84BDB">
              <w:rPr>
                <w:rFonts w:ascii="Calibri" w:hAnsi="Calibri" w:cs="Calibri"/>
                <w:color w:val="000000"/>
                <w:sz w:val="22"/>
                <w:szCs w:val="22"/>
              </w:rPr>
              <w:t xml:space="preserve"> is </w:t>
            </w:r>
            <w:r w:rsidR="00B84BDB">
              <w:rPr>
                <w:rFonts w:ascii="Calibri" w:hAnsi="Calibri" w:cs="Calibri"/>
                <w:b/>
                <w:bCs/>
                <w:color w:val="FF0000"/>
                <w:sz w:val="22"/>
                <w:szCs w:val="22"/>
              </w:rPr>
              <w:t>endorsed</w:t>
            </w:r>
            <w:r w:rsidR="00B84BDB">
              <w:rPr>
                <w:rFonts w:ascii="Calibri" w:hAnsi="Calibri" w:cs="Calibri"/>
                <w:color w:val="000000"/>
                <w:sz w:val="22"/>
                <w:szCs w:val="22"/>
              </w:rPr>
              <w:t>.</w:t>
            </w:r>
          </w:p>
          <w:p w14:paraId="098C95E1" w14:textId="77777777" w:rsidR="0096429C" w:rsidRDefault="0096429C" w:rsidP="0096429C">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Thomas – Thanks also for this contribution.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59"/>
              <w:gridCol w:w="370"/>
              <w:gridCol w:w="3530"/>
              <w:gridCol w:w="2100"/>
              <w:gridCol w:w="2085"/>
            </w:tblGrid>
            <w:tr w:rsidR="0096429C" w14:paraId="38D7C631" w14:textId="77777777" w:rsidTr="0096429C">
              <w:trPr>
                <w:tblCellSpacing w:w="0" w:type="dxa"/>
              </w:trPr>
              <w:tc>
                <w:tcPr>
                  <w:tcW w:w="12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E99C6" w14:textId="77777777" w:rsidR="0096429C" w:rsidRDefault="00E3120E" w:rsidP="0096429C">
                  <w:pPr>
                    <w:jc w:val="center"/>
                    <w:rPr>
                      <w:rFonts w:ascii="Segoe UI" w:hAnsi="Segoe UI" w:cs="Segoe UI"/>
                      <w:color w:val="242424"/>
                      <w:sz w:val="23"/>
                      <w:szCs w:val="23"/>
                    </w:rPr>
                  </w:pPr>
                  <w:hyperlink r:id="rId17" w:history="1">
                    <w:r w:rsidR="0096429C">
                      <w:rPr>
                        <w:rStyle w:val="Hyperlink"/>
                        <w:rFonts w:ascii="Segoe UI" w:hAnsi="Segoe UI" w:cs="Segoe UI"/>
                        <w:sz w:val="23"/>
                        <w:szCs w:val="23"/>
                        <w:bdr w:val="none" w:sz="0" w:space="0" w:color="auto" w:frame="1"/>
                      </w:rPr>
                      <w:t>S4aI240066</w:t>
                    </w:r>
                  </w:hyperlink>
                </w:p>
              </w:tc>
              <w:tc>
                <w:tcPr>
                  <w:tcW w:w="3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E343E" w14:textId="77777777" w:rsidR="0096429C" w:rsidRDefault="0096429C" w:rsidP="0096429C">
                  <w:pPr>
                    <w:jc w:val="center"/>
                    <w:rPr>
                      <w:rFonts w:ascii="Segoe UI" w:hAnsi="Segoe UI" w:cs="Segoe UI"/>
                      <w:color w:val="242424"/>
                      <w:sz w:val="23"/>
                      <w:szCs w:val="23"/>
                    </w:rPr>
                  </w:pPr>
                  <w:r>
                    <w:rPr>
                      <w:rFonts w:ascii="Segoe UI" w:hAnsi="Segoe UI" w:cs="Segoe UI"/>
                      <w:color w:val="242424"/>
                      <w:sz w:val="23"/>
                      <w:szCs w:val="23"/>
                    </w:rPr>
                    <w:t>CR</w:t>
                  </w:r>
                </w:p>
              </w:tc>
              <w:tc>
                <w:tcPr>
                  <w:tcW w:w="3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671D58" w14:textId="77777777" w:rsidR="0096429C" w:rsidRDefault="0096429C" w:rsidP="0096429C">
                  <w:pPr>
                    <w:rPr>
                      <w:rFonts w:ascii="Segoe UI" w:hAnsi="Segoe UI" w:cs="Segoe UI"/>
                      <w:color w:val="242424"/>
                      <w:sz w:val="23"/>
                      <w:szCs w:val="23"/>
                    </w:rPr>
                  </w:pPr>
                  <w:r>
                    <w:rPr>
                      <w:rFonts w:ascii="Segoe UI" w:hAnsi="Segoe UI" w:cs="Segoe UI"/>
                      <w:color w:val="242424"/>
                      <w:sz w:val="23"/>
                      <w:szCs w:val="23"/>
                    </w:rPr>
                    <w:t>[FS_AMD] Common Client Metadata</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D853E" w14:textId="77777777" w:rsidR="0096429C" w:rsidRDefault="0096429C" w:rsidP="0096429C">
                  <w:pPr>
                    <w:jc w:val="center"/>
                    <w:rPr>
                      <w:rFonts w:ascii="Segoe UI" w:hAnsi="Segoe UI" w:cs="Segoe UI"/>
                      <w:color w:val="242424"/>
                      <w:sz w:val="23"/>
                      <w:szCs w:val="23"/>
                    </w:rPr>
                  </w:pPr>
                  <w:r>
                    <w:rPr>
                      <w:rFonts w:ascii="Segoe UI" w:hAnsi="Segoe UI" w:cs="Segoe UI"/>
                      <w:color w:val="242424"/>
                      <w:sz w:val="23"/>
                      <w:szCs w:val="23"/>
                    </w:rPr>
                    <w:t>Qualcomm Germany</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D9848" w14:textId="77777777" w:rsidR="0096429C" w:rsidRDefault="0096429C" w:rsidP="0096429C">
                  <w:pPr>
                    <w:textAlignment w:val="baseline"/>
                    <w:rPr>
                      <w:rFonts w:ascii="Segoe UI" w:hAnsi="Segoe UI" w:cs="Segoe UI"/>
                      <w:color w:val="242424"/>
                      <w:sz w:val="23"/>
                      <w:szCs w:val="23"/>
                    </w:rPr>
                  </w:pPr>
                  <w:r>
                    <w:rPr>
                      <w:rStyle w:val="xextrainfo"/>
                      <w:rFonts w:ascii="Segoe UI" w:hAnsi="Segoe UI" w:cs="Segoe UI"/>
                      <w:color w:val="242424"/>
                      <w:sz w:val="23"/>
                      <w:szCs w:val="23"/>
                      <w:bdr w:val="none" w:sz="0" w:space="0" w:color="auto" w:frame="1"/>
                    </w:rPr>
                    <w:t>Spec: 26.804 CR0015</w:t>
                  </w:r>
                </w:p>
              </w:tc>
            </w:tr>
          </w:tbl>
          <w:p w14:paraId="066523C7" w14:textId="29B9EE36" w:rsidR="0096429C" w:rsidRPr="0096429C" w:rsidRDefault="0096429C" w:rsidP="0096429C">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What would be most useful in this one is a feature comparison matrix (probably in the gap analysis clause) that compares our QoE metrics report for DASH (TS 26.247) plus our consumption report for 5GMS (TS 26.510) with the key–value pairs for CMCD.</w:t>
            </w:r>
          </w:p>
          <w:p w14:paraId="6ACA4173" w14:textId="09AEFA50" w:rsidR="008863B9" w:rsidRPr="00B84BDB" w:rsidRDefault="00B84BDB" w:rsidP="00B84BDB">
            <w:pPr>
              <w:pStyle w:val="CRCoverPage"/>
              <w:spacing w:after="0"/>
              <w:rPr>
                <w:noProof/>
                <w:lang w:val="en-US"/>
              </w:rPr>
            </w:pPr>
            <w:r>
              <w:rPr>
                <w:noProof/>
                <w:lang w:val="en-US"/>
              </w:rPr>
              <w:t xml:space="preserve">This </w:t>
            </w:r>
            <w:r w:rsidR="005614AA">
              <w:rPr>
                <w:noProof/>
                <w:lang w:val="en-US"/>
              </w:rPr>
              <w:t>rev</w:t>
            </w:r>
            <w:r w:rsidR="00976229">
              <w:rPr>
                <w:noProof/>
                <w:lang w:val="en-US"/>
              </w:rPr>
              <w:t>ision</w:t>
            </w:r>
            <w:r w:rsidR="005614AA">
              <w:rPr>
                <w:noProof/>
                <w:lang w:val="en-US"/>
              </w:rPr>
              <w:t xml:space="preserve"> addresses </w:t>
            </w:r>
            <w:r w:rsidR="00976229">
              <w:rPr>
                <w:noProof/>
                <w:lang w:val="en-US"/>
              </w:rPr>
              <w:t xml:space="preserve">updates </w:t>
            </w:r>
            <w:r w:rsidR="00BC2369">
              <w:rPr>
                <w:noProof/>
                <w:lang w:val="en-US"/>
              </w:rPr>
              <w:t>based on the above comments and the editor’s Note.</w:t>
            </w:r>
            <w:r w:rsidR="005614AA">
              <w:rPr>
                <w:noProof/>
                <w:lang w:val="en-US"/>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0DF1EBA4" w14:textId="77777777" w:rsidR="0084524D" w:rsidRDefault="0084524D" w:rsidP="0084524D">
      <w:pPr>
        <w:pStyle w:val="Heading2"/>
      </w:pPr>
      <w:bookmarkStart w:id="10"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0"/>
    <w:p w14:paraId="14E9AAED" w14:textId="3ECED43B" w:rsidR="0084524D" w:rsidRDefault="0084524D" w:rsidP="0084524D">
      <w:pPr>
        <w:pStyle w:val="Heading2"/>
        <w:rPr>
          <w:ins w:id="11" w:author="Thomas Stockhammer" w:date="2024-06-05T11:17:00Z"/>
        </w:rPr>
      </w:pPr>
      <w:ins w:id="12" w:author="Thomas Stockhammer" w:date="2024-06-05T11:17:00Z">
        <w:r>
          <w:t>5.1</w:t>
        </w:r>
      </w:ins>
      <w:ins w:id="13" w:author="Thomas Stockhammer" w:date="2024-06-05T11:51:00Z">
        <w:r w:rsidR="00BC4FBF">
          <w:t>6</w:t>
        </w:r>
      </w:ins>
      <w:ins w:id="14" w:author="Thomas Stockhammer" w:date="2024-06-05T11:17:00Z">
        <w:r>
          <w:tab/>
        </w:r>
      </w:ins>
      <w:ins w:id="15" w:author="Thomas Stockhammer" w:date="2024-06-05T11:51:00Z">
        <w:r w:rsidR="00BC4FBF" w:rsidRPr="00BC4FBF">
          <w:t>Common Client Metadata</w:t>
        </w:r>
      </w:ins>
    </w:p>
    <w:p w14:paraId="5F004B51" w14:textId="77777777" w:rsidR="00D417A7" w:rsidRDefault="00D417A7" w:rsidP="00D417A7">
      <w:pPr>
        <w:pStyle w:val="Heading3"/>
        <w:rPr>
          <w:ins w:id="16" w:author="Thomas Stockhammer" w:date="2024-06-05T12:36:00Z"/>
        </w:rPr>
      </w:pPr>
      <w:bookmarkStart w:id="17" w:name="_Toc131151153"/>
      <w:ins w:id="18" w:author="Thomas Stockhammer" w:date="2024-06-05T11:56:00Z">
        <w:r>
          <w:t>5.16.1</w:t>
        </w:r>
        <w:r>
          <w:tab/>
          <w:t>Description</w:t>
        </w:r>
      </w:ins>
      <w:bookmarkEnd w:id="17"/>
    </w:p>
    <w:p w14:paraId="7132BE19" w14:textId="1B1F70A5" w:rsidR="00572B7F" w:rsidRDefault="00572B7F" w:rsidP="005F0D8B">
      <w:pPr>
        <w:pStyle w:val="Heading4"/>
        <w:rPr>
          <w:ins w:id="19" w:author="Richard Bradbury (2022-07-24)" w:date="2024-07-24T18:43:00Z" w16du:dateUtc="2024-07-24T17:43:00Z"/>
        </w:rPr>
      </w:pPr>
      <w:ins w:id="20" w:author="Richard Bradbury (2022-07-24)" w:date="2024-07-24T18:43:00Z" w16du:dateUtc="2024-07-24T17:43:00Z">
        <w:r>
          <w:t>5.16.1.1</w:t>
        </w:r>
        <w:r>
          <w:tab/>
          <w:t>Introduction</w:t>
        </w:r>
      </w:ins>
    </w:p>
    <w:p w14:paraId="39B25D3A" w14:textId="1FDA8023" w:rsidR="007872AA" w:rsidRPr="007872AA" w:rsidRDefault="00BE4B7C" w:rsidP="001D331F">
      <w:pPr>
        <w:rPr>
          <w:ins w:id="21" w:author="Thomas Stockhammer" w:date="2024-06-05T12:36:00Z"/>
          <w:lang w:val="en-US"/>
        </w:rPr>
      </w:pPr>
      <w:ins w:id="22" w:author="Thomas Stockhammer" w:date="2024-06-05T12:36:00Z">
        <w:r w:rsidRPr="000168E4">
          <w:t>While 3GPP and MPEG in DASH support DASH metrics, the reporting is not common to any player, for example all DASH players as well as HLS players. As an example, CTA WAVE has developed: CTA-5004: Web Application Video Ecosystem Common</w:t>
        </w:r>
      </w:ins>
      <w:ins w:id="23" w:author="Richard Bradbury (2022-07-24)" w:date="2024-07-24T20:13:00Z" w16du:dateUtc="2024-07-24T19:13:00Z">
        <w:r w:rsidR="00AC4BE2">
          <w:t xml:space="preserve"> </w:t>
        </w:r>
      </w:ins>
      <w:ins w:id="24" w:author="Thomas Stockhammer" w:date="2024-06-05T12:36:00Z">
        <w:r w:rsidRPr="000168E4">
          <w:t>Media</w:t>
        </w:r>
      </w:ins>
      <w:ins w:id="25" w:author="Richard Bradbury (2022-07-24)" w:date="2024-07-24T20:13:00Z" w16du:dateUtc="2024-07-24T19:13:00Z">
        <w:r w:rsidR="00AC4BE2">
          <w:t xml:space="preserve"> </w:t>
        </w:r>
      </w:ins>
      <w:ins w:id="26" w:author="Thomas Stockhammer" w:date="2024-06-05T12:36:00Z">
        <w:r w:rsidRPr="000168E4">
          <w:t>Client</w:t>
        </w:r>
      </w:ins>
      <w:ins w:id="27" w:author="Richard Bradbury (2022-07-24)" w:date="2024-07-24T20:13:00Z" w16du:dateUtc="2024-07-24T19:13:00Z">
        <w:r w:rsidR="00AC4BE2">
          <w:t xml:space="preserve"> </w:t>
        </w:r>
      </w:ins>
      <w:ins w:id="28" w:author="Thomas Stockhammer" w:date="2024-06-05T12:36:00Z">
        <w:r w:rsidRPr="000168E4">
          <w:t xml:space="preserve">Data (CMCD) </w:t>
        </w:r>
        <w:r>
          <w:t>[</w:t>
        </w:r>
      </w:ins>
      <w:ins w:id="29" w:author="Thomas Stockhammer 1" w:date="2024-07-10T16:52:00Z" w16du:dateUtc="2024-07-10T14:52:00Z">
        <w:r w:rsidR="005B4377" w:rsidRPr="00AC4BE2">
          <w:rPr>
            <w:noProof/>
            <w:highlight w:val="yellow"/>
          </w:rPr>
          <w:t>CTA-5004</w:t>
        </w:r>
      </w:ins>
      <w:ins w:id="30" w:author="Thomas Stockhammer" w:date="2024-06-05T12:36:00Z">
        <w:r>
          <w:t>]</w:t>
        </w:r>
        <w:r w:rsidRPr="000168E4">
          <w:t>.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w:t>
        </w:r>
      </w:ins>
      <w:ins w:id="31" w:author="Thomas Stockhammer 1" w:date="2024-07-10T17:12:00Z" w16du:dateUtc="2024-07-10T15:12:00Z">
        <w:r w:rsidR="00306422">
          <w:t xml:space="preserve"> [</w:t>
        </w:r>
        <w:r w:rsidR="00306422" w:rsidRPr="00AC4BE2">
          <w:rPr>
            <w:highlight w:val="yellow"/>
          </w:rPr>
          <w:t>26510</w:t>
        </w:r>
        <w:r w:rsidR="00306422">
          <w:t>]</w:t>
        </w:r>
      </w:ins>
      <w:ins w:id="32" w:author="Thomas Stockhammer" w:date="2024-06-05T12:36:00Z">
        <w:r w:rsidRPr="000168E4">
          <w:t xml:space="preserve">, </w:t>
        </w:r>
      </w:ins>
      <w:ins w:id="33" w:author="Thomas Stockhammer 1" w:date="2024-07-10T17:12:00Z" w16du:dateUtc="2024-07-10T15:12:00Z">
        <w:r w:rsidR="00306422">
          <w:t>Data collection and reporting [</w:t>
        </w:r>
        <w:r w:rsidR="00306422" w:rsidRPr="00AC4BE2">
          <w:rPr>
            <w:highlight w:val="yellow"/>
          </w:rPr>
          <w:t>26531</w:t>
        </w:r>
        <w:r w:rsidR="00306422">
          <w:t>]</w:t>
        </w:r>
      </w:ins>
      <w:ins w:id="34" w:author="Thomas Stockhammer 1" w:date="2024-07-10T17:13:00Z" w16du:dateUtc="2024-07-10T15:13:00Z">
        <w:r w:rsidR="00306422">
          <w:t>, [</w:t>
        </w:r>
        <w:r w:rsidR="00306422" w:rsidRPr="00AC4BE2">
          <w:rPr>
            <w:highlight w:val="yellow"/>
          </w:rPr>
          <w:t>26532</w:t>
        </w:r>
        <w:r w:rsidR="00306422">
          <w:t>]</w:t>
        </w:r>
      </w:ins>
      <w:ins w:id="35" w:author="Thomas Stockhammer" w:date="2024-06-05T12:36:00Z">
        <w:r w:rsidRPr="000168E4">
          <w:t>), M3 reference point impact, as well as usage of the data in operations. A study of creating a common harmonized reporting framework and studying the interaction of different frameworks may be included.</w:t>
        </w:r>
      </w:ins>
      <w:ins w:id="36" w:author="Thomas Stockhammer 1" w:date="2024-07-10T23:09:00Z" w16du:dateUtc="2024-07-10T21:09:00Z">
        <w:r w:rsidR="007872AA" w:rsidRPr="007872AA">
          <w:rPr>
            <w:lang w:val="en-US"/>
          </w:rPr>
          <w:t xml:space="preserve"> </w:t>
        </w:r>
      </w:ins>
    </w:p>
    <w:p w14:paraId="3415419E" w14:textId="348BF75E" w:rsidR="00104BC4" w:rsidRDefault="00BE4B7C" w:rsidP="00BE4B7C">
      <w:pPr>
        <w:rPr>
          <w:ins w:id="37" w:author="Richard Bradbury (2022-07-24)" w:date="2024-07-24T18:10:00Z" w16du:dateUtc="2024-07-24T17:10:00Z"/>
          <w:lang w:val="en-US"/>
        </w:rPr>
      </w:pPr>
      <w:ins w:id="38" w:author="Thomas Stockhammer" w:date="2024-06-05T12:36:00Z">
        <w:r>
          <w:rPr>
            <w:lang w:val="en-US"/>
          </w:rPr>
          <w:t xml:space="preserve">CMCD defines </w:t>
        </w:r>
        <w:r w:rsidRPr="00BE4B7C">
          <w:rPr>
            <w:lang w:val="en-US"/>
          </w:rPr>
          <w:t xml:space="preserve">set of </w:t>
        </w:r>
      </w:ins>
      <w:ins w:id="39" w:author="Richard Bradbury (2022-07-24)" w:date="2024-07-24T18:20:00Z" w16du:dateUtc="2024-07-24T17:20:00Z">
        <w:r w:rsidR="009E0DB5" w:rsidRPr="009E0DB5">
          <w:rPr>
            <w:i/>
            <w:iCs/>
            <w:lang w:val="en-US"/>
          </w:rPr>
          <w:t>media client data</w:t>
        </w:r>
        <w:r w:rsidR="009E0DB5">
          <w:rPr>
            <w:lang w:val="en-US"/>
          </w:rPr>
          <w:t xml:space="preserve">, </w:t>
        </w:r>
      </w:ins>
      <w:ins w:id="40" w:author="Thomas Stockhammer" w:date="2024-06-05T12:36:00Z">
        <w:r w:rsidRPr="00BE4B7C">
          <w:rPr>
            <w:lang w:val="en-US"/>
          </w:rPr>
          <w:t xml:space="preserve">structured </w:t>
        </w:r>
      </w:ins>
      <w:ins w:id="41" w:author="Richard Bradbury (2022-07-24)" w:date="2024-07-24T18:20:00Z" w16du:dateUtc="2024-07-24T17:20:00Z">
        <w:r w:rsidR="009E0DB5">
          <w:rPr>
            <w:lang w:val="en-US"/>
          </w:rPr>
          <w:t xml:space="preserve">as </w:t>
        </w:r>
      </w:ins>
      <w:ins w:id="42" w:author="Thomas Stockhammer" w:date="2024-06-05T12:36:00Z">
        <w:r w:rsidRPr="00BE4B7C">
          <w:rPr>
            <w:lang w:val="en-US"/>
          </w:rPr>
          <w:t>key/value pairs</w:t>
        </w:r>
      </w:ins>
      <w:ins w:id="43" w:author="Richard Bradbury (2022-07-24)" w:date="2024-07-24T18:20:00Z" w16du:dateUtc="2024-07-24T17:20:00Z">
        <w:r w:rsidR="009E0DB5">
          <w:rPr>
            <w:lang w:val="en-US"/>
          </w:rPr>
          <w:t>,</w:t>
        </w:r>
      </w:ins>
      <w:ins w:id="44" w:author="Thomas Stockhammer" w:date="2024-06-05T12:36:00Z">
        <w:r w:rsidRPr="00BE4B7C">
          <w:rPr>
            <w:lang w:val="en-US"/>
          </w:rPr>
          <w:t xml:space="preserve"> </w:t>
        </w:r>
        <w:r>
          <w:rPr>
            <w:lang w:val="en-US"/>
          </w:rPr>
          <w:t xml:space="preserve">that allow </w:t>
        </w:r>
      </w:ins>
      <w:ins w:id="45" w:author="Richard Bradbury (2022-07-24)" w:date="2024-07-24T18:21:00Z" w16du:dateUtc="2024-07-24T17:21:00Z">
        <w:r w:rsidR="009E0DB5">
          <w:rPr>
            <w:lang w:val="en-US"/>
          </w:rPr>
          <w:t xml:space="preserve">a media player to </w:t>
        </w:r>
      </w:ins>
      <w:ins w:id="46" w:author="Thomas Stockhammer" w:date="2024-06-05T12:36:00Z">
        <w:r w:rsidRPr="00BE4B7C">
          <w:rPr>
            <w:lang w:val="en-US"/>
          </w:rPr>
          <w:t>communicat</w:t>
        </w:r>
      </w:ins>
      <w:ins w:id="47" w:author="Richard Bradbury (2022-07-24)" w:date="2024-07-24T18:21:00Z" w16du:dateUtc="2024-07-24T17:21:00Z">
        <w:r w:rsidR="009E0DB5">
          <w:rPr>
            <w:lang w:val="en-US"/>
          </w:rPr>
          <w:t>e</w:t>
        </w:r>
      </w:ins>
      <w:ins w:id="48" w:author="Thomas Stockhammer" w:date="2024-06-05T12:36:00Z">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(i) a</w:t>
        </w:r>
        <w:r w:rsidRPr="00BE4B7C">
          <w:rPr>
            <w:lang w:val="en-US"/>
          </w:rPr>
          <w:t xml:space="preserve"> set of custom headers</w:t>
        </w:r>
        <w:r>
          <w:rPr>
            <w:lang w:val="en-US"/>
          </w:rPr>
          <w:t>, (ii) a</w:t>
        </w:r>
        <w:r w:rsidRPr="00BE4B7C">
          <w:rPr>
            <w:lang w:val="en-US"/>
          </w:rPr>
          <w:t xml:space="preserve"> </w:t>
        </w:r>
      </w:ins>
      <w:ins w:id="49" w:author="Richard Bradbury (2022-07-24)" w:date="2024-07-24T18:08:00Z" w16du:dateUtc="2024-07-24T17:08:00Z">
        <w:r w:rsidR="00104BC4">
          <w:rPr>
            <w:lang w:val="en-US"/>
          </w:rPr>
          <w:t xml:space="preserve">URL request </w:t>
        </w:r>
      </w:ins>
      <w:ins w:id="50" w:author="Thomas Stockhammer" w:date="2024-06-05T12:36:00Z">
        <w:r w:rsidRPr="00BE4B7C">
          <w:rPr>
            <w:lang w:val="en-US"/>
          </w:rPr>
          <w:t xml:space="preserve">query </w:t>
        </w:r>
      </w:ins>
      <w:ins w:id="51" w:author="Richard Bradbury (2022-07-24)" w:date="2024-07-24T18:08:00Z" w16du:dateUtc="2024-07-24T17:08:00Z">
        <w:r w:rsidR="00104BC4">
          <w:rPr>
            <w:lang w:val="en-US"/>
          </w:rPr>
          <w:t>string</w:t>
        </w:r>
      </w:ins>
      <w:ins w:id="52" w:author="Thomas Stockhammer" w:date="2024-06-05T12:36:00Z">
        <w:r>
          <w:rPr>
            <w:lang w:val="en-US"/>
          </w:rPr>
          <w:t>,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r>
          <w:rPr>
            <w:lang w:val="en-US"/>
          </w:rPr>
          <w:t xml:space="preserve"> CTA</w:t>
        </w:r>
      </w:ins>
      <w:ins w:id="53" w:author="Thomas Stockhammer 1" w:date="2024-07-10T17:28:00Z" w16du:dateUtc="2024-07-10T15:28:00Z">
        <w:r w:rsidR="0061370B">
          <w:rPr>
            <w:lang w:val="en-US"/>
          </w:rPr>
          <w:t xml:space="preserve"> </w:t>
        </w:r>
      </w:ins>
      <w:ins w:id="54" w:author="Thomas Stockhammer" w:date="2024-06-05T12:36:00Z">
        <w:r>
          <w:rPr>
            <w:lang w:val="en-US"/>
          </w:rPr>
          <w:t>WAVE is currently extending the specification and version is expected to be available by the end of 2024. 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w:t>
        </w:r>
      </w:ins>
      <w:ins w:id="55" w:author="Richard Bradbury (2022-07-24)" w:date="2024-07-24T20:14:00Z" w16du:dateUtc="2024-07-24T19:14:00Z">
        <w:r w:rsidR="00AC4BE2">
          <w:rPr>
            <w:lang w:val="en-US"/>
          </w:rPr>
          <w:t> </w:t>
        </w:r>
      </w:ins>
      <w:ins w:id="56" w:author="Thomas Stockhammer" w:date="2024-06-05T12:36:00Z">
        <w:r>
          <w:rPr>
            <w:lang w:val="en-US"/>
          </w:rPr>
          <w:t xml:space="preserve">[11], </w:t>
        </w:r>
      </w:ins>
      <w:ins w:id="57" w:author="Thomas Stockhammer 1" w:date="2024-07-10T17:17:00Z" w16du:dateUtc="2024-07-10T15:17:00Z">
        <w:r w:rsidR="00553B4B">
          <w:rPr>
            <w:lang w:val="en-US"/>
          </w:rPr>
          <w:t xml:space="preserve">an API </w:t>
        </w:r>
      </w:ins>
      <w:ins w:id="58" w:author="Thomas Stockhammer 1" w:date="2024-07-10T17:24:00Z" w16du:dateUtc="2024-07-10T15:24:00Z">
        <w:r w:rsidR="005B6645">
          <w:rPr>
            <w:lang w:val="en-US"/>
          </w:rPr>
          <w:t xml:space="preserve">based </w:t>
        </w:r>
        <w:r w:rsidR="00876C30">
          <w:rPr>
            <w:lang w:val="en-US"/>
          </w:rPr>
          <w:t xml:space="preserve">configuration and </w:t>
        </w:r>
      </w:ins>
      <w:ins w:id="59" w:author="Thomas Stockhammer 1" w:date="2024-07-10T17:25:00Z" w16du:dateUtc="2024-07-10T15:25:00Z">
        <w:r w:rsidR="00876C30">
          <w:rPr>
            <w:lang w:val="en-US"/>
          </w:rPr>
          <w:t xml:space="preserve">an </w:t>
        </w:r>
      </w:ins>
      <w:ins w:id="60" w:author="Thomas Stockhammer" w:date="2024-06-05T12:36:00Z">
        <w:r>
          <w:rPr>
            <w:lang w:val="en-US"/>
          </w:rPr>
          <w:t xml:space="preserve">MPD-based signaling is provided </w:t>
        </w:r>
        <w:proofErr w:type="gramStart"/>
        <w:r>
          <w:rPr>
            <w:lang w:val="en-US"/>
          </w:rPr>
          <w:t>in order for</w:t>
        </w:r>
        <w:proofErr w:type="gramEnd"/>
        <w:r>
          <w:rPr>
            <w:lang w:val="en-US"/>
          </w:rPr>
          <w:t xml:space="preserve"> the </w:t>
        </w:r>
        <w:r w:rsidRPr="00BE4B7C">
          <w:rPr>
            <w:lang w:val="en-US"/>
          </w:rPr>
          <w:t>DASH client</w:t>
        </w:r>
        <w:r>
          <w:rPr>
            <w:lang w:val="en-US"/>
          </w:rPr>
          <w:t xml:space="preserve"> to be instructed </w:t>
        </w:r>
      </w:ins>
      <w:ins w:id="61" w:author="Richard Bradbury (2022-07-24)" w:date="2024-07-24T20:12:00Z" w16du:dateUtc="2024-07-24T19:12:00Z">
        <w:r w:rsidR="00AC4BE2">
          <w:rPr>
            <w:lang w:val="en-US"/>
          </w:rPr>
          <w:t>to enable</w:t>
        </w:r>
      </w:ins>
      <w:ins w:id="62" w:author="Thomas Stockhammer" w:date="2024-06-05T12:36:00Z">
        <w:r>
          <w:rPr>
            <w:lang w:val="en-US"/>
          </w:rPr>
          <w:t xml:space="preserve"> CMCD </w:t>
        </w:r>
      </w:ins>
      <w:ins w:id="63" w:author="Richard Bradbury (2022-07-24)" w:date="2024-07-24T20:12:00Z" w16du:dateUtc="2024-07-24T19:12:00Z">
        <w:r w:rsidR="00AC4BE2">
          <w:rPr>
            <w:lang w:val="en-US"/>
          </w:rPr>
          <w:t xml:space="preserve">information collection and </w:t>
        </w:r>
      </w:ins>
      <w:ins w:id="64" w:author="Thomas Stockhammer" w:date="2024-06-05T12:36:00Z">
        <w:r>
          <w:rPr>
            <w:lang w:val="en-US"/>
          </w:rPr>
          <w:t>reporting.</w:t>
        </w:r>
      </w:ins>
    </w:p>
    <w:p w14:paraId="61F4F241" w14:textId="01663292" w:rsidR="00104BC4" w:rsidRDefault="00104BC4" w:rsidP="00104BC4">
      <w:pPr>
        <w:rPr>
          <w:ins w:id="65" w:author="Thomas Stockhammer 1" w:date="2024-07-10T17:30:00Z" w16du:dateUtc="2024-07-10T15:30:00Z"/>
          <w:lang w:val="en-US"/>
        </w:rPr>
      </w:pPr>
      <w:ins w:id="66" w:author="Thomas Stockhammer 1" w:date="2024-07-10T23:11:00Z" w16du:dateUtc="2024-07-10T21:11:00Z">
        <w:r w:rsidRPr="007872AA">
          <w:rPr>
            <w:lang w:val="en-US"/>
          </w:rPr>
          <w:t>The use-cases which CMCD enables are broad – including robust pre</w:t>
        </w:r>
      </w:ins>
      <w:ins w:id="67" w:author="Richard Bradbury (2022-07-25)" w:date="2024-07-25T11:50:00Z" w16du:dateUtc="2024-07-25T10:50:00Z">
        <w:r w:rsidR="005F0D8B">
          <w:rPr>
            <w:lang w:val="en-US"/>
          </w:rPr>
          <w:t>-</w:t>
        </w:r>
      </w:ins>
      <w:ins w:id="68" w:author="Thomas Stockhammer 1" w:date="2024-07-10T23:11:00Z" w16du:dateUtc="2024-07-10T21:11:00Z">
        <w:r w:rsidRPr="007872AA">
          <w:rPr>
            <w:lang w:val="en-US"/>
          </w:rPr>
          <w:t>fetching</w:t>
        </w:r>
      </w:ins>
      <w:ins w:id="69" w:author="Richard Bradbury (2022-07-25)" w:date="2024-07-25T11:50:00Z" w16du:dateUtc="2024-07-25T10:50:00Z">
        <w:r w:rsidR="005F0D8B">
          <w:rPr>
            <w:lang w:val="en-US"/>
          </w:rPr>
          <w:t xml:space="preserve"> of content</w:t>
        </w:r>
      </w:ins>
      <w:ins w:id="70" w:author="Thomas Stockhammer 1" w:date="2024-07-10T23:11:00Z" w16du:dateUtc="2024-07-10T21:11:00Z">
        <w:r w:rsidRPr="007872AA">
          <w:rPr>
            <w:lang w:val="en-US"/>
          </w:rPr>
          <w:t>, analytics solutions, forensic debugging, CDN delivery optimization, alerting and monitoring systems, low latency optimizations, server-side switching, research analytics and content steering decisioning.</w:t>
        </w:r>
      </w:ins>
    </w:p>
    <w:p w14:paraId="4503145C" w14:textId="5AFDF146" w:rsidR="00104BC4" w:rsidRDefault="005B11F7" w:rsidP="00104BC4">
      <w:pPr>
        <w:rPr>
          <w:ins w:id="71" w:author="Richard Bradbury (2022-07-24)" w:date="2024-07-24T18:12:00Z" w16du:dateUtc="2024-07-24T17:12:00Z"/>
          <w:lang w:val="en-US"/>
        </w:rPr>
      </w:pPr>
      <w:ins w:id="72" w:author="Thomas Stockhammer 1" w:date="2024-07-10T17:29:00Z" w16du:dateUtc="2024-07-10T15:29:00Z">
        <w:r>
          <w:rPr>
            <w:lang w:val="en-US"/>
          </w:rPr>
          <w:t xml:space="preserve">A basic overview of CMCD is provided in </w:t>
        </w:r>
      </w:ins>
      <w:ins w:id="73" w:author="Thomas Stockhammer 1" w:date="2024-07-10T17:49:00Z" w16du:dateUtc="2024-07-10T15:49:00Z">
        <w:r w:rsidR="00104BC4">
          <w:rPr>
            <w:lang w:val="en-US"/>
          </w:rPr>
          <w:t>f</w:t>
        </w:r>
      </w:ins>
      <w:ins w:id="74" w:author="Thomas Stockhammer 1" w:date="2024-07-10T17:30:00Z" w16du:dateUtc="2024-07-10T15:30:00Z">
        <w:r>
          <w:rPr>
            <w:lang w:val="en-US"/>
          </w:rPr>
          <w:t>igure</w:t>
        </w:r>
      </w:ins>
      <w:ins w:id="75" w:author="Richard Bradbury (2022-07-24)" w:date="2024-07-24T18:12:00Z" w16du:dateUtc="2024-07-24T17:12:00Z">
        <w:r w:rsidR="00104BC4">
          <w:rPr>
            <w:lang w:val="en-US"/>
          </w:rPr>
          <w:t> </w:t>
        </w:r>
      </w:ins>
      <w:ins w:id="76" w:author="Thomas Stockhammer 1" w:date="2024-07-10T17:30:00Z" w16du:dateUtc="2024-07-10T15:30:00Z">
        <w:r>
          <w:rPr>
            <w:lang w:val="en-US"/>
          </w:rPr>
          <w:t>5.16.1-1</w:t>
        </w:r>
      </w:ins>
      <w:ins w:id="77" w:author="Richard Bradbury (2022-07-24)" w:date="2024-07-24T18:10:00Z" w16du:dateUtc="2024-07-24T17:10:00Z">
        <w:r w:rsidR="00104BC4">
          <w:rPr>
            <w:lang w:val="en-US"/>
          </w:rPr>
          <w:t xml:space="preserve"> illustrating option</w:t>
        </w:r>
      </w:ins>
      <w:ins w:id="78" w:author="Richard Bradbury (2022-07-24)" w:date="2024-07-24T18:12:00Z" w16du:dateUtc="2024-07-24T17:12:00Z">
        <w:r w:rsidR="00104BC4">
          <w:rPr>
            <w:lang w:val="en-US"/>
          </w:rPr>
          <w:t xml:space="preserve"> (i) in green</w:t>
        </w:r>
      </w:ins>
      <w:ins w:id="79" w:author="Richard Bradbury (2022-07-24)" w:date="2024-07-24T18:11:00Z" w16du:dateUtc="2024-07-24T17:11:00Z">
        <w:r w:rsidR="00104BC4">
          <w:rPr>
            <w:lang w:val="en-US"/>
          </w:rPr>
          <w:t xml:space="preserve"> </w:t>
        </w:r>
      </w:ins>
      <w:ins w:id="80" w:author="Richard Bradbury (2022-07-24)" w:date="2024-07-24T18:12:00Z" w16du:dateUtc="2024-07-24T17:12:00Z">
        <w:r w:rsidR="00104BC4">
          <w:rPr>
            <w:lang w:val="en-US"/>
          </w:rPr>
          <w:t xml:space="preserve">and </w:t>
        </w:r>
      </w:ins>
      <w:ins w:id="81" w:author="Richard Bradbury (2022-07-24)" w:date="2024-07-24T18:11:00Z" w16du:dateUtc="2024-07-24T17:11:00Z">
        <w:r w:rsidR="00104BC4">
          <w:rPr>
            <w:lang w:val="en-US"/>
          </w:rPr>
          <w:t xml:space="preserve">(ii) </w:t>
        </w:r>
      </w:ins>
      <w:ins w:id="82" w:author="Richard Bradbury (2022-07-24)" w:date="2024-07-24T18:12:00Z" w16du:dateUtc="2024-07-24T17:12:00Z">
        <w:r w:rsidR="00104BC4">
          <w:rPr>
            <w:lang w:val="en-US"/>
          </w:rPr>
          <w:t>in red</w:t>
        </w:r>
      </w:ins>
      <w:ins w:id="83" w:author="Thomas Stockhammer 1" w:date="2024-07-10T17:30:00Z" w16du:dateUtc="2024-07-10T15:30:00Z">
        <w:r>
          <w:rPr>
            <w:lang w:val="en-US"/>
          </w:rPr>
          <w:t>.</w:t>
        </w:r>
      </w:ins>
      <w:ins w:id="84" w:author="Thomas Stockhammer 1" w:date="2024-07-10T17:48:00Z" w16du:dateUtc="2024-07-10T15:48:00Z">
        <w:r w:rsidR="00417426">
          <w:rPr>
            <w:lang w:val="en-US"/>
          </w:rPr>
          <w:t xml:space="preserve"> With every HTTP r</w:t>
        </w:r>
      </w:ins>
      <w:ins w:id="85" w:author="Thomas Stockhammer 1" w:date="2024-07-10T17:49:00Z" w16du:dateUtc="2024-07-10T15:49:00Z">
        <w:r w:rsidR="00417426">
          <w:rPr>
            <w:lang w:val="en-US"/>
          </w:rPr>
          <w:t xml:space="preserve">equest, typically </w:t>
        </w:r>
        <w:r w:rsidR="00B40F70">
          <w:rPr>
            <w:lang w:val="en-US"/>
          </w:rPr>
          <w:t xml:space="preserve">and primarily for the request of a </w:t>
        </w:r>
      </w:ins>
      <w:ins w:id="86" w:author="Richard Bradbury (2022-07-24)" w:date="2024-07-24T18:14:00Z" w16du:dateUtc="2024-07-24T17:14:00Z">
        <w:r w:rsidR="00104BC4">
          <w:rPr>
            <w:lang w:val="en-US"/>
          </w:rPr>
          <w:t>m</w:t>
        </w:r>
      </w:ins>
      <w:ins w:id="87" w:author="Thomas Stockhammer 1" w:date="2024-07-10T17:49:00Z" w16du:dateUtc="2024-07-10T15:49:00Z">
        <w:r w:rsidR="00B40F70">
          <w:rPr>
            <w:lang w:val="en-US"/>
          </w:rPr>
          <w:t xml:space="preserve">edia </w:t>
        </w:r>
      </w:ins>
      <w:ins w:id="88" w:author="Richard Bradbury (2022-07-24)" w:date="2024-07-24T18:14:00Z" w16du:dateUtc="2024-07-24T17:14:00Z">
        <w:r w:rsidR="00104BC4">
          <w:rPr>
            <w:lang w:val="en-US"/>
          </w:rPr>
          <w:t>s</w:t>
        </w:r>
      </w:ins>
      <w:ins w:id="89" w:author="Thomas Stockhammer 1" w:date="2024-07-10T17:49:00Z" w16du:dateUtc="2024-07-10T15:49:00Z">
        <w:r w:rsidR="00B40F70">
          <w:rPr>
            <w:lang w:val="en-US"/>
          </w:rPr>
          <w:t xml:space="preserve">egment, some custom </w:t>
        </w:r>
        <w:r w:rsidR="00964764">
          <w:rPr>
            <w:lang w:val="en-US"/>
          </w:rPr>
          <w:t xml:space="preserve">data is sent either as HTTP header or as query </w:t>
        </w:r>
      </w:ins>
      <w:ins w:id="90" w:author="Richard Bradbury (2022-07-24)" w:date="2024-07-24T18:11:00Z" w16du:dateUtc="2024-07-24T17:11:00Z">
        <w:r w:rsidR="00104BC4">
          <w:rPr>
            <w:lang w:val="en-US"/>
          </w:rPr>
          <w:t xml:space="preserve">string </w:t>
        </w:r>
      </w:ins>
      <w:ins w:id="91" w:author="Thomas Stockhammer 1" w:date="2024-07-10T17:49:00Z" w16du:dateUtc="2024-07-10T15:49:00Z">
        <w:r w:rsidR="00964764">
          <w:rPr>
            <w:lang w:val="en-US"/>
          </w:rPr>
          <w:t>appended to the seg</w:t>
        </w:r>
      </w:ins>
      <w:ins w:id="92" w:author="Thomas Stockhammer 1" w:date="2024-07-10T17:50:00Z" w16du:dateUtc="2024-07-10T15:50:00Z">
        <w:r w:rsidR="00964764">
          <w:rPr>
            <w:lang w:val="en-US"/>
          </w:rPr>
          <w:t>ment request</w:t>
        </w:r>
      </w:ins>
      <w:ins w:id="93" w:author="Richard Bradbury (2022-07-24)" w:date="2024-07-24T18:11:00Z" w16du:dateUtc="2024-07-24T17:11:00Z">
        <w:r w:rsidR="00104BC4">
          <w:rPr>
            <w:lang w:val="en-US"/>
          </w:rPr>
          <w:t xml:space="preserve"> URL</w:t>
        </w:r>
      </w:ins>
      <w:ins w:id="94" w:author="Thomas Stockhammer 1" w:date="2024-07-10T17:50:00Z" w16du:dateUtc="2024-07-10T15:50:00Z">
        <w:r w:rsidR="00964764">
          <w:rPr>
            <w:lang w:val="en-US"/>
          </w:rPr>
          <w:t xml:space="preserve">. </w:t>
        </w:r>
        <w:r w:rsidR="00E2632B">
          <w:rPr>
            <w:lang w:val="en-US"/>
          </w:rPr>
          <w:t>In a third mode that is not wide</w:t>
        </w:r>
      </w:ins>
      <w:ins w:id="95" w:author="Thomas Stockhammer 1" w:date="2024-07-10T17:51:00Z" w16du:dateUtc="2024-07-10T15:51:00Z">
        <w:r w:rsidR="00E2632B">
          <w:rPr>
            <w:lang w:val="en-US"/>
          </w:rPr>
          <w:t xml:space="preserve">ly implemented, </w:t>
        </w:r>
      </w:ins>
      <w:ins w:id="96" w:author="Richard Bradbury (2022-07-24)" w:date="2024-07-24T18:13:00Z" w16du:dateUtc="2024-07-24T17:13:00Z">
        <w:r w:rsidR="00104BC4">
          <w:rPr>
            <w:lang w:val="en-US"/>
          </w:rPr>
          <w:t xml:space="preserve">corresponding to option (iii) above, </w:t>
        </w:r>
      </w:ins>
      <w:ins w:id="97" w:author="Thomas Stockhammer 1" w:date="2024-07-10T17:51:00Z" w16du:dateUtc="2024-07-10T15:51:00Z">
        <w:r w:rsidR="00E2632B">
          <w:rPr>
            <w:lang w:val="en-US"/>
          </w:rPr>
          <w:t>the media client may also prov</w:t>
        </w:r>
        <w:r w:rsidR="00A70039">
          <w:rPr>
            <w:lang w:val="en-US"/>
          </w:rPr>
          <w:t xml:space="preserve">ide the information in a JSON object to the </w:t>
        </w:r>
      </w:ins>
      <w:ins w:id="98" w:author="Thomas Stockhammer 1" w:date="2024-07-10T17:57:00Z" w16du:dateUtc="2024-07-10T15:57:00Z">
        <w:r w:rsidR="00346AD1">
          <w:rPr>
            <w:lang w:val="en-US"/>
          </w:rPr>
          <w:t>application</w:t>
        </w:r>
      </w:ins>
      <w:ins w:id="99" w:author="Richard Bradbury (2022-07-24)" w:date="2024-07-24T18:13:00Z" w16du:dateUtc="2024-07-24T17:13:00Z">
        <w:r w:rsidR="00104BC4">
          <w:rPr>
            <w:lang w:val="en-US"/>
          </w:rPr>
          <w:t xml:space="preserve"> out of band </w:t>
        </w:r>
      </w:ins>
      <w:ins w:id="100" w:author="Richard Bradbury (2022-07-24)" w:date="2024-07-24T18:14:00Z" w16du:dateUtc="2024-07-24T17:14:00Z">
        <w:r w:rsidR="00104BC4">
          <w:rPr>
            <w:lang w:val="en-US"/>
          </w:rPr>
          <w:t>of</w:t>
        </w:r>
      </w:ins>
      <w:ins w:id="101" w:author="Richard Bradbury (2022-07-24)" w:date="2024-07-24T18:13:00Z" w16du:dateUtc="2024-07-24T17:13:00Z">
        <w:r w:rsidR="00104BC4">
          <w:rPr>
            <w:lang w:val="en-US"/>
          </w:rPr>
          <w:t xml:space="preserve"> media </w:t>
        </w:r>
      </w:ins>
      <w:ins w:id="102" w:author="Richard Bradbury (2022-07-24)" w:date="2024-07-24T18:14:00Z" w16du:dateUtc="2024-07-24T17:14:00Z">
        <w:r w:rsidR="00104BC4">
          <w:rPr>
            <w:lang w:val="en-US"/>
          </w:rPr>
          <w:t xml:space="preserve">segment </w:t>
        </w:r>
      </w:ins>
      <w:ins w:id="103" w:author="Richard Bradbury (2022-07-24)" w:date="2024-07-24T18:13:00Z" w16du:dateUtc="2024-07-24T17:13:00Z">
        <w:r w:rsidR="00104BC4">
          <w:rPr>
            <w:lang w:val="en-US"/>
          </w:rPr>
          <w:t>request</w:t>
        </w:r>
      </w:ins>
      <w:ins w:id="104" w:author="Richard Bradbury (2022-07-24)" w:date="2024-07-24T18:14:00Z" w16du:dateUtc="2024-07-24T17:14:00Z">
        <w:r w:rsidR="00104BC4">
          <w:rPr>
            <w:lang w:val="en-US"/>
          </w:rPr>
          <w:t>s</w:t>
        </w:r>
      </w:ins>
      <w:ins w:id="105" w:author="Thomas Stockhammer 1" w:date="2024-07-10T17:57:00Z" w16du:dateUtc="2024-07-10T15:57:00Z">
        <w:r w:rsidR="00346AD1">
          <w:rPr>
            <w:lang w:val="en-US"/>
          </w:rPr>
          <w:t>.</w:t>
        </w:r>
      </w:ins>
    </w:p>
    <w:p w14:paraId="45878869" w14:textId="42B8C24E" w:rsidR="005B11F7" w:rsidRDefault="005B11F7" w:rsidP="00104BC4">
      <w:pPr>
        <w:jc w:val="center"/>
        <w:rPr>
          <w:ins w:id="106" w:author="Thomas Stockhammer 1" w:date="2024-07-10T23:07:00Z" w16du:dateUtc="2024-07-10T21:07:00Z"/>
          <w:lang w:val="en-US"/>
        </w:rPr>
      </w:pPr>
      <w:ins w:id="107" w:author="Thomas Stockhammer 1" w:date="2024-07-10T17:30:00Z" w16du:dateUtc="2024-07-10T15:30:00Z">
        <w:r>
          <w:rPr>
            <w:noProof/>
          </w:rPr>
          <w:drawing>
            <wp:inline distT="0" distB="0" distL="0" distR="0" wp14:anchorId="7C1AD421" wp14:editId="294B7BB9">
              <wp:extent cx="4911294" cy="942340"/>
              <wp:effectExtent l="0" t="0" r="3810" b="0"/>
              <wp:docPr id="58487678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6780" name="Picture 1" descr="A close-up of a text&#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l="2667" t="13498" r="3003" b="14021"/>
                      <a:stretch/>
                    </pic:blipFill>
                    <pic:spPr bwMode="auto">
                      <a:xfrm>
                        <a:off x="0" y="0"/>
                        <a:ext cx="4949278" cy="949628"/>
                      </a:xfrm>
                      <a:prstGeom prst="rect">
                        <a:avLst/>
                      </a:prstGeom>
                      <a:noFill/>
                      <a:ln>
                        <a:noFill/>
                      </a:ln>
                      <a:extLst>
                        <a:ext uri="{53640926-AAD7-44D8-BBD7-CCE9431645EC}">
                          <a14:shadowObscured xmlns:a14="http://schemas.microsoft.com/office/drawing/2010/main"/>
                        </a:ext>
                      </a:extLst>
                    </pic:spPr>
                  </pic:pic>
                </a:graphicData>
              </a:graphic>
            </wp:inline>
          </w:drawing>
        </w:r>
      </w:ins>
    </w:p>
    <w:p w14:paraId="6A7CF87E" w14:textId="0E72EE5B" w:rsidR="0097385A" w:rsidRDefault="00ED1408" w:rsidP="00426485">
      <w:pPr>
        <w:pStyle w:val="TF"/>
        <w:rPr>
          <w:ins w:id="108" w:author="Thomas Stockhammer 1" w:date="2024-07-11T07:53:00Z" w16du:dateUtc="2024-07-11T05:53:00Z"/>
          <w:lang w:val="en-US"/>
        </w:rPr>
      </w:pPr>
      <w:ins w:id="109" w:author="Thomas Stockhammer 1" w:date="2024-07-10T17:30:00Z" w16du:dateUtc="2024-07-10T15:30:00Z">
        <w:r>
          <w:rPr>
            <w:lang w:val="en-US"/>
          </w:rPr>
          <w:t>Figure 5.16.1-1</w:t>
        </w:r>
      </w:ins>
      <w:ins w:id="110" w:author="Richard Bradbury (2022-07-24)" w:date="2024-07-24T18:16:00Z" w16du:dateUtc="2024-07-24T17:16:00Z">
        <w:r w:rsidR="00104BC4">
          <w:rPr>
            <w:lang w:val="en-US"/>
          </w:rPr>
          <w:t>:</w:t>
        </w:r>
      </w:ins>
      <w:ins w:id="111" w:author="Thomas Stockhammer 1" w:date="2024-07-10T17:30:00Z" w16du:dateUtc="2024-07-10T15:30:00Z">
        <w:r>
          <w:rPr>
            <w:lang w:val="en-US"/>
          </w:rPr>
          <w:t xml:space="preserve"> Basic </w:t>
        </w:r>
      </w:ins>
      <w:ins w:id="112" w:author="Thomas Stockhammer 1" w:date="2024-07-10T17:31:00Z" w16du:dateUtc="2024-07-10T15:31:00Z">
        <w:r>
          <w:rPr>
            <w:lang w:val="en-US"/>
          </w:rPr>
          <w:t>CMCD</w:t>
        </w:r>
      </w:ins>
      <w:ins w:id="113" w:author="Richard Bradbury (2022-07-24)" w:date="2024-07-24T18:16:00Z" w16du:dateUtc="2024-07-24T17:16:00Z">
        <w:r w:rsidR="00104BC4">
          <w:rPr>
            <w:lang w:val="en-US"/>
          </w:rPr>
          <w:t xml:space="preserve"> concept</w:t>
        </w:r>
      </w:ins>
      <w:ins w:id="114" w:author="Thomas Stockhammer 1" w:date="2024-07-10T17:31:00Z" w16du:dateUtc="2024-07-10T15:31:00Z">
        <w:r>
          <w:rPr>
            <w:lang w:val="en-US"/>
          </w:rPr>
          <w:t xml:space="preserve"> – Media client sends </w:t>
        </w:r>
        <w:r w:rsidR="00B7110C">
          <w:rPr>
            <w:lang w:val="en-US"/>
          </w:rPr>
          <w:t>key</w:t>
        </w:r>
      </w:ins>
      <w:ins w:id="115" w:author="Richard Bradbury (2022-07-24)" w:date="2024-07-24T18:16:00Z" w16du:dateUtc="2024-07-24T17:16:00Z">
        <w:r w:rsidR="00104BC4">
          <w:rPr>
            <w:lang w:val="en-US"/>
          </w:rPr>
          <w:t>–</w:t>
        </w:r>
      </w:ins>
      <w:ins w:id="116" w:author="Thomas Stockhammer 1" w:date="2024-07-10T17:31:00Z" w16du:dateUtc="2024-07-10T15:31:00Z">
        <w:r w:rsidR="00B7110C">
          <w:rPr>
            <w:lang w:val="en-US"/>
          </w:rPr>
          <w:t>value pairs to CDN</w:t>
        </w:r>
      </w:ins>
      <w:ins w:id="117" w:author="Richard Bradbury (2022-07-24)" w:date="2024-07-24T18:16:00Z" w16du:dateUtc="2024-07-24T17:16:00Z">
        <w:r w:rsidR="00104BC4">
          <w:rPr>
            <w:lang w:val="en-US"/>
          </w:rPr>
          <w:t xml:space="preserve"> in</w:t>
        </w:r>
      </w:ins>
      <w:ins w:id="118" w:author="Richard Bradbury (2022-07-24)" w:date="2024-07-24T18:17:00Z" w16du:dateUtc="2024-07-24T17:17:00Z">
        <w:r w:rsidR="00104BC4">
          <w:rPr>
            <w:lang w:val="en-US"/>
          </w:rPr>
          <w:t>-band with</w:t>
        </w:r>
      </w:ins>
      <w:ins w:id="119" w:author="Richard Bradbury (2022-07-24)" w:date="2024-07-24T18:16:00Z" w16du:dateUtc="2024-07-24T17:16:00Z">
        <w:r w:rsidR="00104BC4">
          <w:rPr>
            <w:lang w:val="en-US"/>
          </w:rPr>
          <w:t xml:space="preserve"> requests</w:t>
        </w:r>
      </w:ins>
    </w:p>
    <w:p w14:paraId="47103146" w14:textId="6EBA5B97" w:rsidR="00572B7F" w:rsidRDefault="00572B7F" w:rsidP="005F0D8B">
      <w:pPr>
        <w:pStyle w:val="Heading4"/>
        <w:rPr>
          <w:ins w:id="120" w:author="Richard Bradbury (2022-07-24)" w:date="2024-07-24T18:43:00Z" w16du:dateUtc="2024-07-24T17:43:00Z"/>
          <w:lang w:val="en-US"/>
        </w:rPr>
      </w:pPr>
      <w:ins w:id="121" w:author="Richard Bradbury (2022-07-24)" w:date="2024-07-24T18:43:00Z" w16du:dateUtc="2024-07-24T17:43:00Z">
        <w:r>
          <w:rPr>
            <w:lang w:val="en-US"/>
          </w:rPr>
          <w:t>5.16.1.2</w:t>
        </w:r>
        <w:r>
          <w:rPr>
            <w:lang w:val="en-US"/>
          </w:rPr>
          <w:tab/>
          <w:t>Use Cases</w:t>
        </w:r>
      </w:ins>
    </w:p>
    <w:p w14:paraId="10A19DE2" w14:textId="540E0A26" w:rsidR="00E238A8" w:rsidRDefault="00F153B9" w:rsidP="00104BC4">
      <w:pPr>
        <w:keepNext/>
        <w:rPr>
          <w:ins w:id="122" w:author="Thomas Stockhammer 1" w:date="2024-07-11T08:04:00Z" w16du:dateUtc="2024-07-11T06:04:00Z"/>
          <w:lang w:val="en-US"/>
        </w:rPr>
      </w:pPr>
      <w:ins w:id="123" w:author="Thomas Stockhammer 1" w:date="2024-07-11T08:04:00Z" w16du:dateUtc="2024-07-11T06:04:00Z">
        <w:r>
          <w:rPr>
            <w:lang w:val="en-US"/>
          </w:rPr>
          <w:t>In the context of 5G Media Streaming, the CMCD information may be used for several purposes that are elaborated further in the remainder of this clause:</w:t>
        </w:r>
      </w:ins>
    </w:p>
    <w:p w14:paraId="71591436" w14:textId="78206A04" w:rsidR="00F153B9" w:rsidRDefault="00F153B9" w:rsidP="00F153B9">
      <w:pPr>
        <w:pStyle w:val="B1"/>
        <w:rPr>
          <w:ins w:id="124" w:author="Thomas Stockhammer 1" w:date="2024-07-11T08:05:00Z" w16du:dateUtc="2024-07-11T06:05:00Z"/>
          <w:lang w:val="en-US"/>
        </w:rPr>
      </w:pPr>
      <w:ins w:id="125" w:author="Thomas Stockhammer 1" w:date="2024-07-11T08:04:00Z" w16du:dateUtc="2024-07-11T06:04:00Z">
        <w:r>
          <w:rPr>
            <w:lang w:val="en-US"/>
          </w:rPr>
          <w:t>1)</w:t>
        </w:r>
        <w:r>
          <w:rPr>
            <w:lang w:val="en-US"/>
          </w:rPr>
          <w:tab/>
        </w:r>
      </w:ins>
      <w:ins w:id="126" w:author="Thomas Stockhammer 1" w:date="2024-07-11T08:05:00Z" w16du:dateUtc="2024-07-11T06:05:00Z">
        <w:r w:rsidR="003340E9" w:rsidRPr="00104BC4">
          <w:rPr>
            <w:i/>
            <w:iCs/>
            <w:lang w:val="en-US"/>
          </w:rPr>
          <w:t xml:space="preserve">Operational optimization of the </w:t>
        </w:r>
      </w:ins>
      <w:ins w:id="127" w:author="Richard Bradbury (2022-07-24)" w:date="2024-07-24T18:17:00Z" w16du:dateUtc="2024-07-24T17:17:00Z">
        <w:r w:rsidR="00104BC4" w:rsidRPr="00104BC4">
          <w:rPr>
            <w:i/>
            <w:iCs/>
            <w:lang w:val="en-US"/>
          </w:rPr>
          <w:t>5GMS</w:t>
        </w:r>
      </w:ins>
      <w:ins w:id="128" w:author="Richard Bradbury (2022-07-24)" w:date="2024-07-24T18:43:00Z" w16du:dateUtc="2024-07-24T17:43:00Z">
        <w:r w:rsidR="00572B7F">
          <w:rPr>
            <w:i/>
            <w:iCs/>
            <w:lang w:val="en-US"/>
          </w:rPr>
          <w:t>d</w:t>
        </w:r>
      </w:ins>
      <w:ins w:id="129" w:author="Richard Bradbury (2022-07-24)" w:date="2024-07-24T18:17:00Z" w16du:dateUtc="2024-07-24T17:17:00Z">
        <w:r w:rsidR="00104BC4" w:rsidRPr="00104BC4">
          <w:rPr>
            <w:i/>
            <w:iCs/>
            <w:lang w:val="en-US"/>
          </w:rPr>
          <w:t> </w:t>
        </w:r>
      </w:ins>
      <w:ins w:id="130" w:author="Thomas Stockhammer 1" w:date="2024-07-11T08:05:00Z" w16du:dateUtc="2024-07-11T06:05:00Z">
        <w:r w:rsidR="003340E9" w:rsidRPr="00104BC4">
          <w:rPr>
            <w:i/>
            <w:iCs/>
            <w:lang w:val="en-US"/>
          </w:rPr>
          <w:t>AS:</w:t>
        </w:r>
        <w:r w:rsidR="003340E9">
          <w:rPr>
            <w:lang w:val="en-US"/>
          </w:rPr>
          <w:t xml:space="preserve"> </w:t>
        </w:r>
      </w:ins>
      <w:ins w:id="131" w:author="Richard Bradbury (2022-07-24)" w:date="2024-07-24T18:18:00Z" w16du:dateUtc="2024-07-24T17:18:00Z">
        <w:r w:rsidR="00104BC4">
          <w:rPr>
            <w:lang w:val="en-US"/>
          </w:rPr>
          <w:t>T</w:t>
        </w:r>
      </w:ins>
      <w:ins w:id="132" w:author="Thomas Stockhammer 1" w:date="2024-07-11T08:05:00Z" w16du:dateUtc="2024-07-11T06:05:00Z">
        <w:r w:rsidR="003340E9">
          <w:rPr>
            <w:lang w:val="en-US"/>
          </w:rPr>
          <w:t xml:space="preserve">he Application Server uses CMCD information to </w:t>
        </w:r>
      </w:ins>
      <w:ins w:id="133" w:author="Thomas Stockhammer 1" w:date="2024-07-11T08:06:00Z" w16du:dateUtc="2024-07-11T06:06:00Z">
        <w:r w:rsidR="003B754B">
          <w:rPr>
            <w:lang w:val="en-US"/>
          </w:rPr>
          <w:t>optimi</w:t>
        </w:r>
      </w:ins>
      <w:ins w:id="134" w:author="Richard Bradbury (2022-07-24)" w:date="2024-07-24T18:17:00Z" w16du:dateUtc="2024-07-24T17:17:00Z">
        <w:r w:rsidR="00104BC4">
          <w:rPr>
            <w:lang w:val="en-US"/>
          </w:rPr>
          <w:t>s</w:t>
        </w:r>
      </w:ins>
      <w:ins w:id="135" w:author="Thomas Stockhammer 1" w:date="2024-07-11T08:06:00Z" w16du:dateUtc="2024-07-11T06:06:00Z">
        <w:r w:rsidR="003B754B">
          <w:rPr>
            <w:lang w:val="en-US"/>
          </w:rPr>
          <w:t>e its operation.</w:t>
        </w:r>
      </w:ins>
    </w:p>
    <w:p w14:paraId="26226F3D" w14:textId="584A9800" w:rsidR="00694D0B" w:rsidRDefault="00694D0B" w:rsidP="00F153B9">
      <w:pPr>
        <w:pStyle w:val="B1"/>
        <w:rPr>
          <w:ins w:id="136" w:author="Thomas Stockhammer 1" w:date="2024-07-11T08:07:00Z" w16du:dateUtc="2024-07-11T06:07:00Z"/>
          <w:lang w:val="en-US"/>
        </w:rPr>
      </w:pPr>
      <w:ins w:id="137" w:author="Thomas Stockhammer 1" w:date="2024-07-11T08:05:00Z" w16du:dateUtc="2024-07-11T06:05:00Z">
        <w:r>
          <w:rPr>
            <w:lang w:val="en-US"/>
          </w:rPr>
          <w:t>2)</w:t>
        </w:r>
        <w:r>
          <w:rPr>
            <w:lang w:val="en-US"/>
          </w:rPr>
          <w:tab/>
        </w:r>
        <w:r w:rsidRPr="00104BC4">
          <w:rPr>
            <w:i/>
            <w:iCs/>
            <w:lang w:val="en-US"/>
          </w:rPr>
          <w:t>Operational optimi</w:t>
        </w:r>
      </w:ins>
      <w:ins w:id="138" w:author="Richard Bradbury (2022-07-24)" w:date="2024-07-24T18:17:00Z" w16du:dateUtc="2024-07-24T17:17:00Z">
        <w:r w:rsidR="00104BC4" w:rsidRPr="00104BC4">
          <w:rPr>
            <w:i/>
            <w:iCs/>
            <w:lang w:val="en-US"/>
          </w:rPr>
          <w:t>s</w:t>
        </w:r>
      </w:ins>
      <w:ins w:id="139" w:author="Thomas Stockhammer 1" w:date="2024-07-11T08:05:00Z" w16du:dateUtc="2024-07-11T06:05:00Z">
        <w:r w:rsidRPr="00104BC4">
          <w:rPr>
            <w:i/>
            <w:iCs/>
            <w:lang w:val="en-US"/>
          </w:rPr>
          <w:t xml:space="preserve">ation of the </w:t>
        </w:r>
      </w:ins>
      <w:ins w:id="140" w:author="Richard Bradbury (2022-07-24)" w:date="2024-07-24T18:17:00Z" w16du:dateUtc="2024-07-24T17:17:00Z">
        <w:r w:rsidR="00104BC4" w:rsidRPr="00104BC4">
          <w:rPr>
            <w:i/>
            <w:iCs/>
            <w:lang w:val="en-US"/>
          </w:rPr>
          <w:t>5GMS</w:t>
        </w:r>
      </w:ins>
      <w:ins w:id="141" w:author="Richard Bradbury (2022-07-24)" w:date="2024-07-24T18:43:00Z" w16du:dateUtc="2024-07-24T17:43:00Z">
        <w:r w:rsidR="00572B7F">
          <w:rPr>
            <w:i/>
            <w:iCs/>
            <w:lang w:val="en-US"/>
          </w:rPr>
          <w:t>d</w:t>
        </w:r>
      </w:ins>
      <w:ins w:id="142" w:author="Richard Bradbury (2022-07-24)" w:date="2024-07-24T18:17:00Z" w16du:dateUtc="2024-07-24T17:17:00Z">
        <w:r w:rsidR="00104BC4" w:rsidRPr="00104BC4">
          <w:rPr>
            <w:i/>
            <w:iCs/>
            <w:lang w:val="en-US"/>
          </w:rPr>
          <w:t> </w:t>
        </w:r>
      </w:ins>
      <w:ins w:id="143" w:author="Thomas Stockhammer 1" w:date="2024-07-11T08:05:00Z" w16du:dateUtc="2024-07-11T06:05:00Z">
        <w:r w:rsidRPr="00104BC4">
          <w:rPr>
            <w:i/>
            <w:iCs/>
            <w:lang w:val="en-US"/>
          </w:rPr>
          <w:t>AF and 5G Media Streaming:</w:t>
        </w:r>
        <w:r>
          <w:rPr>
            <w:lang w:val="en-US"/>
          </w:rPr>
          <w:t xml:space="preserve"> </w:t>
        </w:r>
      </w:ins>
      <w:ins w:id="144" w:author="Richard Bradbury (2022-07-24)" w:date="2024-07-24T18:18:00Z" w16du:dateUtc="2024-07-24T17:18:00Z">
        <w:r w:rsidR="00104BC4">
          <w:rPr>
            <w:lang w:val="en-US"/>
          </w:rPr>
          <w:t>T</w:t>
        </w:r>
      </w:ins>
      <w:ins w:id="145" w:author="Thomas Stockhammer 1" w:date="2024-07-11T08:06:00Z" w16du:dateUtc="2024-07-11T06:06:00Z">
        <w:r>
          <w:rPr>
            <w:lang w:val="en-US"/>
          </w:rPr>
          <w:t>he A</w:t>
        </w:r>
      </w:ins>
      <w:ins w:id="146" w:author="Richard Bradbury (2022-07-24)" w:date="2024-07-24T18:18:00Z" w16du:dateUtc="2024-07-24T17:18:00Z">
        <w:r w:rsidR="00104BC4">
          <w:rPr>
            <w:lang w:val="en-US"/>
          </w:rPr>
          <w:t xml:space="preserve">pplication </w:t>
        </w:r>
      </w:ins>
      <w:ins w:id="147" w:author="Thomas Stockhammer 1" w:date="2024-07-11T08:06:00Z" w16du:dateUtc="2024-07-11T06:06:00Z">
        <w:r>
          <w:rPr>
            <w:lang w:val="en-US"/>
          </w:rPr>
          <w:t>F</w:t>
        </w:r>
      </w:ins>
      <w:ins w:id="148" w:author="Richard Bradbury (2022-07-24)" w:date="2024-07-24T18:18:00Z" w16du:dateUtc="2024-07-24T17:18:00Z">
        <w:r w:rsidR="00104BC4">
          <w:rPr>
            <w:lang w:val="en-US"/>
          </w:rPr>
          <w:t>unction</w:t>
        </w:r>
      </w:ins>
      <w:ins w:id="149" w:author="Thomas Stockhammer 1" w:date="2024-07-11T08:06:00Z" w16du:dateUtc="2024-07-11T06:06:00Z">
        <w:r>
          <w:rPr>
            <w:lang w:val="en-US"/>
          </w:rPr>
          <w:t xml:space="preserve"> uses </w:t>
        </w:r>
        <w:r w:rsidR="002D1C00">
          <w:rPr>
            <w:lang w:val="en-US"/>
          </w:rPr>
          <w:t>C</w:t>
        </w:r>
      </w:ins>
      <w:ins w:id="150" w:author="Thomas Stockhammer 1" w:date="2024-07-11T08:07:00Z" w16du:dateUtc="2024-07-11T06:07:00Z">
        <w:r w:rsidR="002D1C00">
          <w:rPr>
            <w:lang w:val="en-US"/>
          </w:rPr>
          <w:t xml:space="preserve">MCD </w:t>
        </w:r>
      </w:ins>
      <w:ins w:id="151" w:author="Richard Bradbury (2022-07-24)" w:date="2024-07-24T20:10:00Z" w16du:dateUtc="2024-07-24T19:10:00Z">
        <w:r w:rsidR="00AC4BE2">
          <w:rPr>
            <w:lang w:val="en-US"/>
          </w:rPr>
          <w:t>inf</w:t>
        </w:r>
      </w:ins>
      <w:ins w:id="152" w:author="Richard Bradbury (2022-07-24)" w:date="2024-07-24T20:11:00Z" w16du:dateUtc="2024-07-24T19:11:00Z">
        <w:r w:rsidR="00AC4BE2">
          <w:rPr>
            <w:lang w:val="en-US"/>
          </w:rPr>
          <w:t>ormation</w:t>
        </w:r>
      </w:ins>
      <w:ins w:id="153" w:author="Richard Bradbury (2022-07-24)" w:date="2024-07-24T18:21:00Z" w16du:dateUtc="2024-07-24T17:21:00Z">
        <w:r w:rsidR="009E0DB5">
          <w:rPr>
            <w:lang w:val="en-US"/>
          </w:rPr>
          <w:t xml:space="preserve"> </w:t>
        </w:r>
      </w:ins>
      <w:proofErr w:type="gramStart"/>
      <w:ins w:id="154" w:author="Thomas Stockhammer 1" w:date="2024-07-11T08:07:00Z" w16du:dateUtc="2024-07-11T06:07:00Z">
        <w:r w:rsidR="002D1C00">
          <w:rPr>
            <w:lang w:val="en-US"/>
          </w:rPr>
          <w:t>in order to</w:t>
        </w:r>
        <w:proofErr w:type="gramEnd"/>
        <w:r w:rsidR="002D1C00">
          <w:rPr>
            <w:lang w:val="en-US"/>
          </w:rPr>
          <w:t xml:space="preserve"> </w:t>
        </w:r>
      </w:ins>
      <w:ins w:id="155" w:author="Richard Bradbury (2022-07-24)" w:date="2024-07-24T20:11:00Z" w16du:dateUtc="2024-07-24T19:11:00Z">
        <w:r w:rsidR="00AC4BE2">
          <w:rPr>
            <w:lang w:val="en-US"/>
          </w:rPr>
          <w:t>configure</w:t>
        </w:r>
      </w:ins>
      <w:ins w:id="156" w:author="Thomas Stockhammer 1" w:date="2024-07-11T08:07:00Z" w16du:dateUtc="2024-07-11T06:07:00Z">
        <w:r w:rsidR="002D1C00">
          <w:rPr>
            <w:lang w:val="en-US"/>
          </w:rPr>
          <w:t xml:space="preserve"> the </w:t>
        </w:r>
        <w:commentRangeStart w:id="157"/>
        <w:commentRangeStart w:id="158"/>
        <w:r w:rsidR="002D1C00">
          <w:rPr>
            <w:lang w:val="en-US"/>
          </w:rPr>
          <w:t xml:space="preserve">5G System </w:t>
        </w:r>
      </w:ins>
      <w:commentRangeEnd w:id="157"/>
      <w:ins w:id="159" w:author="Thomas Stockhammer 1" w:date="2024-07-25T07:58:00Z" w16du:dateUtc="2024-07-25T05:58:00Z">
        <w:r w:rsidR="001334DE">
          <w:rPr>
            <w:rStyle w:val="CommentReference"/>
          </w:rPr>
          <w:commentReference w:id="157"/>
        </w:r>
      </w:ins>
      <w:commentRangeEnd w:id="158"/>
      <w:r w:rsidR="00CC4413">
        <w:rPr>
          <w:rStyle w:val="CommentReference"/>
        </w:rPr>
        <w:commentReference w:id="158"/>
      </w:r>
      <w:ins w:id="160" w:author="Thomas Stockhammer 1" w:date="2024-07-11T08:07:00Z" w16du:dateUtc="2024-07-11T06:07:00Z">
        <w:r w:rsidR="002D1C00">
          <w:rPr>
            <w:lang w:val="en-US"/>
          </w:rPr>
          <w:t>for optimi</w:t>
        </w:r>
      </w:ins>
      <w:ins w:id="161" w:author="Richard Bradbury (2022-07-24)" w:date="2024-07-24T18:18:00Z" w16du:dateUtc="2024-07-24T17:18:00Z">
        <w:r w:rsidR="00104BC4">
          <w:rPr>
            <w:lang w:val="en-US"/>
          </w:rPr>
          <w:t>s</w:t>
        </w:r>
      </w:ins>
      <w:ins w:id="162" w:author="Thomas Stockhammer 1" w:date="2024-07-11T08:07:00Z" w16du:dateUtc="2024-07-11T06:07:00Z">
        <w:r w:rsidR="002D1C00">
          <w:rPr>
            <w:lang w:val="en-US"/>
          </w:rPr>
          <w:t xml:space="preserve">ed </w:t>
        </w:r>
      </w:ins>
      <w:ins w:id="163" w:author="Richard Bradbury (2022-07-24)" w:date="2024-07-24T20:11:00Z" w16du:dateUtc="2024-07-24T19:11:00Z">
        <w:r w:rsidR="00AC4BE2">
          <w:rPr>
            <w:lang w:val="en-US"/>
          </w:rPr>
          <w:t xml:space="preserve">media </w:t>
        </w:r>
      </w:ins>
      <w:ins w:id="164" w:author="Thomas Stockhammer 1" w:date="2024-07-11T08:07:00Z" w16du:dateUtc="2024-07-11T06:07:00Z">
        <w:r w:rsidR="002D1C00">
          <w:rPr>
            <w:lang w:val="en-US"/>
          </w:rPr>
          <w:t>delivery</w:t>
        </w:r>
      </w:ins>
      <w:ins w:id="165" w:author="Richard Bradbury (2022-07-24)" w:date="2024-07-24T20:11:00Z" w16du:dateUtc="2024-07-24T19:11:00Z">
        <w:r w:rsidR="00AC4BE2">
          <w:rPr>
            <w:lang w:val="en-US"/>
          </w:rPr>
          <w:t xml:space="preserve"> a</w:t>
        </w:r>
      </w:ins>
      <w:ins w:id="166" w:author="Richard Bradbury (2022-07-24)" w:date="2024-07-24T20:12:00Z" w16du:dateUtc="2024-07-24T19:12:00Z">
        <w:r w:rsidR="00AC4BE2">
          <w:rPr>
            <w:lang w:val="en-US"/>
          </w:rPr>
          <w:t>cross the User Plane</w:t>
        </w:r>
      </w:ins>
      <w:ins w:id="167" w:author="Thomas Stockhammer 1" w:date="2024-07-11T08:07:00Z" w16du:dateUtc="2024-07-11T06:07:00Z">
        <w:r w:rsidR="002D1C00">
          <w:rPr>
            <w:lang w:val="en-US"/>
          </w:rPr>
          <w:t>.</w:t>
        </w:r>
      </w:ins>
    </w:p>
    <w:p w14:paraId="38648342" w14:textId="632EEB93" w:rsidR="00104BC4" w:rsidRDefault="003D2552" w:rsidP="00104BC4">
      <w:pPr>
        <w:pStyle w:val="B1"/>
        <w:rPr>
          <w:ins w:id="168" w:author="Thomas Stockhammer 1" w:date="2024-07-11T08:07:00Z" w16du:dateUtc="2024-07-11T06:07:00Z"/>
          <w:lang w:val="en-US"/>
        </w:rPr>
      </w:pPr>
      <w:ins w:id="169" w:author="Thomas Stockhammer 1" w:date="2024-07-11T08:07:00Z" w16du:dateUtc="2024-07-11T06:07:00Z">
        <w:r>
          <w:rPr>
            <w:lang w:val="en-US"/>
          </w:rPr>
          <w:t>3)</w:t>
        </w:r>
        <w:r>
          <w:rPr>
            <w:lang w:val="en-US"/>
          </w:rPr>
          <w:tab/>
        </w:r>
      </w:ins>
      <w:ins w:id="170" w:author="Richard Bradbury (2022-07-24)" w:date="2024-07-24T18:19:00Z" w16du:dateUtc="2024-07-24T17:19:00Z">
        <w:r w:rsidR="009E0DB5" w:rsidRPr="009E0DB5">
          <w:rPr>
            <w:i/>
            <w:iCs/>
            <w:lang w:val="en-US"/>
          </w:rPr>
          <w:t xml:space="preserve">UE </w:t>
        </w:r>
        <w:r w:rsidR="009E0DB5">
          <w:rPr>
            <w:i/>
            <w:iCs/>
            <w:lang w:val="en-US"/>
          </w:rPr>
          <w:t>d</w:t>
        </w:r>
      </w:ins>
      <w:ins w:id="171" w:author="Thomas Stockhammer 1" w:date="2024-07-11T08:07:00Z" w16du:dateUtc="2024-07-11T06:07:00Z">
        <w:r w:rsidRPr="009E0DB5">
          <w:rPr>
            <w:i/>
            <w:iCs/>
            <w:lang w:val="en-US"/>
          </w:rPr>
          <w:t>ata collection</w:t>
        </w:r>
      </w:ins>
      <w:ins w:id="172" w:author="Richard Bradbury (2022-07-24)" w:date="2024-07-24T18:46:00Z" w16du:dateUtc="2024-07-24T17:46:00Z">
        <w:r w:rsidR="00572B7F">
          <w:rPr>
            <w:i/>
            <w:iCs/>
            <w:lang w:val="en-US"/>
          </w:rPr>
          <w:t>, reporting and event exposure</w:t>
        </w:r>
      </w:ins>
      <w:ins w:id="173" w:author="Richard Bradbury (2022-07-24)" w:date="2024-07-24T18:18:00Z" w16du:dateUtc="2024-07-24T17:18:00Z">
        <w:r w:rsidR="009E0DB5">
          <w:rPr>
            <w:i/>
            <w:iCs/>
            <w:lang w:val="en-US"/>
          </w:rPr>
          <w:t xml:space="preserve"> by 5GMS</w:t>
        </w:r>
      </w:ins>
      <w:ins w:id="174" w:author="Richard Bradbury (2022-07-24)" w:date="2024-07-24T18:47:00Z" w16du:dateUtc="2024-07-24T17:47:00Z">
        <w:r w:rsidR="00572B7F">
          <w:rPr>
            <w:i/>
            <w:iCs/>
            <w:lang w:val="en-US"/>
          </w:rPr>
          <w:t xml:space="preserve"> System</w:t>
        </w:r>
      </w:ins>
      <w:ins w:id="175" w:author="Thomas Stockhammer 1" w:date="2024-07-11T08:07:00Z" w16du:dateUtc="2024-07-11T06:07:00Z">
        <w:r w:rsidRPr="009E0DB5">
          <w:rPr>
            <w:i/>
            <w:iCs/>
            <w:lang w:val="en-US"/>
          </w:rPr>
          <w:t>:</w:t>
        </w:r>
        <w:r>
          <w:rPr>
            <w:lang w:val="en-US"/>
          </w:rPr>
          <w:t xml:space="preserve"> </w:t>
        </w:r>
      </w:ins>
      <w:ins w:id="176" w:author="Richard Bradbury (2022-07-24)" w:date="2024-07-24T18:18:00Z" w16du:dateUtc="2024-07-24T17:18:00Z">
        <w:r w:rsidR="009E0DB5">
          <w:rPr>
            <w:lang w:val="en-US"/>
          </w:rPr>
          <w:t>T</w:t>
        </w:r>
      </w:ins>
      <w:ins w:id="177" w:author="Thomas Stockhammer 1" w:date="2024-07-11T08:07:00Z" w16du:dateUtc="2024-07-11T06:07:00Z">
        <w:r>
          <w:rPr>
            <w:lang w:val="en-US"/>
          </w:rPr>
          <w:t>he A</w:t>
        </w:r>
      </w:ins>
      <w:ins w:id="178" w:author="Richard Bradbury (2022-07-24)" w:date="2024-07-24T18:19:00Z" w16du:dateUtc="2024-07-24T17:19:00Z">
        <w:r w:rsidR="009E0DB5">
          <w:rPr>
            <w:lang w:val="en-US"/>
          </w:rPr>
          <w:t xml:space="preserve">pplication </w:t>
        </w:r>
      </w:ins>
      <w:ins w:id="179" w:author="Thomas Stockhammer 1" w:date="2024-07-11T08:07:00Z" w16du:dateUtc="2024-07-11T06:07:00Z">
        <w:r>
          <w:rPr>
            <w:lang w:val="en-US"/>
          </w:rPr>
          <w:t>F</w:t>
        </w:r>
      </w:ins>
      <w:ins w:id="180" w:author="Richard Bradbury (2022-07-24)" w:date="2024-07-24T18:19:00Z" w16du:dateUtc="2024-07-24T17:19:00Z">
        <w:r w:rsidR="009E0DB5">
          <w:rPr>
            <w:lang w:val="en-US"/>
          </w:rPr>
          <w:t>unction</w:t>
        </w:r>
      </w:ins>
      <w:ins w:id="181" w:author="Thomas Stockhammer 1" w:date="2024-07-11T08:07:00Z" w16du:dateUtc="2024-07-11T06:07:00Z">
        <w:r>
          <w:rPr>
            <w:lang w:val="en-US"/>
          </w:rPr>
          <w:t xml:space="preserve"> uses the </w:t>
        </w:r>
      </w:ins>
      <w:ins w:id="182" w:author="Thomas Stockhammer 1" w:date="2024-07-11T08:08:00Z" w16du:dateUtc="2024-07-11T06:08:00Z">
        <w:r>
          <w:rPr>
            <w:lang w:val="en-US"/>
          </w:rPr>
          <w:t>d</w:t>
        </w:r>
        <w:r w:rsidRPr="003D2552">
          <w:rPr>
            <w:lang w:val="en-US"/>
          </w:rPr>
          <w:t>ata collection and reporting</w:t>
        </w:r>
        <w:r>
          <w:rPr>
            <w:lang w:val="en-US"/>
          </w:rPr>
          <w:t xml:space="preserve"> framework to provide CMCD information </w:t>
        </w:r>
        <w:r w:rsidR="007419EB">
          <w:rPr>
            <w:lang w:val="en-US"/>
          </w:rPr>
          <w:t xml:space="preserve">to the 5G System or </w:t>
        </w:r>
      </w:ins>
      <w:ins w:id="183" w:author="Richard Bradbury (2022-07-24)" w:date="2024-07-24T20:15:00Z" w16du:dateUtc="2024-07-24T19:15:00Z">
        <w:r w:rsidR="00AC4BE2">
          <w:rPr>
            <w:lang w:val="en-US"/>
          </w:rPr>
          <w:t xml:space="preserve">to </w:t>
        </w:r>
      </w:ins>
      <w:ins w:id="184" w:author="Thomas Stockhammer 1" w:date="2024-07-11T08:08:00Z" w16du:dateUtc="2024-07-11T06:08:00Z">
        <w:r w:rsidR="007419EB">
          <w:rPr>
            <w:lang w:val="en-US"/>
          </w:rPr>
          <w:t xml:space="preserve">external </w:t>
        </w:r>
      </w:ins>
      <w:ins w:id="185" w:author="Richard Bradbury (2022-07-24)" w:date="2024-07-24T18:19:00Z" w16du:dateUtc="2024-07-24T17:19:00Z">
        <w:r w:rsidR="009E0DB5">
          <w:rPr>
            <w:lang w:val="en-US"/>
          </w:rPr>
          <w:t>5GMS Application</w:t>
        </w:r>
      </w:ins>
      <w:ins w:id="186" w:author="Thomas Stockhammer 1" w:date="2024-07-11T08:08:00Z" w16du:dateUtc="2024-07-11T06:08:00Z">
        <w:r w:rsidR="007419EB">
          <w:rPr>
            <w:lang w:val="en-US"/>
          </w:rPr>
          <w:t xml:space="preserve"> </w:t>
        </w:r>
        <w:del w:id="187" w:author="Richard Bradbury (2022-07-24)" w:date="2024-07-24T18:19:00Z" w16du:dateUtc="2024-07-24T17:19:00Z">
          <w:r w:rsidR="007419EB" w:rsidDel="009E0DB5">
            <w:rPr>
              <w:lang w:val="en-US"/>
            </w:rPr>
            <w:delText>p</w:delText>
          </w:r>
        </w:del>
      </w:ins>
      <w:ins w:id="188" w:author="Richard Bradbury (2022-07-24)" w:date="2024-07-24T18:19:00Z" w16du:dateUtc="2024-07-24T17:19:00Z">
        <w:r w:rsidR="009E0DB5">
          <w:rPr>
            <w:lang w:val="en-US"/>
          </w:rPr>
          <w:t>P</w:t>
        </w:r>
      </w:ins>
      <w:ins w:id="189" w:author="Thomas Stockhammer 1" w:date="2024-07-11T08:08:00Z" w16du:dateUtc="2024-07-11T06:08:00Z">
        <w:r w:rsidR="007419EB">
          <w:rPr>
            <w:lang w:val="en-US"/>
          </w:rPr>
          <w:t>rov</w:t>
        </w:r>
      </w:ins>
      <w:ins w:id="190" w:author="Thomas Stockhammer 1" w:date="2024-07-11T08:09:00Z" w16du:dateUtc="2024-07-11T06:09:00Z">
        <w:r w:rsidR="007419EB">
          <w:rPr>
            <w:lang w:val="en-US"/>
          </w:rPr>
          <w:t>iders.</w:t>
        </w:r>
      </w:ins>
    </w:p>
    <w:p w14:paraId="6F71A313" w14:textId="77777777" w:rsidR="00F069E2" w:rsidRPr="00205221" w:rsidRDefault="00D417A7" w:rsidP="00F069E2">
      <w:pPr>
        <w:pStyle w:val="Heading3"/>
        <w:rPr>
          <w:ins w:id="191" w:author="Thomas Stockhammer" w:date="2024-06-05T11:56:00Z"/>
        </w:rPr>
      </w:pPr>
      <w:ins w:id="192" w:author="Thomas Stockhammer" w:date="2024-06-05T11:56:00Z">
        <w:r>
          <w:lastRenderedPageBreak/>
          <w:t>5.16</w:t>
        </w:r>
        <w:r w:rsidRPr="002257C4">
          <w:t>.2</w:t>
        </w:r>
        <w:r w:rsidRPr="002257C4">
          <w:tab/>
          <w:t xml:space="preserve">Collaboration </w:t>
        </w:r>
      </w:ins>
      <w:ins w:id="193" w:author="Richard Bradbury (2022-07-24)" w:date="2024-07-24T18:16:00Z" w16du:dateUtc="2024-07-24T17:16:00Z">
        <w:r w:rsidR="00104BC4">
          <w:t>s</w:t>
        </w:r>
      </w:ins>
      <w:ins w:id="194" w:author="Thomas Stockhammer" w:date="2024-06-05T11:56:00Z">
        <w:r w:rsidRPr="002257C4">
          <w:t>cenario</w:t>
        </w:r>
        <w:r>
          <w:t>s</w:t>
        </w:r>
      </w:ins>
    </w:p>
    <w:p w14:paraId="0CE52AB7" w14:textId="03DCFFF8" w:rsidR="00F069E2" w:rsidDel="00F069E2" w:rsidRDefault="00F069E2" w:rsidP="00F069E2">
      <w:pPr>
        <w:pStyle w:val="EditorsNote"/>
        <w:rPr>
          <w:ins w:id="195" w:author="Thomas Stockhammer 1" w:date="2024-07-10T17:31:00Z" w16du:dateUtc="2024-07-10T15:31:00Z"/>
          <w:del w:id="196" w:author="Richard Bradbury (2022-07-24)" w:date="2024-07-24T19:14:00Z" w16du:dateUtc="2024-07-24T18:14:00Z"/>
        </w:rPr>
      </w:pPr>
      <w:ins w:id="197" w:author="Thomas Stockhammer" w:date="2024-06-05T11:56:00Z">
        <w:del w:id="198" w:author="Thomas Stockhammer 1" w:date="2024-07-10T23:27:00Z" w16du:dateUtc="2024-07-10T21:27:00Z">
          <w:r w:rsidDel="00205221">
            <w:rPr>
              <w:noProof/>
              <w:lang w:val="en-US"/>
            </w:rPr>
            <w:delText xml:space="preserve">Editor’s Note: </w:delText>
          </w:r>
          <w:r w:rsidRPr="002257C4" w:rsidDel="00205221">
            <w:rPr>
              <w:lang w:val="en-US"/>
            </w:rPr>
            <w:delText>Study collaboration scenarios between the 5G System and Application Provider for each of the key topics.</w:delText>
          </w:r>
        </w:del>
      </w:ins>
    </w:p>
    <w:p w14:paraId="64BFB6B9" w14:textId="39BF7DA9" w:rsidR="009E0DB5" w:rsidRDefault="009E0DB5" w:rsidP="009E0DB5">
      <w:pPr>
        <w:pStyle w:val="Heading4"/>
        <w:rPr>
          <w:ins w:id="199" w:author="Richard Bradbury (2022-07-24)" w:date="2024-07-24T18:22:00Z" w16du:dateUtc="2024-07-24T17:22:00Z"/>
        </w:rPr>
      </w:pPr>
      <w:ins w:id="200" w:author="Richard Bradbury (2022-07-24)" w:date="2024-07-24T18:22:00Z" w16du:dateUtc="2024-07-24T17:22:00Z">
        <w:r>
          <w:t>5.16.2.1</w:t>
        </w:r>
        <w:r>
          <w:tab/>
          <w:t>In-b</w:t>
        </w:r>
      </w:ins>
      <w:ins w:id="201" w:author="Richard Bradbury (2022-07-24)" w:date="2024-07-24T18:23:00Z" w16du:dateUtc="2024-07-24T17:23:00Z">
        <w:r>
          <w:t xml:space="preserve">and reporting of CMCD </w:t>
        </w:r>
      </w:ins>
      <w:ins w:id="202" w:author="Richard Bradbury (2022-07-24)" w:date="2024-07-24T20:15:00Z" w16du:dateUtc="2024-07-24T19:15:00Z">
        <w:r w:rsidR="00AC4BE2">
          <w:t>information</w:t>
        </w:r>
      </w:ins>
    </w:p>
    <w:p w14:paraId="0D5F0422" w14:textId="35CF3B8E" w:rsidR="00B7110C" w:rsidRDefault="009E0DB5" w:rsidP="00104BC4">
      <w:pPr>
        <w:keepNext/>
        <w:rPr>
          <w:ins w:id="203" w:author="Thomas Stockhammer 1" w:date="2024-07-10T23:13:00Z" w16du:dateUtc="2024-07-10T21:13:00Z"/>
        </w:rPr>
      </w:pPr>
      <w:ins w:id="204" w:author="Richard Bradbury (2022-07-24)" w:date="2024-07-24T18:23:00Z" w16du:dateUtc="2024-07-24T17:23:00Z">
        <w:r>
          <w:t>I</w:t>
        </w:r>
      </w:ins>
      <w:ins w:id="205" w:author="Thomas Stockhammer 1" w:date="2024-07-10T23:13:00Z" w16du:dateUtc="2024-07-10T21:13:00Z">
        <w:r w:rsidR="0028301F">
          <w:t xml:space="preserve">n </w:t>
        </w:r>
      </w:ins>
      <w:ins w:id="206" w:author="Richard Bradbury (2022-07-24)" w:date="2024-07-24T18:23:00Z" w16du:dateUtc="2024-07-24T17:23:00Z">
        <w:r>
          <w:t xml:space="preserve">the </w:t>
        </w:r>
      </w:ins>
      <w:ins w:id="207" w:author="Thomas Stockhammer 1" w:date="2024-07-10T23:13:00Z" w16du:dateUtc="2024-07-10T21:13:00Z">
        <w:r w:rsidR="0028301F">
          <w:t>context of the collaboration scenarios in</w:t>
        </w:r>
        <w:r w:rsidR="00104BC4">
          <w:t xml:space="preserve"> </w:t>
        </w:r>
      </w:ins>
      <w:ins w:id="208" w:author="Richard Bradbury (2022-07-24)" w:date="2024-07-24T18:15:00Z" w16du:dateUtc="2024-07-24T17:15:00Z">
        <w:r w:rsidR="00104BC4">
          <w:t>a</w:t>
        </w:r>
      </w:ins>
      <w:ins w:id="209" w:author="Thomas Stockhammer 1" w:date="2024-07-10T23:13:00Z" w16du:dateUtc="2024-07-10T21:13:00Z">
        <w:r w:rsidR="00104BC4">
          <w:t>nnex</w:t>
        </w:r>
      </w:ins>
      <w:ins w:id="210" w:author="Richard Bradbury (2022-07-24)" w:date="2024-07-24T18:15:00Z" w16du:dateUtc="2024-07-24T17:15:00Z">
        <w:r w:rsidR="00104BC4">
          <w:t> </w:t>
        </w:r>
      </w:ins>
      <w:ins w:id="211" w:author="Thomas Stockhammer 1" w:date="2024-07-10T23:13:00Z" w16du:dateUtc="2024-07-10T21:13:00Z">
        <w:r w:rsidR="00104BC4">
          <w:t>A</w:t>
        </w:r>
      </w:ins>
      <w:ins w:id="212" w:author="Richard Bradbury (2022-07-24)" w:date="2024-07-24T18:15:00Z" w16du:dateUtc="2024-07-24T17:15:00Z">
        <w:r w:rsidR="00104BC4">
          <w:t xml:space="preserve"> of</w:t>
        </w:r>
      </w:ins>
      <w:ins w:id="213" w:author="Thomas Stockhammer 1" w:date="2024-07-10T23:13:00Z" w16du:dateUtc="2024-07-10T21:13:00Z">
        <w:r w:rsidR="0028301F">
          <w:t xml:space="preserve"> TS</w:t>
        </w:r>
      </w:ins>
      <w:ins w:id="214" w:author="Richard Bradbury (2022-07-24)" w:date="2024-07-24T18:15:00Z" w16du:dateUtc="2024-07-24T17:15:00Z">
        <w:r w:rsidR="00104BC4">
          <w:t> </w:t>
        </w:r>
      </w:ins>
      <w:ins w:id="215" w:author="Thomas Stockhammer 1" w:date="2024-07-10T23:13:00Z" w16du:dateUtc="2024-07-10T21:13:00Z">
        <w:r w:rsidR="0028301F">
          <w:t>26.501</w:t>
        </w:r>
      </w:ins>
      <w:ins w:id="216" w:author="Richard Bradbury (2022-07-24)" w:date="2024-07-24T18:15:00Z" w16du:dateUtc="2024-07-24T17:15:00Z">
        <w:r w:rsidR="00104BC4">
          <w:t> </w:t>
        </w:r>
      </w:ins>
      <w:ins w:id="217" w:author="Thomas Stockhammer 1" w:date="2024-07-10T23:13:00Z" w16du:dateUtc="2024-07-10T21:13:00Z">
        <w:r w:rsidR="0028301F">
          <w:t>[</w:t>
        </w:r>
        <w:r w:rsidR="0028301F" w:rsidRPr="00104BC4">
          <w:rPr>
            <w:highlight w:val="yellow"/>
          </w:rPr>
          <w:t>26501</w:t>
        </w:r>
        <w:r w:rsidR="0028301F">
          <w:t>]</w:t>
        </w:r>
      </w:ins>
      <w:ins w:id="218" w:author="Richard Bradbury (2022-07-24)" w:date="2024-07-24T18:23:00Z" w16du:dateUtc="2024-07-24T17:23:00Z">
        <w:r>
          <w:t xml:space="preserve"> and the </w:t>
        </w:r>
      </w:ins>
      <w:ins w:id="219" w:author="Richard Bradbury (2022-07-24)" w:date="2024-07-24T18:24:00Z" w16du:dateUtc="2024-07-24T17:24:00Z">
        <w:r>
          <w:t>URL query or HTTP request header reporting mechanisms</w:t>
        </w:r>
      </w:ins>
      <w:ins w:id="220" w:author="Richard Bradbury (2022-07-24)" w:date="2024-07-24T18:23:00Z" w16du:dateUtc="2024-07-24T17:23:00Z">
        <w:r>
          <w:t xml:space="preserve">, the following </w:t>
        </w:r>
      </w:ins>
      <w:ins w:id="221" w:author="Richard Bradbury (2022-07-24)" w:date="2024-07-24T18:53:00Z" w16du:dateUtc="2024-07-24T17:53:00Z">
        <w:r w:rsidR="00FC3015">
          <w:t>scenarios</w:t>
        </w:r>
      </w:ins>
      <w:ins w:id="222" w:author="Richard Bradbury (2022-07-24)" w:date="2024-07-24T18:23:00Z" w16du:dateUtc="2024-07-24T17:23:00Z">
        <w:r>
          <w:t xml:space="preserve"> are considered</w:t>
        </w:r>
      </w:ins>
      <w:ins w:id="223" w:author="Richard Bradbury (2022-07-24)" w:date="2024-07-24T18:30:00Z" w16du:dateUtc="2024-07-24T17:30:00Z">
        <w:r w:rsidR="0005381D">
          <w:t>:</w:t>
        </w:r>
      </w:ins>
      <w:ins w:id="224" w:author="Thomas Stockhammer 1" w:date="2024-07-10T23:13:00Z" w16du:dateUtc="2024-07-10T21:13:00Z">
        <w:del w:id="225" w:author="Richard Bradbury (2022-07-24)" w:date="2024-07-24T18:30:00Z" w16du:dateUtc="2024-07-24T17:30:00Z">
          <w:r w:rsidR="0028301F" w:rsidDel="0005381D">
            <w:delText>.</w:delText>
          </w:r>
        </w:del>
      </w:ins>
    </w:p>
    <w:p w14:paraId="4DFCD781" w14:textId="65D9918B" w:rsidR="0028301F" w:rsidRDefault="00FC3015" w:rsidP="00FC3015">
      <w:pPr>
        <w:pStyle w:val="EX"/>
        <w:rPr>
          <w:ins w:id="226" w:author="Thomas Stockhammer 1" w:date="2024-07-10T23:17:00Z" w16du:dateUtc="2024-07-10T21:17:00Z"/>
        </w:rPr>
      </w:pPr>
      <w:ins w:id="227" w:author="Richard Bradbury (2022-07-24)" w:date="2024-07-24T18:54:00Z" w16du:dateUtc="2024-07-24T17:54:00Z">
        <w:r>
          <w:t>Scenario</w:t>
        </w:r>
      </w:ins>
      <w:ins w:id="228" w:author="Richard Bradbury (2022-07-24)" w:date="2024-07-24T18:55:00Z" w16du:dateUtc="2024-07-24T17:55:00Z">
        <w:r>
          <w:t> </w:t>
        </w:r>
      </w:ins>
      <w:ins w:id="229" w:author="Thomas Stockhammer 1" w:date="2024-07-10T23:14:00Z" w16du:dateUtc="2024-07-10T21:14:00Z">
        <w:r w:rsidR="0028301F">
          <w:t>1</w:t>
        </w:r>
        <w:r w:rsidR="0028301F">
          <w:tab/>
        </w:r>
      </w:ins>
      <w:ins w:id="230" w:author="Richard Bradbury (2022-07-24)" w:date="2024-07-24T18:31:00Z" w16du:dateUtc="2024-07-24T17:31:00Z">
        <w:r w:rsidR="0005381D">
          <w:t>5GMSd </w:t>
        </w:r>
      </w:ins>
      <w:ins w:id="231" w:author="Thomas Stockhammer 1" w:date="2024-07-10T23:14:00Z" w16du:dateUtc="2024-07-10T21:14:00Z">
        <w:r w:rsidR="00062BD1" w:rsidRPr="00062BD1">
          <w:t xml:space="preserve">AS </w:t>
        </w:r>
      </w:ins>
      <w:ins w:id="232" w:author="Richard Bradbury (2022-07-24)" w:date="2024-07-24T18:36:00Z" w16du:dateUtc="2024-07-24T17:36:00Z">
        <w:r w:rsidR="0005381D">
          <w:t xml:space="preserve">is </w:t>
        </w:r>
      </w:ins>
      <w:ins w:id="233" w:author="Thomas Stockhammer 1" w:date="2024-07-10T23:14:00Z" w16du:dateUtc="2024-07-10T21:14:00Z">
        <w:r w:rsidR="00062BD1" w:rsidRPr="00062BD1">
          <w:t>deployed in an external Data Network (OTT)</w:t>
        </w:r>
        <w:r w:rsidR="00062BD1">
          <w:t xml:space="preserve"> as documented in </w:t>
        </w:r>
      </w:ins>
      <w:ins w:id="234" w:author="Richard Bradbury (2022-07-24)" w:date="2024-07-24T18:29:00Z" w16du:dateUtc="2024-07-24T17:29:00Z">
        <w:r w:rsidR="0005381D">
          <w:t>clause </w:t>
        </w:r>
      </w:ins>
      <w:ins w:id="235" w:author="Thomas Stockhammer 1" w:date="2024-07-10T23:15:00Z" w16du:dateUtc="2024-07-10T21:15:00Z">
        <w:r w:rsidR="0005381D" w:rsidRPr="00483756">
          <w:t>A</w:t>
        </w:r>
        <w:r w:rsidR="0005381D">
          <w:t>.1</w:t>
        </w:r>
        <w:r w:rsidR="0005381D" w:rsidRPr="00483756">
          <w:t xml:space="preserve"> </w:t>
        </w:r>
      </w:ins>
      <w:ins w:id="236" w:author="Richard Bradbury (2022-07-24)" w:date="2024-07-24T18:29:00Z" w16du:dateUtc="2024-07-24T17:29:00Z">
        <w:r w:rsidR="0005381D">
          <w:t>of </w:t>
        </w:r>
      </w:ins>
      <w:ins w:id="237" w:author="Thomas Stockhammer 1" w:date="2024-07-10T23:15:00Z" w16du:dateUtc="2024-07-10T21:15:00Z">
        <w:r w:rsidR="00483756" w:rsidRPr="00483756">
          <w:t>[</w:t>
        </w:r>
        <w:r w:rsidR="00483756" w:rsidRPr="009E0DB5">
          <w:rPr>
            <w:highlight w:val="yellow"/>
          </w:rPr>
          <w:t>26501</w:t>
        </w:r>
        <w:r w:rsidR="00483756" w:rsidRPr="00483756">
          <w:t>]</w:t>
        </w:r>
        <w:r w:rsidR="00483756">
          <w:t xml:space="preserve">. In this case, a third-party service provider logs data from </w:t>
        </w:r>
        <w:r w:rsidR="007A7165">
          <w:t>clients about operat</w:t>
        </w:r>
      </w:ins>
      <w:ins w:id="238" w:author="Thomas Stockhammer 1" w:date="2024-07-10T23:16:00Z" w16du:dateUtc="2024-07-10T21:16:00Z">
        <w:r w:rsidR="007A7165">
          <w:t xml:space="preserve">ional performance. </w:t>
        </w:r>
        <w:r w:rsidR="00C62129">
          <w:t xml:space="preserve">The </w:t>
        </w:r>
      </w:ins>
      <w:ins w:id="239" w:author="Richard Bradbury (2022-07-24)" w:date="2024-07-24T18:31:00Z" w16du:dateUtc="2024-07-24T17:31:00Z">
        <w:r w:rsidR="0005381D">
          <w:t>5GMSd A</w:t>
        </w:r>
      </w:ins>
      <w:ins w:id="240" w:author="Thomas Stockhammer 1" w:date="2024-07-10T23:16:00Z" w16du:dateUtc="2024-07-10T21:16:00Z">
        <w:r w:rsidR="00C62129">
          <w:t>pplication</w:t>
        </w:r>
      </w:ins>
      <w:ins w:id="241" w:author="Thomas Stockhammer 1" w:date="2024-07-10T23:17:00Z" w16du:dateUtc="2024-07-10T21:17:00Z">
        <w:r w:rsidR="00C62129">
          <w:t xml:space="preserve"> </w:t>
        </w:r>
      </w:ins>
      <w:ins w:id="242" w:author="Richard Bradbury (2022-07-24)" w:date="2024-07-24T18:31:00Z" w16du:dateUtc="2024-07-24T17:31:00Z">
        <w:r w:rsidR="0005381D">
          <w:t>P</w:t>
        </w:r>
      </w:ins>
      <w:ins w:id="243" w:author="Thomas Stockhammer 1" w:date="2024-07-10T23:17:00Z" w16du:dateUtc="2024-07-10T21:17:00Z">
        <w:r w:rsidR="00C62129">
          <w:t xml:space="preserve">rovider may use the data </w:t>
        </w:r>
        <w:proofErr w:type="gramStart"/>
        <w:r w:rsidR="00C62129">
          <w:t>in order to</w:t>
        </w:r>
        <w:proofErr w:type="gramEnd"/>
        <w:r w:rsidR="00C62129">
          <w:t xml:space="preserve"> </w:t>
        </w:r>
        <w:r w:rsidR="00422E46">
          <w:t>optimize its overall service including clients served through a 5G system.</w:t>
        </w:r>
      </w:ins>
    </w:p>
    <w:p w14:paraId="0184665B" w14:textId="3F2C164F" w:rsidR="0005381D" w:rsidRDefault="00FC3015" w:rsidP="00FC3015">
      <w:pPr>
        <w:pStyle w:val="EX"/>
        <w:rPr>
          <w:ins w:id="244" w:author="Richard Bradbury (2022-07-24)" w:date="2024-07-24T18:33:00Z" w16du:dateUtc="2024-07-24T17:33:00Z"/>
        </w:rPr>
      </w:pPr>
      <w:ins w:id="245" w:author="Richard Bradbury (2022-07-24)" w:date="2024-07-24T18:54:00Z" w16du:dateUtc="2024-07-24T17:54:00Z">
        <w:r>
          <w:t>Scenario</w:t>
        </w:r>
      </w:ins>
      <w:ins w:id="246" w:author="Richard Bradbury (2022-07-24)" w:date="2024-07-24T18:55:00Z" w16du:dateUtc="2024-07-24T17:55:00Z">
        <w:r>
          <w:t> </w:t>
        </w:r>
      </w:ins>
      <w:ins w:id="247" w:author="Thomas Stockhammer 1" w:date="2024-07-10T23:17:00Z" w16du:dateUtc="2024-07-10T21:17:00Z">
        <w:r w:rsidR="00422E46">
          <w:t>2</w:t>
        </w:r>
        <w:r w:rsidR="00422E46">
          <w:tab/>
        </w:r>
      </w:ins>
      <w:ins w:id="248" w:author="Thomas Stockhammer 1" w:date="2024-07-10T23:18:00Z" w16du:dateUtc="2024-07-10T21:18:00Z">
        <w:r w:rsidR="00FB69A5">
          <w:t>B</w:t>
        </w:r>
        <w:r w:rsidR="00FB69A5" w:rsidRPr="00FB69A5">
          <w:t xml:space="preserve">oth </w:t>
        </w:r>
      </w:ins>
      <w:ins w:id="249" w:author="Richard Bradbury (2022-07-24)" w:date="2024-07-24T18:31:00Z" w16du:dateUtc="2024-07-24T17:31:00Z">
        <w:r w:rsidR="0005381D">
          <w:t>5GMSd </w:t>
        </w:r>
      </w:ins>
      <w:ins w:id="250" w:author="Thomas Stockhammer 1" w:date="2024-07-10T23:18:00Z" w16du:dateUtc="2024-07-10T21:18:00Z">
        <w:r w:rsidR="00FB69A5" w:rsidRPr="00FB69A5">
          <w:t xml:space="preserve">AF and </w:t>
        </w:r>
      </w:ins>
      <w:ins w:id="251" w:author="Richard Bradbury (2022-07-24)" w:date="2024-07-24T18:31:00Z" w16du:dateUtc="2024-07-24T17:31:00Z">
        <w:r w:rsidR="0005381D">
          <w:t>5GMSd </w:t>
        </w:r>
      </w:ins>
      <w:ins w:id="252" w:author="Thomas Stockhammer 1" w:date="2024-07-10T23:18:00Z" w16du:dateUtc="2024-07-10T21:18:00Z">
        <w:r w:rsidR="00FB69A5" w:rsidRPr="00FB69A5">
          <w:t xml:space="preserve">AS </w:t>
        </w:r>
      </w:ins>
      <w:ins w:id="253" w:author="Richard Bradbury (2022-07-24)" w:date="2024-07-24T18:36:00Z" w16du:dateUtc="2024-07-24T17:36:00Z">
        <w:r w:rsidR="0005381D">
          <w:t xml:space="preserve">are </w:t>
        </w:r>
      </w:ins>
      <w:ins w:id="254" w:author="Thomas Stockhammer 1" w:date="2024-07-10T23:18:00Z" w16du:dateUtc="2024-07-10T21:18:00Z">
        <w:r w:rsidR="00FB69A5" w:rsidRPr="00FB69A5">
          <w:t>deployed in the trusted Data Network</w:t>
        </w:r>
        <w:r w:rsidR="00FB69A5">
          <w:t xml:space="preserve"> </w:t>
        </w:r>
      </w:ins>
      <w:ins w:id="255" w:author="Thomas Stockhammer 1" w:date="2024-07-10T23:17:00Z" w16du:dateUtc="2024-07-10T21:17:00Z">
        <w:r w:rsidR="00422E46">
          <w:t xml:space="preserve">as documented in </w:t>
        </w:r>
      </w:ins>
      <w:ins w:id="256" w:author="Richard Bradbury (2022-07-24)" w:date="2024-07-24T18:30:00Z" w16du:dateUtc="2024-07-24T17:30:00Z">
        <w:r w:rsidR="0005381D">
          <w:t>clause </w:t>
        </w:r>
      </w:ins>
      <w:ins w:id="257" w:author="Thomas Stockhammer 1" w:date="2024-07-10T23:17:00Z" w16du:dateUtc="2024-07-10T21:17:00Z">
        <w:r w:rsidR="0005381D" w:rsidRPr="00483756">
          <w:t>A</w:t>
        </w:r>
        <w:r w:rsidR="0005381D">
          <w:t>.</w:t>
        </w:r>
      </w:ins>
      <w:ins w:id="258" w:author="Thomas Stockhammer 1" w:date="2024-07-10T23:18:00Z" w16du:dateUtc="2024-07-10T21:18:00Z">
        <w:r w:rsidR="0005381D">
          <w:t>2</w:t>
        </w:r>
      </w:ins>
      <w:ins w:id="259" w:author="Richard Bradbury (2022-07-24)" w:date="2024-07-24T18:30:00Z" w16du:dateUtc="2024-07-24T17:30:00Z">
        <w:r w:rsidR="0005381D">
          <w:t xml:space="preserve"> of </w:t>
        </w:r>
      </w:ins>
      <w:ins w:id="260" w:author="Thomas Stockhammer 1" w:date="2024-07-10T23:17:00Z" w16du:dateUtc="2024-07-10T21:17:00Z">
        <w:r w:rsidR="00422E46" w:rsidRPr="00483756">
          <w:t>[26501]</w:t>
        </w:r>
        <w:r w:rsidR="00422E46">
          <w:t>. In this case,</w:t>
        </w:r>
      </w:ins>
      <w:ins w:id="261" w:author="Thomas Stockhammer 1" w:date="2024-07-10T23:18:00Z" w16du:dateUtc="2024-07-10T21:18:00Z">
        <w:r w:rsidR="00FB69A5">
          <w:t xml:space="preserve"> the </w:t>
        </w:r>
      </w:ins>
      <w:ins w:id="262" w:author="Richard Bradbury (2022-07-24)" w:date="2024-07-24T18:32:00Z" w16du:dateUtc="2024-07-24T17:32:00Z">
        <w:r w:rsidR="0005381D">
          <w:t>5GMSd </w:t>
        </w:r>
      </w:ins>
      <w:ins w:id="263" w:author="Thomas Stockhammer 1" w:date="2024-07-10T23:18:00Z" w16du:dateUtc="2024-07-10T21:18:00Z">
        <w:r w:rsidR="00FB69A5">
          <w:t xml:space="preserve">AS can provide the collected data to the </w:t>
        </w:r>
      </w:ins>
      <w:ins w:id="264" w:author="Richard Bradbury (2022-07-24)" w:date="2024-07-24T18:32:00Z" w16du:dateUtc="2024-07-24T17:32:00Z">
        <w:r w:rsidR="0005381D">
          <w:t>5GMSd </w:t>
        </w:r>
      </w:ins>
      <w:ins w:id="265" w:author="Thomas Stockhammer 1" w:date="2024-07-10T23:18:00Z" w16du:dateUtc="2024-07-10T21:18:00Z">
        <w:r w:rsidR="00FB69A5">
          <w:t>AF</w:t>
        </w:r>
      </w:ins>
      <w:ins w:id="266" w:author="Thomas Stockhammer 1" w:date="2024-07-10T23:20:00Z" w16du:dateUtc="2024-07-10T21:20:00Z">
        <w:r w:rsidR="006519FB">
          <w:t xml:space="preserve"> via M3</w:t>
        </w:r>
      </w:ins>
      <w:ins w:id="267" w:author="Thomas Stockhammer 1" w:date="2024-07-10T23:18:00Z" w16du:dateUtc="2024-07-10T21:18:00Z">
        <w:r w:rsidR="00FB69A5">
          <w:t xml:space="preserve">, </w:t>
        </w:r>
      </w:ins>
      <w:ins w:id="268" w:author="Thomas Stockhammer 1" w:date="2024-07-10T23:19:00Z" w16du:dateUtc="2024-07-10T21:19:00Z">
        <w:r w:rsidR="00FB69A5">
          <w:t>which can further process the information for delivery optimi</w:t>
        </w:r>
      </w:ins>
      <w:ins w:id="269" w:author="Richard Bradbury (2022-07-24)" w:date="2024-07-24T18:32:00Z" w16du:dateUtc="2024-07-24T17:32:00Z">
        <w:r w:rsidR="0005381D">
          <w:t>s</w:t>
        </w:r>
      </w:ins>
      <w:ins w:id="270" w:author="Thomas Stockhammer 1" w:date="2024-07-10T23:19:00Z" w16du:dateUtc="2024-07-10T21:19:00Z">
        <w:r w:rsidR="00FB69A5">
          <w:t>ations</w:t>
        </w:r>
      </w:ins>
      <w:ins w:id="271" w:author="Thomas Stockhammer 1" w:date="2024-07-10T23:17:00Z" w16du:dateUtc="2024-07-10T21:17:00Z">
        <w:r w:rsidR="00422E46">
          <w:t>.</w:t>
        </w:r>
      </w:ins>
      <w:ins w:id="272" w:author="Thomas Stockhammer 1" w:date="2024-07-10T23:19:00Z" w16du:dateUtc="2024-07-10T21:19:00Z">
        <w:r w:rsidR="006519FB">
          <w:t xml:space="preserve"> Many use cases may be considered, for example network assistance, policy updates, etc.</w:t>
        </w:r>
      </w:ins>
      <w:ins w:id="273" w:author="Thomas Stockhammer 1" w:date="2024-07-10T23:20:00Z" w16du:dateUtc="2024-07-10T21:20:00Z">
        <w:r w:rsidR="006519FB">
          <w:t xml:space="preserve"> The </w:t>
        </w:r>
      </w:ins>
      <w:ins w:id="274" w:author="Richard Bradbury (2022-07-24)" w:date="2024-07-24T18:32:00Z" w16du:dateUtc="2024-07-24T17:32:00Z">
        <w:r w:rsidR="0005381D">
          <w:t>extent to which</w:t>
        </w:r>
      </w:ins>
      <w:ins w:id="275" w:author="Thomas Stockhammer 1" w:date="2024-07-10T23:20:00Z" w16du:dateUtc="2024-07-10T21:20:00Z">
        <w:r w:rsidR="006519FB">
          <w:t xml:space="preserve"> each metric key can be used in </w:t>
        </w:r>
      </w:ins>
      <w:ins w:id="276" w:author="Richard Bradbury (2022-07-24)" w:date="2024-07-24T18:33:00Z" w16du:dateUtc="2024-07-24T17:33:00Z">
        <w:r w:rsidR="0005381D">
          <w:t xml:space="preserve">an </w:t>
        </w:r>
      </w:ins>
      <w:ins w:id="277" w:author="Thomas Stockhammer 1" w:date="2024-07-10T23:20:00Z" w16du:dateUtc="2024-07-10T21:20:00Z">
        <w:r w:rsidR="006519FB">
          <w:t>operational context</w:t>
        </w:r>
      </w:ins>
      <w:ins w:id="278" w:author="Richard Bradbury (2022-07-24)" w:date="2024-07-24T18:33:00Z" w16du:dateUtc="2024-07-24T17:33:00Z">
        <w:r w:rsidR="0005381D">
          <w:t xml:space="preserve"> needs to be analysed further</w:t>
        </w:r>
      </w:ins>
      <w:ins w:id="279" w:author="Thomas Stockhammer 1" w:date="2024-07-10T23:20:00Z" w16du:dateUtc="2024-07-10T21:20:00Z">
        <w:r w:rsidR="006519FB">
          <w:t>.</w:t>
        </w:r>
        <w:del w:id="280" w:author="Richard Bradbury (2022-07-24)" w:date="2024-07-24T18:33:00Z" w16du:dateUtc="2024-07-24T17:33:00Z">
          <w:r w:rsidR="00F0274F" w:rsidDel="0005381D">
            <w:delText xml:space="preserve"> </w:delText>
          </w:r>
        </w:del>
      </w:ins>
    </w:p>
    <w:p w14:paraId="623834D0" w14:textId="64D47FB3" w:rsidR="00422E46" w:rsidRDefault="00FC3015" w:rsidP="00FC3015">
      <w:pPr>
        <w:pStyle w:val="EX"/>
        <w:rPr>
          <w:ins w:id="281" w:author="Thomas Stockhammer 1" w:date="2024-07-10T23:22:00Z" w16du:dateUtc="2024-07-10T21:22:00Z"/>
        </w:rPr>
      </w:pPr>
      <w:ins w:id="282" w:author="Richard Bradbury (2022-07-24)" w:date="2024-07-24T18:54:00Z" w16du:dateUtc="2024-07-24T17:54:00Z">
        <w:r>
          <w:tab/>
        </w:r>
      </w:ins>
      <w:ins w:id="283" w:author="Thomas Stockhammer 1" w:date="2024-07-10T23:21:00Z" w16du:dateUtc="2024-07-10T21:21:00Z">
        <w:r w:rsidR="00F0274F">
          <w:t xml:space="preserve">In a similar fashion, </w:t>
        </w:r>
        <w:r w:rsidR="00DB5E86">
          <w:t xml:space="preserve">when </w:t>
        </w:r>
      </w:ins>
      <w:ins w:id="284" w:author="Richard Bradbury (2022-07-24)" w:date="2024-07-24T18:33:00Z" w16du:dateUtc="2024-07-24T17:33:00Z">
        <w:r w:rsidR="0005381D">
          <w:t>the 5GMSd </w:t>
        </w:r>
      </w:ins>
      <w:ins w:id="285" w:author="Thomas Stockhammer 1" w:date="2024-07-10T23:21:00Z" w16du:dateUtc="2024-07-10T21:21:00Z">
        <w:r w:rsidR="00DB5E86">
          <w:t xml:space="preserve">AS and </w:t>
        </w:r>
      </w:ins>
      <w:ins w:id="286" w:author="Richard Bradbury (2022-07-24)" w:date="2024-07-24T18:33:00Z" w16du:dateUtc="2024-07-24T17:33:00Z">
        <w:r w:rsidR="0005381D">
          <w:t>5GMSd </w:t>
        </w:r>
      </w:ins>
      <w:ins w:id="287" w:author="Thomas Stockhammer 1" w:date="2024-07-10T23:21:00Z" w16du:dateUtc="2024-07-10T21:21:00Z">
        <w:r w:rsidR="00DB5E86">
          <w:t>AF are external</w:t>
        </w:r>
        <w:r w:rsidR="00BE68D1">
          <w:t xml:space="preserve"> </w:t>
        </w:r>
      </w:ins>
      <w:ins w:id="288" w:author="Richard Bradbury (2022-07-24)" w:date="2024-07-24T18:33:00Z" w16du:dateUtc="2024-07-24T17:33:00Z">
        <w:r w:rsidR="0005381D">
          <w:t>per</w:t>
        </w:r>
      </w:ins>
      <w:ins w:id="289" w:author="Thomas Stockhammer 1" w:date="2024-07-10T23:22:00Z" w16du:dateUtc="2024-07-10T21:22:00Z">
        <w:r w:rsidR="0005381D" w:rsidRPr="00483756">
          <w:t xml:space="preserve"> </w:t>
        </w:r>
      </w:ins>
      <w:ins w:id="290" w:author="Richard Bradbury (2022-07-24)" w:date="2024-07-24T18:33:00Z" w16du:dateUtc="2024-07-24T17:33:00Z">
        <w:r w:rsidR="0005381D">
          <w:t>clause </w:t>
        </w:r>
      </w:ins>
      <w:ins w:id="291" w:author="Thomas Stockhammer 1" w:date="2024-07-10T23:22:00Z" w16du:dateUtc="2024-07-10T21:22:00Z">
        <w:r w:rsidR="0005381D" w:rsidRPr="00483756">
          <w:t>A</w:t>
        </w:r>
        <w:r w:rsidR="0005381D">
          <w:t>.2</w:t>
        </w:r>
      </w:ins>
      <w:ins w:id="292" w:author="Thomas Stockhammer 1" w:date="2024-07-10T23:21:00Z" w16du:dateUtc="2024-07-10T21:21:00Z">
        <w:r w:rsidR="00BE68D1">
          <w:t xml:space="preserve"> </w:t>
        </w:r>
      </w:ins>
      <w:ins w:id="293" w:author="Richard Bradbury (2022-07-24)" w:date="2024-07-24T18:34:00Z" w16du:dateUtc="2024-07-24T17:34:00Z">
        <w:r w:rsidR="0005381D">
          <w:t>of </w:t>
        </w:r>
      </w:ins>
      <w:ins w:id="294" w:author="Thomas Stockhammer 1" w:date="2024-07-10T23:22:00Z" w16du:dateUtc="2024-07-10T21:22:00Z">
        <w:r w:rsidR="00BE68D1" w:rsidRPr="00483756">
          <w:t>[</w:t>
        </w:r>
        <w:r w:rsidR="00BE68D1" w:rsidRPr="0005381D">
          <w:rPr>
            <w:highlight w:val="yellow"/>
          </w:rPr>
          <w:t>26501</w:t>
        </w:r>
        <w:r w:rsidR="00BE68D1" w:rsidRPr="00483756">
          <w:t>]</w:t>
        </w:r>
      </w:ins>
      <w:ins w:id="295" w:author="Thomas Stockhammer 1" w:date="2024-07-10T23:21:00Z" w16du:dateUtc="2024-07-10T21:21:00Z">
        <w:r w:rsidR="00DB5E86">
          <w:t xml:space="preserve">, such considerations may be </w:t>
        </w:r>
        <w:proofErr w:type="gramStart"/>
        <w:r w:rsidR="00DB5E86">
          <w:t>taken into account</w:t>
        </w:r>
      </w:ins>
      <w:proofErr w:type="gramEnd"/>
      <w:ins w:id="296" w:author="Thomas Stockhammer 1" w:date="2024-07-10T23:24:00Z" w16du:dateUtc="2024-07-10T21:24:00Z">
        <w:r w:rsidR="009F1144">
          <w:t xml:space="preserve">, and </w:t>
        </w:r>
      </w:ins>
      <w:ins w:id="297" w:author="Richard Bradbury (2022-07-24)" w:date="2024-07-24T18:36:00Z" w16du:dateUtc="2024-07-24T17:36:00Z">
        <w:r w:rsidR="0005381D">
          <w:t xml:space="preserve">also </w:t>
        </w:r>
      </w:ins>
      <w:ins w:id="298" w:author="Thomas Stockhammer 1" w:date="2024-07-10T23:24:00Z" w16du:dateUtc="2024-07-10T21:24:00Z">
        <w:r w:rsidR="009F1144">
          <w:t xml:space="preserve">in </w:t>
        </w:r>
      </w:ins>
      <w:ins w:id="299" w:author="Richard Bradbury (2022-07-24)" w:date="2024-07-24T18:36:00Z" w16du:dateUtc="2024-07-24T17:36:00Z">
        <w:r w:rsidR="0005381D">
          <w:t xml:space="preserve">the </w:t>
        </w:r>
      </w:ins>
      <w:ins w:id="300" w:author="Thomas Stockhammer 1" w:date="2024-07-10T23:24:00Z" w16du:dateUtc="2024-07-10T21:24:00Z">
        <w:r w:rsidR="009F1144">
          <w:t xml:space="preserve">case </w:t>
        </w:r>
      </w:ins>
      <w:ins w:id="301" w:author="Richard Bradbury (2022-07-24)" w:date="2024-07-24T18:36:00Z" w16du:dateUtc="2024-07-24T17:36:00Z">
        <w:r w:rsidR="0005381D">
          <w:t>where the</w:t>
        </w:r>
      </w:ins>
      <w:ins w:id="302" w:author="Richard Bradbury (2022-07-24)" w:date="2024-07-24T18:35:00Z" w16du:dateUtc="2024-07-24T17:35:00Z">
        <w:r w:rsidR="0005381D">
          <w:t xml:space="preserve"> 5GMSd </w:t>
        </w:r>
      </w:ins>
      <w:ins w:id="303" w:author="Thomas Stockhammer 1" w:date="2024-07-10T23:25:00Z" w16du:dateUtc="2024-07-10T21:25:00Z">
        <w:r w:rsidR="00E965EE">
          <w:t xml:space="preserve">AS is internal and </w:t>
        </w:r>
      </w:ins>
      <w:ins w:id="304" w:author="Richard Bradbury (2022-07-24)" w:date="2024-07-24T18:35:00Z" w16du:dateUtc="2024-07-24T17:35:00Z">
        <w:r w:rsidR="0005381D">
          <w:t>the 5GMSd </w:t>
        </w:r>
      </w:ins>
      <w:ins w:id="305" w:author="Thomas Stockhammer 1" w:date="2024-07-10T23:25:00Z" w16du:dateUtc="2024-07-10T21:25:00Z">
        <w:r w:rsidR="00E965EE">
          <w:t>AF is external, as documented in</w:t>
        </w:r>
        <w:r w:rsidR="0005381D" w:rsidRPr="00483756">
          <w:t xml:space="preserve"> </w:t>
        </w:r>
      </w:ins>
      <w:ins w:id="306" w:author="Richard Bradbury (2022-07-24)" w:date="2024-07-24T18:36:00Z" w16du:dateUtc="2024-07-24T17:36:00Z">
        <w:r w:rsidR="0005381D">
          <w:t>clause </w:t>
        </w:r>
      </w:ins>
      <w:ins w:id="307" w:author="Thomas Stockhammer 1" w:date="2024-07-10T23:25:00Z" w16du:dateUtc="2024-07-10T21:25:00Z">
        <w:r w:rsidR="0005381D" w:rsidRPr="00483756">
          <w:t>A</w:t>
        </w:r>
        <w:r w:rsidR="0005381D">
          <w:t>.6</w:t>
        </w:r>
        <w:r w:rsidR="00E965EE">
          <w:t xml:space="preserve"> </w:t>
        </w:r>
      </w:ins>
      <w:ins w:id="308" w:author="Richard Bradbury (2022-07-24)" w:date="2024-07-24T18:36:00Z" w16du:dateUtc="2024-07-24T17:36:00Z">
        <w:r w:rsidR="0005381D">
          <w:t>of </w:t>
        </w:r>
      </w:ins>
      <w:ins w:id="309" w:author="Thomas Stockhammer 1" w:date="2024-07-10T23:25:00Z" w16du:dateUtc="2024-07-10T21:25:00Z">
        <w:r w:rsidR="00E965EE" w:rsidRPr="00483756">
          <w:t>[</w:t>
        </w:r>
        <w:r w:rsidR="00E965EE" w:rsidRPr="0005381D">
          <w:rPr>
            <w:highlight w:val="yellow"/>
          </w:rPr>
          <w:t>26501</w:t>
        </w:r>
        <w:r w:rsidR="00E965EE" w:rsidRPr="00483756">
          <w:t>]</w:t>
        </w:r>
      </w:ins>
      <w:ins w:id="310" w:author="Thomas Stockhammer 1" w:date="2024-07-10T23:26:00Z" w16du:dateUtc="2024-07-10T21:26:00Z">
        <w:r w:rsidR="00E965EE">
          <w:t>.</w:t>
        </w:r>
      </w:ins>
    </w:p>
    <w:p w14:paraId="4FE179B4" w14:textId="58F7A596" w:rsidR="0005381D" w:rsidRDefault="00FC3015" w:rsidP="00FC3015">
      <w:pPr>
        <w:pStyle w:val="EX"/>
        <w:rPr>
          <w:ins w:id="311" w:author="Richard Bradbury (2022-07-24)" w:date="2024-07-24T18:38:00Z" w16du:dateUtc="2024-07-24T17:38:00Z"/>
        </w:rPr>
      </w:pPr>
      <w:ins w:id="312" w:author="Richard Bradbury (2022-07-24)" w:date="2024-07-24T18:54:00Z" w16du:dateUtc="2024-07-24T17:54:00Z">
        <w:r>
          <w:t>Scenario</w:t>
        </w:r>
      </w:ins>
      <w:ins w:id="313" w:author="Richard Bradbury (2022-07-24)" w:date="2024-07-24T18:55:00Z" w16du:dateUtc="2024-07-24T17:55:00Z">
        <w:r>
          <w:t> </w:t>
        </w:r>
      </w:ins>
      <w:ins w:id="314" w:author="Thomas Stockhammer 1" w:date="2024-07-10T23:22:00Z" w16du:dateUtc="2024-07-10T21:22:00Z">
        <w:r w:rsidR="00336824">
          <w:t>3</w:t>
        </w:r>
        <w:r w:rsidR="00336824">
          <w:tab/>
        </w:r>
      </w:ins>
      <w:ins w:id="315" w:author="Richard Bradbury (2022-07-24)" w:date="2024-07-24T18:36:00Z" w16du:dateUtc="2024-07-24T17:36:00Z">
        <w:r w:rsidR="0005381D">
          <w:t>5GMSd </w:t>
        </w:r>
      </w:ins>
      <w:ins w:id="316" w:author="Thomas Stockhammer 1" w:date="2024-07-10T23:22:00Z" w16du:dateUtc="2024-07-10T21:22:00Z">
        <w:r w:rsidR="00336824" w:rsidRPr="00336824">
          <w:t xml:space="preserve">AF </w:t>
        </w:r>
      </w:ins>
      <w:ins w:id="317" w:author="Richard Bradbury (2022-07-24)" w:date="2024-07-24T18:36:00Z" w16du:dateUtc="2024-07-24T17:36:00Z">
        <w:r w:rsidR="0005381D">
          <w:t xml:space="preserve">is </w:t>
        </w:r>
      </w:ins>
      <w:ins w:id="318" w:author="Thomas Stockhammer 1" w:date="2024-07-10T23:22:00Z" w16du:dateUtc="2024-07-10T21:22:00Z">
        <w:r w:rsidR="00336824" w:rsidRPr="00336824">
          <w:t xml:space="preserve">deployed in the trusted Data Network and </w:t>
        </w:r>
      </w:ins>
      <w:ins w:id="319" w:author="Richard Bradbury (2022-07-24)" w:date="2024-07-24T18:37:00Z" w16du:dateUtc="2024-07-24T17:37:00Z">
        <w:r w:rsidR="0005381D">
          <w:t>the 5GMSd </w:t>
        </w:r>
      </w:ins>
      <w:ins w:id="320" w:author="Thomas Stockhammer 1" w:date="2024-07-10T23:22:00Z" w16du:dateUtc="2024-07-10T21:22:00Z">
        <w:r w:rsidR="00336824" w:rsidRPr="00336824">
          <w:t>AS deployed in an external Data Network</w:t>
        </w:r>
        <w:r w:rsidR="00336824">
          <w:t xml:space="preserve"> as documented in</w:t>
        </w:r>
        <w:r w:rsidR="0005381D" w:rsidRPr="00483756">
          <w:t xml:space="preserve"> </w:t>
        </w:r>
      </w:ins>
      <w:ins w:id="321" w:author="Richard Bradbury (2022-07-24)" w:date="2024-07-24T18:37:00Z" w16du:dateUtc="2024-07-24T17:37:00Z">
        <w:r w:rsidR="0005381D">
          <w:t>clause </w:t>
        </w:r>
      </w:ins>
      <w:ins w:id="322" w:author="Thomas Stockhammer 1" w:date="2024-07-10T23:22:00Z" w16du:dateUtc="2024-07-10T21:22:00Z">
        <w:r w:rsidR="0005381D" w:rsidRPr="00483756">
          <w:t>A</w:t>
        </w:r>
        <w:r w:rsidR="0005381D">
          <w:t>.4</w:t>
        </w:r>
        <w:r w:rsidR="00336824">
          <w:t xml:space="preserve"> </w:t>
        </w:r>
      </w:ins>
      <w:ins w:id="323" w:author="Richard Bradbury (2022-07-24)" w:date="2024-07-24T18:37:00Z" w16du:dateUtc="2024-07-24T17:37:00Z">
        <w:r w:rsidR="0005381D">
          <w:t>of </w:t>
        </w:r>
      </w:ins>
      <w:ins w:id="324" w:author="Thomas Stockhammer 1" w:date="2024-07-10T23:22:00Z" w16du:dateUtc="2024-07-10T21:22:00Z">
        <w:r w:rsidR="00336824" w:rsidRPr="00483756">
          <w:t>[</w:t>
        </w:r>
        <w:r w:rsidR="00336824" w:rsidRPr="0005381D">
          <w:rPr>
            <w:highlight w:val="yellow"/>
          </w:rPr>
          <w:t>26501</w:t>
        </w:r>
        <w:r w:rsidR="00336824" w:rsidRPr="00483756">
          <w:t>]</w:t>
        </w:r>
        <w:r w:rsidR="00336824">
          <w:t>.</w:t>
        </w:r>
      </w:ins>
      <w:ins w:id="325" w:author="Thomas Stockhammer 1" w:date="2024-07-10T23:23:00Z" w16du:dateUtc="2024-07-10T21:23:00Z">
        <w:r w:rsidR="00107836">
          <w:t xml:space="preserve"> In this case, provisioning updates may be done by the </w:t>
        </w:r>
      </w:ins>
      <w:ins w:id="326" w:author="Richard Bradbury (2022-07-24)" w:date="2024-07-24T18:37:00Z" w16du:dateUtc="2024-07-24T17:37:00Z">
        <w:r w:rsidR="0005381D">
          <w:t xml:space="preserve">5GMSd </w:t>
        </w:r>
      </w:ins>
      <w:ins w:id="327" w:author="Thomas Stockhammer 1" w:date="2024-07-10T23:23:00Z" w16du:dateUtc="2024-07-10T21:23:00Z">
        <w:r w:rsidR="00107836">
          <w:t xml:space="preserve">Application </w:t>
        </w:r>
      </w:ins>
      <w:ins w:id="328" w:author="Richard Bradbury (2022-07-24)" w:date="2024-07-24T18:37:00Z" w16du:dateUtc="2024-07-24T17:37:00Z">
        <w:r w:rsidR="0005381D">
          <w:t>P</w:t>
        </w:r>
      </w:ins>
      <w:ins w:id="329" w:author="Thomas Stockhammer 1" w:date="2024-07-10T23:23:00Z" w16du:dateUtc="2024-07-10T21:23:00Z">
        <w:r w:rsidR="00107836">
          <w:t xml:space="preserve">rovider </w:t>
        </w:r>
      </w:ins>
      <w:ins w:id="330" w:author="Richard Bradbury (2022-07-24)" w:date="2024-07-24T18:38:00Z" w16du:dateUtc="2024-07-24T17:38:00Z">
        <w:r w:rsidR="0005381D">
          <w:t>in response to</w:t>
        </w:r>
      </w:ins>
      <w:ins w:id="331" w:author="Thomas Stockhammer 1" w:date="2024-07-10T23:23:00Z" w16du:dateUtc="2024-07-10T21:23:00Z">
        <w:r w:rsidR="00107836">
          <w:t xml:space="preserve"> </w:t>
        </w:r>
      </w:ins>
      <w:ins w:id="332" w:author="Richard Bradbury (2022-07-24)" w:date="2024-07-24T18:38:00Z" w16du:dateUtc="2024-07-24T17:38:00Z">
        <w:r w:rsidR="0005381D">
          <w:t xml:space="preserve">received </w:t>
        </w:r>
      </w:ins>
      <w:ins w:id="333" w:author="Thomas Stockhammer 1" w:date="2024-07-10T23:23:00Z" w16du:dateUtc="2024-07-10T21:23:00Z">
        <w:r w:rsidR="00107836">
          <w:t xml:space="preserve">CMCD </w:t>
        </w:r>
      </w:ins>
      <w:ins w:id="334" w:author="Richard Bradbury (2022-07-24)" w:date="2024-07-24T20:10:00Z" w16du:dateUtc="2024-07-24T19:10:00Z">
        <w:r w:rsidR="00AC4BE2">
          <w:t>information</w:t>
        </w:r>
      </w:ins>
      <w:ins w:id="335" w:author="Thomas Stockhammer 1" w:date="2024-07-10T23:23:00Z" w16du:dateUtc="2024-07-10T21:23:00Z">
        <w:r w:rsidR="00107836">
          <w:t>.</w:t>
        </w:r>
      </w:ins>
    </w:p>
    <w:p w14:paraId="225BEAA7" w14:textId="03C8EFFD" w:rsidR="00BE68D1" w:rsidRDefault="00FC3015" w:rsidP="00FC3015">
      <w:pPr>
        <w:pStyle w:val="EX"/>
        <w:rPr>
          <w:ins w:id="336" w:author="Thomas Stockhammer 1" w:date="2024-07-10T23:26:00Z" w16du:dateUtc="2024-07-10T21:26:00Z"/>
        </w:rPr>
      </w:pPr>
      <w:ins w:id="337" w:author="Richard Bradbury (2022-07-24)" w:date="2024-07-24T18:54:00Z" w16du:dateUtc="2024-07-24T17:54:00Z">
        <w:r>
          <w:tab/>
        </w:r>
      </w:ins>
      <w:ins w:id="338" w:author="Thomas Stockhammer 1" w:date="2024-07-10T23:24:00Z" w16du:dateUtc="2024-07-10T21:24:00Z">
        <w:r w:rsidR="000E3537">
          <w:t>Similar aspects apply for</w:t>
        </w:r>
        <w:r w:rsidR="0005381D" w:rsidRPr="00483756">
          <w:t xml:space="preserve"> </w:t>
        </w:r>
      </w:ins>
      <w:ins w:id="339" w:author="Richard Bradbury (2022-07-24)" w:date="2024-07-24T18:38:00Z" w16du:dateUtc="2024-07-24T17:38:00Z">
        <w:r w:rsidR="0005381D">
          <w:t>the collaboration document in clause </w:t>
        </w:r>
      </w:ins>
      <w:ins w:id="340" w:author="Thomas Stockhammer 1" w:date="2024-07-10T23:24:00Z" w16du:dateUtc="2024-07-10T21:24:00Z">
        <w:r w:rsidR="0005381D" w:rsidRPr="00483756">
          <w:t>A</w:t>
        </w:r>
        <w:r w:rsidR="0005381D">
          <w:t>.4</w:t>
        </w:r>
        <w:r w:rsidR="000E3537">
          <w:t xml:space="preserve"> </w:t>
        </w:r>
      </w:ins>
      <w:ins w:id="341" w:author="Richard Bradbury (2022-07-24)" w:date="2024-07-24T18:38:00Z" w16du:dateUtc="2024-07-24T17:38:00Z">
        <w:r w:rsidR="0005381D">
          <w:t>of </w:t>
        </w:r>
      </w:ins>
      <w:ins w:id="342" w:author="Thomas Stockhammer 1" w:date="2024-07-10T23:24:00Z" w16du:dateUtc="2024-07-10T21:24:00Z">
        <w:r w:rsidR="000E3537" w:rsidRPr="00483756">
          <w:t>[</w:t>
        </w:r>
        <w:r w:rsidR="000E3537" w:rsidRPr="0005381D">
          <w:rPr>
            <w:highlight w:val="yellow"/>
          </w:rPr>
          <w:t>26501</w:t>
        </w:r>
        <w:r w:rsidR="000E3537" w:rsidRPr="00483756">
          <w:t>]</w:t>
        </w:r>
        <w:r w:rsidR="009F1144">
          <w:t>.</w:t>
        </w:r>
      </w:ins>
    </w:p>
    <w:p w14:paraId="231D80EA" w14:textId="488F4062" w:rsidR="00422E46" w:rsidRDefault="00ED3840" w:rsidP="00205221">
      <w:pPr>
        <w:rPr>
          <w:ins w:id="343" w:author="Thomas Stockhammer 1" w:date="2024-07-11T09:00:00Z" w16du:dateUtc="2024-07-11T07:00:00Z"/>
        </w:rPr>
      </w:pPr>
      <w:ins w:id="344" w:author="Thomas Stockhammer 1" w:date="2024-07-10T23:26:00Z" w16du:dateUtc="2024-07-10T21:26:00Z">
        <w:r>
          <w:t>The core scenarios for collaboration are sum</w:t>
        </w:r>
      </w:ins>
      <w:ins w:id="345" w:author="Thomas Stockhammer 1" w:date="2024-07-10T23:27:00Z" w16du:dateUtc="2024-07-10T21:27:00Z">
        <w:r>
          <w:t xml:space="preserve">marized in bullet 2), namely the case that the </w:t>
        </w:r>
      </w:ins>
      <w:ins w:id="346" w:author="Richard Bradbury (2022-07-24)" w:date="2024-07-24T18:39:00Z" w16du:dateUtc="2024-07-24T17:39:00Z">
        <w:r w:rsidR="0005381D">
          <w:t>5GMSd </w:t>
        </w:r>
      </w:ins>
      <w:ins w:id="347" w:author="Thomas Stockhammer 1" w:date="2024-07-10T23:27:00Z" w16du:dateUtc="2024-07-10T21:27:00Z">
        <w:r>
          <w:t xml:space="preserve">AS collects information which is shared with the </w:t>
        </w:r>
      </w:ins>
      <w:ins w:id="348" w:author="Richard Bradbury (2022-07-24)" w:date="2024-07-24T18:39:00Z" w16du:dateUtc="2024-07-24T17:39:00Z">
        <w:r w:rsidR="0005381D">
          <w:t>5GMSd </w:t>
        </w:r>
      </w:ins>
      <w:ins w:id="349" w:author="Thomas Stockhammer 1" w:date="2024-07-10T23:27:00Z" w16du:dateUtc="2024-07-10T21:27:00Z">
        <w:r>
          <w:t>AF for further actions.</w:t>
        </w:r>
      </w:ins>
      <w:ins w:id="350" w:author="Thomas Stockhammer 1" w:date="2024-07-11T09:01:00Z" w16du:dateUtc="2024-07-11T07:01:00Z">
        <w:r w:rsidR="00E82B1F">
          <w:t xml:space="preserve"> </w:t>
        </w:r>
      </w:ins>
      <w:ins w:id="351" w:author="Thomas Stockhammer 1" w:date="2024-07-11T09:02:00Z" w16du:dateUtc="2024-07-11T07:02:00Z">
        <w:r w:rsidR="0051697E">
          <w:t xml:space="preserve">The remaining </w:t>
        </w:r>
        <w:r w:rsidR="00227ABA">
          <w:t>discussion in this clause consider</w:t>
        </w:r>
      </w:ins>
      <w:ins w:id="352" w:author="Richard Bradbury (2022-07-24)" w:date="2024-07-24T18:39:00Z" w16du:dateUtc="2024-07-24T17:39:00Z">
        <w:r w:rsidR="0005381D">
          <w:t>s</w:t>
        </w:r>
      </w:ins>
      <w:r w:rsidR="00227ABA">
        <w:t xml:space="preserve"> </w:t>
      </w:r>
      <w:ins w:id="353" w:author="Richard Bradbury (2022-07-24)" w:date="2024-07-24T18:39:00Z" w16du:dateUtc="2024-07-24T17:39:00Z">
        <w:r w:rsidR="0005381D">
          <w:t xml:space="preserve">the </w:t>
        </w:r>
        <w:r w:rsidR="00572B7F">
          <w:t>case</w:t>
        </w:r>
        <w:r w:rsidR="0005381D">
          <w:t xml:space="preserve"> in which both the</w:t>
        </w:r>
      </w:ins>
      <w:ins w:id="354" w:author="Thomas Stockhammer 1" w:date="2024-07-11T09:02:00Z" w16du:dateUtc="2024-07-11T07:02:00Z">
        <w:r w:rsidR="00227ABA">
          <w:t xml:space="preserve"> </w:t>
        </w:r>
      </w:ins>
      <w:ins w:id="355" w:author="Richard Bradbury (2022-07-24)" w:date="2024-07-24T18:39:00Z" w16du:dateUtc="2024-07-24T17:39:00Z">
        <w:r w:rsidR="0005381D">
          <w:t>5GMSd </w:t>
        </w:r>
      </w:ins>
      <w:ins w:id="356" w:author="Thomas Stockhammer 1" w:date="2024-07-11T09:02:00Z" w16du:dateUtc="2024-07-11T07:02:00Z">
        <w:r w:rsidR="00227ABA">
          <w:t xml:space="preserve">AS and </w:t>
        </w:r>
      </w:ins>
      <w:ins w:id="357" w:author="Richard Bradbury (2022-07-24)" w:date="2024-07-24T18:39:00Z" w16du:dateUtc="2024-07-24T17:39:00Z">
        <w:r w:rsidR="0005381D">
          <w:t>the 5GMSd </w:t>
        </w:r>
      </w:ins>
      <w:ins w:id="358" w:author="Thomas Stockhammer 1" w:date="2024-07-11T09:02:00Z" w16du:dateUtc="2024-07-11T07:02:00Z">
        <w:r w:rsidR="00227ABA">
          <w:t xml:space="preserve">AF are </w:t>
        </w:r>
      </w:ins>
      <w:ins w:id="359" w:author="Richard Bradbury (2022-07-24)" w:date="2024-07-24T18:40:00Z" w16du:dateUtc="2024-07-24T17:40:00Z">
        <w:r w:rsidR="00572B7F">
          <w:t xml:space="preserve">both deployed </w:t>
        </w:r>
      </w:ins>
      <w:ins w:id="360" w:author="Thomas Stockhammer 1" w:date="2024-07-11T09:02:00Z" w16du:dateUtc="2024-07-11T07:02:00Z">
        <w:r w:rsidR="00227ABA">
          <w:t xml:space="preserve">in </w:t>
        </w:r>
        <w:commentRangeStart w:id="361"/>
        <w:commentRangeStart w:id="362"/>
        <w:del w:id="363" w:author="Richard Bradbury (2022-07-25)" w:date="2024-07-25T11:21:00Z" w16du:dateUtc="2024-07-25T10:21:00Z">
          <w:r w:rsidR="00227ABA" w:rsidDel="00CC4413">
            <w:delText>a</w:delText>
          </w:r>
        </w:del>
      </w:ins>
      <w:ins w:id="364" w:author="Richard Bradbury (2022-07-25)" w:date="2024-07-25T11:21:00Z" w16du:dateUtc="2024-07-25T10:21:00Z">
        <w:r w:rsidR="00CC4413">
          <w:t>the</w:t>
        </w:r>
      </w:ins>
      <w:ins w:id="365" w:author="Thomas Stockhammer 1" w:date="2024-07-11T09:02:00Z" w16du:dateUtc="2024-07-11T07:02:00Z">
        <w:r w:rsidR="00227ABA">
          <w:t xml:space="preserve"> </w:t>
        </w:r>
        <w:del w:id="366" w:author="Richard Bradbury (2022-07-25)" w:date="2024-07-25T11:21:00Z" w16du:dateUtc="2024-07-25T10:21:00Z">
          <w:r w:rsidR="00227ABA" w:rsidDel="00CC4413">
            <w:delText>t</w:delText>
          </w:r>
        </w:del>
      </w:ins>
      <w:ins w:id="367" w:author="Richard Bradbury (2022-07-25)" w:date="2024-07-25T11:21:00Z" w16du:dateUtc="2024-07-25T10:21:00Z">
        <w:r w:rsidR="00CC4413">
          <w:t>T</w:t>
        </w:r>
      </w:ins>
      <w:ins w:id="368" w:author="Thomas Stockhammer 1" w:date="2024-07-11T09:02:00Z" w16du:dateUtc="2024-07-11T07:02:00Z">
        <w:r w:rsidR="00227ABA">
          <w:t xml:space="preserve">rusted </w:t>
        </w:r>
      </w:ins>
      <w:commentRangeEnd w:id="361"/>
      <w:commentRangeEnd w:id="362"/>
      <w:ins w:id="369" w:author="Thomas Stockhammer 1" w:date="2024-07-25T08:04:00Z" w16du:dateUtc="2024-07-25T06:04:00Z">
        <w:r w:rsidR="001334DE">
          <w:t>DN</w:t>
        </w:r>
      </w:ins>
      <w:del w:id="370" w:author="Thomas Stockhammer 1" w:date="2024-07-25T08:04:00Z" w16du:dateUtc="2024-07-25T06:04:00Z">
        <w:r w:rsidR="00572B7F" w:rsidDel="001334DE">
          <w:rPr>
            <w:rStyle w:val="CommentReference"/>
          </w:rPr>
          <w:commentReference w:id="361"/>
        </w:r>
      </w:del>
      <w:r w:rsidR="001334DE">
        <w:rPr>
          <w:rStyle w:val="CommentReference"/>
        </w:rPr>
        <w:commentReference w:id="362"/>
      </w:r>
      <w:ins w:id="371" w:author="Thomas Stockhammer 1" w:date="2024-07-11T09:02:00Z" w16du:dateUtc="2024-07-11T07:02:00Z">
        <w:r w:rsidR="00227ABA">
          <w:t xml:space="preserve">. </w:t>
        </w:r>
      </w:ins>
      <w:ins w:id="372" w:author="Thomas Stockhammer 1" w:date="2024-07-11T09:01:00Z" w16du:dateUtc="2024-07-11T07:01:00Z">
        <w:r w:rsidR="00E82B1F">
          <w:t xml:space="preserve">However, it is generally also possible for a third-party provided in a non-trusted environment to </w:t>
        </w:r>
        <w:r w:rsidR="0051697E">
          <w:t xml:space="preserve">use CMCD </w:t>
        </w:r>
      </w:ins>
      <w:ins w:id="373" w:author="Richard Bradbury (2022-07-24)" w:date="2024-07-24T20:10:00Z" w16du:dateUtc="2024-07-24T19:10:00Z">
        <w:r w:rsidR="00AC4BE2">
          <w:t>information</w:t>
        </w:r>
      </w:ins>
      <w:ins w:id="374" w:author="Thomas Stockhammer 1" w:date="2024-07-11T09:01:00Z" w16du:dateUtc="2024-07-11T07:01:00Z">
        <w:r w:rsidR="0051697E">
          <w:t xml:space="preserve"> according to the following scenarios.</w:t>
        </w:r>
      </w:ins>
    </w:p>
    <w:p w14:paraId="658425F5" w14:textId="7ACFD4B7" w:rsidR="00C35DBA" w:rsidRDefault="00C57621" w:rsidP="00205221">
      <w:pPr>
        <w:rPr>
          <w:ins w:id="375" w:author="Thomas Stockhammer 1" w:date="2024-07-11T09:05:00Z" w16du:dateUtc="2024-07-11T07:05:00Z"/>
        </w:rPr>
      </w:pPr>
      <w:ins w:id="376" w:author="Thomas Stockhammer 1" w:date="2024-07-11T09:04:00Z" w16du:dateUtc="2024-07-11T07:04:00Z">
        <w:r>
          <w:t xml:space="preserve">In the context of collaboration scenarios, </w:t>
        </w:r>
      </w:ins>
      <w:ins w:id="377" w:author="Thomas Stockhammer 1" w:date="2024-07-11T09:05:00Z" w16du:dateUtc="2024-07-11T07:05:00Z">
        <w:r>
          <w:t xml:space="preserve">the three different use cases </w:t>
        </w:r>
      </w:ins>
      <w:ins w:id="378" w:author="Richard Bradbury (2022-07-24)" w:date="2024-07-24T18:42:00Z" w16du:dateUtc="2024-07-24T17:42:00Z">
        <w:r w:rsidR="00572B7F">
          <w:t>introduced in clause 5.16.1</w:t>
        </w:r>
      </w:ins>
      <w:ins w:id="379" w:author="Richard Bradbury (2022-07-24)" w:date="2024-07-24T18:43:00Z" w16du:dateUtc="2024-07-24T17:43:00Z">
        <w:r w:rsidR="00572B7F">
          <w:t>.2</w:t>
        </w:r>
      </w:ins>
      <w:ins w:id="380" w:author="Thomas Stockhammer 1" w:date="2024-07-11T09:05:00Z" w16du:dateUtc="2024-07-11T07:05:00Z">
        <w:r>
          <w:t xml:space="preserve"> may </w:t>
        </w:r>
      </w:ins>
      <w:ins w:id="381" w:author="Richard Bradbury (2022-07-24)" w:date="2024-07-24T18:41:00Z" w16du:dateUtc="2024-07-24T17:41:00Z">
        <w:r w:rsidR="00572B7F">
          <w:t xml:space="preserve">also </w:t>
        </w:r>
      </w:ins>
      <w:ins w:id="382" w:author="Thomas Stockhammer 1" w:date="2024-07-11T09:05:00Z" w16du:dateUtc="2024-07-11T07:05:00Z">
        <w:r>
          <w:t>be considered</w:t>
        </w:r>
      </w:ins>
      <w:ins w:id="383" w:author="Thomas Stockhammer 1" w:date="2024-07-11T09:06:00Z" w16du:dateUtc="2024-07-11T07:06:00Z">
        <w:r w:rsidR="00E62117">
          <w:t>:</w:t>
        </w:r>
      </w:ins>
    </w:p>
    <w:p w14:paraId="0A6624A7" w14:textId="0B58F8A3" w:rsidR="00C57621" w:rsidRDefault="00C57621" w:rsidP="00C57621">
      <w:pPr>
        <w:pStyle w:val="B1"/>
        <w:rPr>
          <w:ins w:id="384" w:author="Thomas Stockhammer 1" w:date="2024-07-11T09:05:00Z" w16du:dateUtc="2024-07-11T07:05:00Z"/>
          <w:lang w:val="en-US"/>
        </w:rPr>
      </w:pPr>
      <w:ins w:id="385" w:author="Thomas Stockhammer 1" w:date="2024-07-11T09:05:00Z" w16du:dateUtc="2024-07-11T07:05:00Z">
        <w:r>
          <w:rPr>
            <w:lang w:val="en-US"/>
          </w:rPr>
          <w:t>1)</w:t>
        </w:r>
        <w:r>
          <w:rPr>
            <w:lang w:val="en-US"/>
          </w:rPr>
          <w:tab/>
        </w:r>
        <w:r w:rsidRPr="00572B7F">
          <w:rPr>
            <w:i/>
            <w:iCs/>
            <w:lang w:val="en-US"/>
          </w:rPr>
          <w:t>Operational optimi</w:t>
        </w:r>
      </w:ins>
      <w:ins w:id="386" w:author="Richard Bradbury (2022-07-24)" w:date="2024-07-24T18:44:00Z" w16du:dateUtc="2024-07-24T17:44:00Z">
        <w:r w:rsidR="00572B7F">
          <w:rPr>
            <w:i/>
            <w:iCs/>
            <w:lang w:val="en-US"/>
          </w:rPr>
          <w:t>s</w:t>
        </w:r>
      </w:ins>
      <w:ins w:id="387" w:author="Thomas Stockhammer 1" w:date="2024-07-11T09:05:00Z" w16du:dateUtc="2024-07-11T07:05:00Z">
        <w:r w:rsidRPr="00572B7F">
          <w:rPr>
            <w:i/>
            <w:iCs/>
            <w:lang w:val="en-US"/>
          </w:rPr>
          <w:t xml:space="preserve">ation of the </w:t>
        </w:r>
      </w:ins>
      <w:ins w:id="388" w:author="Richard Bradbury (2022-07-24)" w:date="2024-07-24T18:43:00Z" w16du:dateUtc="2024-07-24T17:43:00Z">
        <w:r w:rsidR="00572B7F" w:rsidRPr="00572B7F">
          <w:rPr>
            <w:i/>
            <w:iCs/>
            <w:lang w:val="en-US"/>
          </w:rPr>
          <w:t>5GMSd </w:t>
        </w:r>
      </w:ins>
      <w:ins w:id="389" w:author="Thomas Stockhammer 1" w:date="2024-07-11T09:05:00Z" w16du:dateUtc="2024-07-11T07:05:00Z">
        <w:r w:rsidRPr="00572B7F">
          <w:rPr>
            <w:i/>
            <w:iCs/>
            <w:lang w:val="en-US"/>
          </w:rPr>
          <w:t>AS:</w:t>
        </w:r>
        <w:r>
          <w:rPr>
            <w:lang w:val="en-US"/>
          </w:rPr>
          <w:t xml:space="preserve"> </w:t>
        </w:r>
      </w:ins>
      <w:ins w:id="390" w:author="Thomas Stockhammer 1" w:date="2024-07-11T09:06:00Z" w16du:dateUtc="2024-07-11T07:06:00Z">
        <w:r w:rsidR="00A423AC">
          <w:rPr>
            <w:lang w:val="en-US"/>
          </w:rPr>
          <w:t>If the A</w:t>
        </w:r>
      </w:ins>
      <w:ins w:id="391" w:author="Richard Bradbury (2022-07-24)" w:date="2024-07-24T18:44:00Z" w16du:dateUtc="2024-07-24T17:44:00Z">
        <w:r w:rsidR="00572B7F">
          <w:rPr>
            <w:lang w:val="en-US"/>
          </w:rPr>
          <w:t xml:space="preserve">pplication </w:t>
        </w:r>
      </w:ins>
      <w:ins w:id="392" w:author="Thomas Stockhammer 1" w:date="2024-07-11T09:06:00Z" w16du:dateUtc="2024-07-11T07:06:00Z">
        <w:r w:rsidR="00A423AC">
          <w:rPr>
            <w:lang w:val="en-US"/>
          </w:rPr>
          <w:t>S</w:t>
        </w:r>
      </w:ins>
      <w:ins w:id="393" w:author="Richard Bradbury (2022-07-24)" w:date="2024-07-24T18:44:00Z" w16du:dateUtc="2024-07-24T17:44:00Z">
        <w:r w:rsidR="00572B7F">
          <w:rPr>
            <w:lang w:val="en-US"/>
          </w:rPr>
          <w:t>erver</w:t>
        </w:r>
      </w:ins>
      <w:ins w:id="394" w:author="Thomas Stockhammer 1" w:date="2024-07-11T09:06:00Z" w16du:dateUtc="2024-07-11T07:06:00Z">
        <w:r w:rsidR="00A423AC">
          <w:rPr>
            <w:lang w:val="en-US"/>
          </w:rPr>
          <w:t xml:space="preserve"> is </w:t>
        </w:r>
      </w:ins>
      <w:ins w:id="395" w:author="Richard Bradbury (2022-07-24)" w:date="2024-07-24T18:44:00Z" w16du:dateUtc="2024-07-24T17:44:00Z">
        <w:r w:rsidR="00572B7F">
          <w:rPr>
            <w:lang w:val="en-US"/>
          </w:rPr>
          <w:t xml:space="preserve">deployed </w:t>
        </w:r>
      </w:ins>
      <w:ins w:id="396" w:author="Thomas Stockhammer 1" w:date="2024-07-11T09:06:00Z" w16du:dateUtc="2024-07-11T07:06:00Z">
        <w:r w:rsidR="00A423AC">
          <w:rPr>
            <w:lang w:val="en-US"/>
          </w:rPr>
          <w:t>external</w:t>
        </w:r>
      </w:ins>
      <w:ins w:id="397" w:author="Richard Bradbury (2022-07-24)" w:date="2024-07-24T18:44:00Z" w16du:dateUtc="2024-07-24T17:44:00Z">
        <w:r w:rsidR="00572B7F">
          <w:rPr>
            <w:lang w:val="en-US"/>
          </w:rPr>
          <w:t>ly</w:t>
        </w:r>
      </w:ins>
      <w:ins w:id="398" w:author="Thomas Stockhammer 1" w:date="2024-07-11T09:06:00Z" w16du:dateUtc="2024-07-11T07:06:00Z">
        <w:r w:rsidR="00A423AC">
          <w:rPr>
            <w:lang w:val="en-US"/>
          </w:rPr>
          <w:t xml:space="preserve">, the CMCD information may be considered as information describing the </w:t>
        </w:r>
      </w:ins>
      <w:ins w:id="399" w:author="Thomas Stockhammer 1" w:date="2024-07-11T09:07:00Z" w16du:dateUtc="2024-07-11T07:07:00Z">
        <w:r w:rsidR="00A423AC">
          <w:rPr>
            <w:lang w:val="en-US"/>
          </w:rPr>
          <w:t>media delivery session</w:t>
        </w:r>
        <w:r w:rsidR="00276494">
          <w:rPr>
            <w:lang w:val="en-US"/>
          </w:rPr>
          <w:t>.</w:t>
        </w:r>
      </w:ins>
    </w:p>
    <w:p w14:paraId="0B98BFC3" w14:textId="7715747D" w:rsidR="00C57621" w:rsidRDefault="00C57621" w:rsidP="00C57621">
      <w:pPr>
        <w:pStyle w:val="B1"/>
        <w:rPr>
          <w:ins w:id="400" w:author="Thomas Stockhammer 1" w:date="2024-07-11T09:05:00Z" w16du:dateUtc="2024-07-11T07:05:00Z"/>
          <w:lang w:val="en-US"/>
        </w:rPr>
      </w:pPr>
      <w:ins w:id="401" w:author="Thomas Stockhammer 1" w:date="2024-07-11T09:05:00Z" w16du:dateUtc="2024-07-11T07:05:00Z">
        <w:r>
          <w:rPr>
            <w:lang w:val="en-US"/>
          </w:rPr>
          <w:t>2)</w:t>
        </w:r>
        <w:r>
          <w:rPr>
            <w:lang w:val="en-US"/>
          </w:rPr>
          <w:tab/>
        </w:r>
        <w:r w:rsidRPr="00572B7F">
          <w:rPr>
            <w:i/>
            <w:iCs/>
            <w:lang w:val="en-US"/>
          </w:rPr>
          <w:t>Operational optimi</w:t>
        </w:r>
      </w:ins>
      <w:ins w:id="402" w:author="Richard Bradbury (2022-07-24)" w:date="2024-07-24T18:46:00Z" w16du:dateUtc="2024-07-24T17:46:00Z">
        <w:r w:rsidR="00572B7F">
          <w:rPr>
            <w:i/>
            <w:iCs/>
            <w:lang w:val="en-US"/>
          </w:rPr>
          <w:t>s</w:t>
        </w:r>
      </w:ins>
      <w:ins w:id="403" w:author="Thomas Stockhammer 1" w:date="2024-07-11T09:05:00Z" w16du:dateUtc="2024-07-11T07:05:00Z">
        <w:r w:rsidRPr="00572B7F">
          <w:rPr>
            <w:i/>
            <w:iCs/>
            <w:lang w:val="en-US"/>
          </w:rPr>
          <w:t xml:space="preserve">ation of the </w:t>
        </w:r>
      </w:ins>
      <w:ins w:id="404" w:author="Richard Bradbury (2022-07-24)" w:date="2024-07-24T18:45:00Z" w16du:dateUtc="2024-07-24T17:45:00Z">
        <w:r w:rsidR="00572B7F" w:rsidRPr="00572B7F">
          <w:rPr>
            <w:i/>
            <w:iCs/>
            <w:lang w:val="en-US"/>
          </w:rPr>
          <w:t>5GMSd </w:t>
        </w:r>
      </w:ins>
      <w:ins w:id="405" w:author="Thomas Stockhammer 1" w:date="2024-07-11T09:05:00Z" w16du:dateUtc="2024-07-11T07:05:00Z">
        <w:r w:rsidRPr="00572B7F">
          <w:rPr>
            <w:i/>
            <w:iCs/>
            <w:lang w:val="en-US"/>
          </w:rPr>
          <w:t>AF and 5G Media Streaming:</w:t>
        </w:r>
        <w:r>
          <w:rPr>
            <w:lang w:val="en-US"/>
          </w:rPr>
          <w:t xml:space="preserve"> </w:t>
        </w:r>
      </w:ins>
      <w:ins w:id="406" w:author="Thomas Stockhammer 1" w:date="2024-07-11T09:07:00Z" w16du:dateUtc="2024-07-11T07:07:00Z">
        <w:r w:rsidR="00276494">
          <w:rPr>
            <w:lang w:val="en-US"/>
          </w:rPr>
          <w:t>If the A</w:t>
        </w:r>
      </w:ins>
      <w:ins w:id="407" w:author="Richard Bradbury (2022-07-24)" w:date="2024-07-24T18:45:00Z" w16du:dateUtc="2024-07-24T17:45:00Z">
        <w:r w:rsidR="00572B7F">
          <w:rPr>
            <w:lang w:val="en-US"/>
          </w:rPr>
          <w:t xml:space="preserve">pplication </w:t>
        </w:r>
      </w:ins>
      <w:ins w:id="408" w:author="Thomas Stockhammer 1" w:date="2024-07-11T09:07:00Z" w16du:dateUtc="2024-07-11T07:07:00Z">
        <w:r w:rsidR="00276494">
          <w:rPr>
            <w:lang w:val="en-US"/>
          </w:rPr>
          <w:t>F</w:t>
        </w:r>
      </w:ins>
      <w:ins w:id="409" w:author="Thomas Stockhammer 1" w:date="2024-07-25T08:06:00Z" w16du:dateUtc="2024-07-25T06:06:00Z">
        <w:r w:rsidR="008852A1">
          <w:rPr>
            <w:lang w:val="en-US"/>
          </w:rPr>
          <w:t>u</w:t>
        </w:r>
      </w:ins>
      <w:ins w:id="410" w:author="Richard Bradbury (2022-07-24)" w:date="2024-07-24T18:45:00Z" w16du:dateUtc="2024-07-24T17:45:00Z">
        <w:r w:rsidR="00572B7F">
          <w:rPr>
            <w:lang w:val="en-US"/>
          </w:rPr>
          <w:t>nction</w:t>
        </w:r>
      </w:ins>
      <w:ins w:id="411" w:author="Thomas Stockhammer 1" w:date="2024-07-11T09:07:00Z" w16du:dateUtc="2024-07-11T07:07:00Z">
        <w:r w:rsidR="00276494">
          <w:rPr>
            <w:lang w:val="en-US"/>
          </w:rPr>
          <w:t xml:space="preserve"> is </w:t>
        </w:r>
      </w:ins>
      <w:ins w:id="412" w:author="Richard Bradbury (2022-07-24)" w:date="2024-07-24T18:45:00Z" w16du:dateUtc="2024-07-24T17:45:00Z">
        <w:r w:rsidR="00572B7F">
          <w:rPr>
            <w:lang w:val="en-US"/>
          </w:rPr>
          <w:t xml:space="preserve">deployed </w:t>
        </w:r>
      </w:ins>
      <w:ins w:id="413" w:author="Thomas Stockhammer 1" w:date="2024-07-11T09:07:00Z" w16du:dateUtc="2024-07-11T07:07:00Z">
        <w:r w:rsidR="00276494">
          <w:rPr>
            <w:lang w:val="en-US"/>
          </w:rPr>
          <w:t>external</w:t>
        </w:r>
      </w:ins>
      <w:ins w:id="414" w:author="Richard Bradbury (2022-07-24)" w:date="2024-07-24T18:45:00Z" w16du:dateUtc="2024-07-24T17:45:00Z">
        <w:r w:rsidR="00572B7F">
          <w:rPr>
            <w:lang w:val="en-US"/>
          </w:rPr>
          <w:t>ly</w:t>
        </w:r>
      </w:ins>
      <w:ins w:id="415" w:author="Thomas Stockhammer 1" w:date="2024-07-11T09:07:00Z" w16du:dateUtc="2024-07-11T07:07:00Z">
        <w:r w:rsidR="00276494">
          <w:rPr>
            <w:lang w:val="en-US"/>
          </w:rPr>
          <w:t xml:space="preserve">, NEF-based access to 5G System functionalities may be </w:t>
        </w:r>
      </w:ins>
      <w:ins w:id="416" w:author="Richard Bradbury (2022-07-24)" w:date="2024-07-24T18:46:00Z" w16du:dateUtc="2024-07-24T17:46:00Z">
        <w:r w:rsidR="00572B7F">
          <w:rPr>
            <w:lang w:val="en-US"/>
          </w:rPr>
          <w:t>employed</w:t>
        </w:r>
      </w:ins>
      <w:ins w:id="417" w:author="Thomas Stockhammer 1" w:date="2024-07-11T09:07:00Z" w16du:dateUtc="2024-07-11T07:07:00Z">
        <w:r w:rsidR="00276494">
          <w:rPr>
            <w:lang w:val="en-US"/>
          </w:rPr>
          <w:t xml:space="preserve"> </w:t>
        </w:r>
      </w:ins>
      <w:ins w:id="418" w:author="Thomas Stockhammer 1" w:date="2024-07-11T09:09:00Z" w16du:dateUtc="2024-07-11T07:09:00Z">
        <w:r w:rsidR="00EF517B">
          <w:rPr>
            <w:lang w:val="en-US"/>
          </w:rPr>
          <w:t>to optimi</w:t>
        </w:r>
      </w:ins>
      <w:ins w:id="419" w:author="Richard Bradbury (2022-07-24)" w:date="2024-07-24T18:46:00Z" w16du:dateUtc="2024-07-24T17:46:00Z">
        <w:r w:rsidR="00572B7F">
          <w:rPr>
            <w:lang w:val="en-US"/>
          </w:rPr>
          <w:t>s</w:t>
        </w:r>
      </w:ins>
      <w:ins w:id="420" w:author="Thomas Stockhammer 1" w:date="2024-07-11T09:09:00Z" w16du:dateUtc="2024-07-11T07:09:00Z">
        <w:r w:rsidR="00EF517B">
          <w:rPr>
            <w:lang w:val="en-US"/>
          </w:rPr>
          <w:t xml:space="preserve">e the delivery based on CMCD </w:t>
        </w:r>
      </w:ins>
      <w:ins w:id="421" w:author="Richard Bradbury (2022-07-24)" w:date="2024-07-24T20:10:00Z" w16du:dateUtc="2024-07-24T19:10:00Z">
        <w:r w:rsidR="00AC4BE2">
          <w:rPr>
            <w:lang w:val="en-US"/>
          </w:rPr>
          <w:t>information</w:t>
        </w:r>
      </w:ins>
      <w:ins w:id="422" w:author="Thomas Stockhammer 1" w:date="2024-07-11T09:09:00Z" w16du:dateUtc="2024-07-11T07:09:00Z">
        <w:r w:rsidR="00EF517B">
          <w:rPr>
            <w:lang w:val="en-US"/>
          </w:rPr>
          <w:t xml:space="preserve">, for example </w:t>
        </w:r>
      </w:ins>
      <w:ins w:id="423" w:author="Richard Bradbury (2022-07-24)" w:date="2024-07-24T18:46:00Z" w16du:dateUtc="2024-07-24T17:46:00Z">
        <w:r w:rsidR="00572B7F">
          <w:rPr>
            <w:lang w:val="en-US"/>
          </w:rPr>
          <w:t xml:space="preserve">by </w:t>
        </w:r>
      </w:ins>
      <w:ins w:id="424" w:author="Thomas Stockhammer 1" w:date="2024-07-11T09:09:00Z" w16du:dateUtc="2024-07-11T07:09:00Z">
        <w:r w:rsidR="00EF517B">
          <w:rPr>
            <w:lang w:val="en-US"/>
          </w:rPr>
          <w:t>applying network assistance</w:t>
        </w:r>
      </w:ins>
      <w:ins w:id="425" w:author="Thomas Stockhammer 1" w:date="2024-07-11T09:10:00Z" w16du:dateUtc="2024-07-11T07:10:00Z">
        <w:r w:rsidR="00B23B7D">
          <w:rPr>
            <w:lang w:val="en-US"/>
          </w:rPr>
          <w:t xml:space="preserve"> or </w:t>
        </w:r>
      </w:ins>
      <w:ins w:id="426" w:author="Thomas Stockhammer 1" w:date="2024-07-11T09:09:00Z" w16du:dateUtc="2024-07-11T07:09:00Z">
        <w:r w:rsidR="00EF517B">
          <w:rPr>
            <w:lang w:val="en-US"/>
          </w:rPr>
          <w:t>dynamic policy upda</w:t>
        </w:r>
      </w:ins>
      <w:ins w:id="427" w:author="Thomas Stockhammer 1" w:date="2024-07-11T09:10:00Z" w16du:dateUtc="2024-07-11T07:10:00Z">
        <w:r w:rsidR="00B23B7D">
          <w:rPr>
            <w:lang w:val="en-US"/>
          </w:rPr>
          <w:t>tes.</w:t>
        </w:r>
      </w:ins>
    </w:p>
    <w:p w14:paraId="7E014BF1" w14:textId="3FA86D4C" w:rsidR="00C57621" w:rsidRPr="00BE4B7C" w:rsidRDefault="00C57621" w:rsidP="00C57621">
      <w:pPr>
        <w:pStyle w:val="B1"/>
        <w:rPr>
          <w:ins w:id="428" w:author="Thomas Stockhammer 1" w:date="2024-07-11T09:05:00Z" w16du:dateUtc="2024-07-11T07:05:00Z"/>
          <w:lang w:val="en-US"/>
        </w:rPr>
      </w:pPr>
      <w:ins w:id="429" w:author="Thomas Stockhammer 1" w:date="2024-07-11T09:05:00Z" w16du:dateUtc="2024-07-11T07:05:00Z">
        <w:r>
          <w:rPr>
            <w:lang w:val="en-US"/>
          </w:rPr>
          <w:t>3)</w:t>
        </w:r>
        <w:r>
          <w:rPr>
            <w:lang w:val="en-US"/>
          </w:rPr>
          <w:tab/>
        </w:r>
      </w:ins>
      <w:ins w:id="430" w:author="Richard Bradbury (2022-07-24)" w:date="2024-07-24T18:46:00Z" w16du:dateUtc="2024-07-24T17:46:00Z">
        <w:r w:rsidR="00572B7F" w:rsidRPr="00572B7F">
          <w:rPr>
            <w:i/>
            <w:iCs/>
            <w:lang w:val="en-US"/>
          </w:rPr>
          <w:t>UE d</w:t>
        </w:r>
      </w:ins>
      <w:ins w:id="431" w:author="Thomas Stockhammer 1" w:date="2024-07-11T09:05:00Z" w16du:dateUtc="2024-07-11T07:05:00Z">
        <w:r w:rsidRPr="00572B7F">
          <w:rPr>
            <w:i/>
            <w:iCs/>
            <w:lang w:val="en-US"/>
          </w:rPr>
          <w:t>ata collection</w:t>
        </w:r>
      </w:ins>
      <w:ins w:id="432" w:author="Richard Bradbury (2022-07-24)" w:date="2024-07-24T18:46:00Z" w16du:dateUtc="2024-07-24T17:46:00Z">
        <w:r w:rsidR="00572B7F" w:rsidRPr="00572B7F">
          <w:rPr>
            <w:i/>
            <w:iCs/>
            <w:lang w:val="en-US"/>
          </w:rPr>
          <w:t>, reporting and event exposure</w:t>
        </w:r>
      </w:ins>
      <w:ins w:id="433" w:author="Richard Bradbury (2022-07-24)" w:date="2024-07-24T18:47:00Z" w16du:dateUtc="2024-07-24T17:47:00Z">
        <w:r w:rsidR="00572B7F" w:rsidRPr="00572B7F">
          <w:rPr>
            <w:i/>
            <w:iCs/>
            <w:lang w:val="en-US"/>
          </w:rPr>
          <w:t xml:space="preserve"> by 5GMS System</w:t>
        </w:r>
      </w:ins>
      <w:ins w:id="434" w:author="Thomas Stockhammer 1" w:date="2024-07-11T09:05:00Z" w16du:dateUtc="2024-07-11T07:05:00Z">
        <w:r w:rsidRPr="00572B7F">
          <w:rPr>
            <w:i/>
            <w:iCs/>
            <w:lang w:val="en-US"/>
          </w:rPr>
          <w:t>:</w:t>
        </w:r>
        <w:r>
          <w:rPr>
            <w:lang w:val="en-US"/>
          </w:rPr>
          <w:t xml:space="preserve"> </w:t>
        </w:r>
      </w:ins>
      <w:ins w:id="435" w:author="Thomas Stockhammer 1" w:date="2024-07-11T09:08:00Z" w16du:dateUtc="2024-07-11T07:08:00Z">
        <w:r w:rsidR="005337D1">
          <w:rPr>
            <w:lang w:val="en-US"/>
          </w:rPr>
          <w:t xml:space="preserve">The </w:t>
        </w:r>
        <w:commentRangeStart w:id="436"/>
        <w:commentRangeStart w:id="437"/>
        <w:r w:rsidR="005337D1">
          <w:rPr>
            <w:lang w:val="en-US"/>
          </w:rPr>
          <w:t>Data reporting server</w:t>
        </w:r>
      </w:ins>
      <w:commentRangeEnd w:id="436"/>
      <w:r w:rsidR="00AC4BE2">
        <w:rPr>
          <w:rStyle w:val="CommentReference"/>
        </w:rPr>
        <w:commentReference w:id="436"/>
      </w:r>
      <w:commentRangeEnd w:id="437"/>
      <w:r w:rsidR="008852A1">
        <w:rPr>
          <w:rStyle w:val="CommentReference"/>
        </w:rPr>
        <w:commentReference w:id="437"/>
      </w:r>
      <w:ins w:id="438" w:author="Thomas Stockhammer 1" w:date="2024-07-11T09:08:00Z" w16du:dateUtc="2024-07-11T07:08:00Z">
        <w:r w:rsidR="005337D1">
          <w:rPr>
            <w:lang w:val="en-US"/>
          </w:rPr>
          <w:t xml:space="preserve"> may be external and the </w:t>
        </w:r>
      </w:ins>
      <w:ins w:id="439" w:author="Richard Bradbury (2022-07-24)" w:date="2024-07-24T18:47:00Z" w16du:dateUtc="2024-07-24T17:47:00Z">
        <w:r w:rsidR="00572B7F">
          <w:rPr>
            <w:lang w:val="en-US"/>
          </w:rPr>
          <w:t>Da</w:t>
        </w:r>
      </w:ins>
      <w:ins w:id="440" w:author="Richard Bradbury (2022-07-24)" w:date="2024-07-24T20:08:00Z" w16du:dateUtc="2024-07-24T19:08:00Z">
        <w:r w:rsidR="00AC4BE2">
          <w:rPr>
            <w:lang w:val="en-US"/>
          </w:rPr>
          <w:t>t</w:t>
        </w:r>
      </w:ins>
      <w:ins w:id="441" w:author="Richard Bradbury (2022-07-24)" w:date="2024-07-24T18:47:00Z" w16du:dateUtc="2024-07-24T17:47:00Z">
        <w:r w:rsidR="00572B7F">
          <w:rPr>
            <w:lang w:val="en-US"/>
          </w:rPr>
          <w:t>a Collection AF instantiat</w:t>
        </w:r>
      </w:ins>
      <w:ins w:id="442" w:author="Richard Bradbury (2022-07-24)" w:date="2024-07-24T18:48:00Z" w16du:dateUtc="2024-07-24T17:48:00Z">
        <w:r w:rsidR="00572B7F">
          <w:rPr>
            <w:lang w:val="en-US"/>
          </w:rPr>
          <w:t>ed</w:t>
        </w:r>
      </w:ins>
      <w:ins w:id="443" w:author="Richard Bradbury (2022-07-24)" w:date="2024-07-24T18:47:00Z" w16du:dateUtc="2024-07-24T17:47:00Z">
        <w:r w:rsidR="00572B7F">
          <w:rPr>
            <w:lang w:val="en-US"/>
          </w:rPr>
          <w:t xml:space="preserve"> in t</w:t>
        </w:r>
      </w:ins>
      <w:ins w:id="444" w:author="Richard Bradbury (2022-07-24)" w:date="2024-07-24T18:48:00Z" w16du:dateUtc="2024-07-24T17:48:00Z">
        <w:r w:rsidR="00572B7F">
          <w:rPr>
            <w:lang w:val="en-US"/>
          </w:rPr>
          <w:t xml:space="preserve">he </w:t>
        </w:r>
      </w:ins>
      <w:ins w:id="445" w:author="Richard Bradbury (2022-07-24)" w:date="2024-07-24T18:47:00Z" w16du:dateUtc="2024-07-24T17:47:00Z">
        <w:r w:rsidR="00572B7F">
          <w:rPr>
            <w:lang w:val="en-US"/>
          </w:rPr>
          <w:t>5GMSd </w:t>
        </w:r>
      </w:ins>
      <w:ins w:id="446" w:author="Thomas Stockhammer 1" w:date="2024-07-11T09:08:00Z" w16du:dateUtc="2024-07-11T07:08:00Z">
        <w:r w:rsidR="005337D1">
          <w:rPr>
            <w:lang w:val="en-US"/>
          </w:rPr>
          <w:t xml:space="preserve">AF exposes </w:t>
        </w:r>
        <w:r w:rsidR="001C6E6A">
          <w:rPr>
            <w:lang w:val="en-US"/>
          </w:rPr>
          <w:t>CMCD information collected in the operational service</w:t>
        </w:r>
      </w:ins>
      <w:ins w:id="447" w:author="Richard Bradbury (2022-07-24)" w:date="2024-07-24T18:48:00Z" w16du:dateUtc="2024-07-24T17:48:00Z">
        <w:r w:rsidR="00572B7F">
          <w:rPr>
            <w:lang w:val="en-US"/>
          </w:rPr>
          <w:t xml:space="preserve"> as events</w:t>
        </w:r>
      </w:ins>
      <w:ins w:id="448" w:author="Thomas Stockhammer 1" w:date="2024-07-11T09:08:00Z" w16du:dateUtc="2024-07-11T07:08:00Z">
        <w:r w:rsidR="001C6E6A">
          <w:rPr>
            <w:lang w:val="en-US"/>
          </w:rPr>
          <w:t>.</w:t>
        </w:r>
      </w:ins>
    </w:p>
    <w:p w14:paraId="78573372" w14:textId="77777777" w:rsidR="00F069E2" w:rsidRPr="00205221" w:rsidRDefault="00D417A7" w:rsidP="00F069E2">
      <w:pPr>
        <w:pStyle w:val="Heading3"/>
        <w:rPr>
          <w:ins w:id="449" w:author="Thomas Stockhammer" w:date="2024-06-05T11:56:00Z"/>
        </w:rPr>
      </w:pPr>
      <w:ins w:id="450" w:author="Thomas Stockhammer" w:date="2024-06-05T11:56:00Z">
        <w:r>
          <w:lastRenderedPageBreak/>
          <w:t>5.16</w:t>
        </w:r>
        <w:r w:rsidRPr="002257C4">
          <w:t>.3</w:t>
        </w:r>
        <w:r w:rsidRPr="002257C4">
          <w:tab/>
          <w:t xml:space="preserve">Architecture </w:t>
        </w:r>
      </w:ins>
      <w:ins w:id="451" w:author="Richard Bradbury (2022-07-24)" w:date="2024-07-24T18:48:00Z" w16du:dateUtc="2024-07-24T17:48:00Z">
        <w:r w:rsidR="00572B7F">
          <w:t>m</w:t>
        </w:r>
      </w:ins>
      <w:ins w:id="452" w:author="Thomas Stockhammer" w:date="2024-06-05T11:56:00Z">
        <w:r w:rsidRPr="002257C4">
          <w:t>apping</w:t>
        </w:r>
      </w:ins>
    </w:p>
    <w:p w14:paraId="769BC2D9" w14:textId="77777777" w:rsidR="00F069E2" w:rsidRPr="002257C4" w:rsidDel="00F27CE2" w:rsidRDefault="00F069E2" w:rsidP="00F069E2">
      <w:pPr>
        <w:pStyle w:val="EditorsNote"/>
        <w:keepNext/>
        <w:rPr>
          <w:ins w:id="453" w:author="Thomas Stockhammer" w:date="2024-06-05T11:56:00Z"/>
          <w:del w:id="454" w:author="Thomas Stockhammer 1" w:date="2024-07-10T23:30:00Z" w16du:dateUtc="2024-07-10T21:30:00Z"/>
          <w:noProof/>
          <w:lang w:val="en-US"/>
        </w:rPr>
      </w:pPr>
      <w:ins w:id="455" w:author="Thomas Stockhammer" w:date="2024-06-05T11:57:00Z">
        <w:del w:id="456" w:author="Thomas Stockhammer 1" w:date="2024-07-10T23:30:00Z" w16du:dateUtc="2024-07-10T21:30:00Z">
          <w:r w:rsidDel="00F27CE2">
            <w:rPr>
              <w:noProof/>
              <w:lang w:val="en-US"/>
            </w:rPr>
            <w:delText xml:space="preserve">Editor’s Note: </w:delText>
          </w:r>
        </w:del>
      </w:ins>
      <w:ins w:id="457" w:author="Thomas Stockhammer" w:date="2024-06-05T11:56:00Z">
        <w:del w:id="458" w:author="Thomas Stockhammer 1" w:date="2024-07-10T23:30:00Z" w16du:dateUtc="2024-07-10T21:30:00Z">
          <w:r w:rsidRPr="002257C4" w:rsidDel="00F27CE2">
            <w:rPr>
              <w:noProof/>
              <w:lang w:val="en-US"/>
            </w:rPr>
            <w:delText>Based on existing architectures, develop one or more deployment architectures that address the key topics and the collaboration models.</w:delText>
          </w:r>
        </w:del>
      </w:ins>
    </w:p>
    <w:p w14:paraId="086F79B4" w14:textId="0D708344" w:rsidR="00FC3015" w:rsidRDefault="00FC3015" w:rsidP="00FC3015">
      <w:pPr>
        <w:pStyle w:val="Heading4"/>
        <w:rPr>
          <w:ins w:id="459" w:author="Richard Bradbury (2022-07-24)" w:date="2024-07-24T18:50:00Z" w16du:dateUtc="2024-07-24T17:50:00Z"/>
        </w:rPr>
      </w:pPr>
      <w:ins w:id="460" w:author="Richard Bradbury (2022-07-24)" w:date="2024-07-24T18:50:00Z" w16du:dateUtc="2024-07-24T17:50:00Z">
        <w:r>
          <w:t>5.16.</w:t>
        </w:r>
      </w:ins>
      <w:ins w:id="461" w:author="Thomas Stockhammer 1" w:date="2024-07-25T08:07:00Z" w16du:dateUtc="2024-07-25T06:07:00Z">
        <w:r w:rsidR="008852A1">
          <w:t>3</w:t>
        </w:r>
      </w:ins>
      <w:ins w:id="462" w:author="Richard Bradbury (2022-07-24)" w:date="2024-07-24T18:50:00Z" w16du:dateUtc="2024-07-24T17:50:00Z">
        <w:r>
          <w:t>.1</w:t>
        </w:r>
        <w:r>
          <w:tab/>
          <w:t xml:space="preserve">In-band reporting of CMCD </w:t>
        </w:r>
      </w:ins>
      <w:ins w:id="463" w:author="Richard Bradbury (2022-07-24)" w:date="2024-07-24T20:08:00Z" w16du:dateUtc="2024-07-24T19:08:00Z">
        <w:r w:rsidR="00AC4BE2">
          <w:t>information</w:t>
        </w:r>
      </w:ins>
    </w:p>
    <w:p w14:paraId="12DDDE03" w14:textId="0EFD6AEB" w:rsidR="00CC2B41" w:rsidRDefault="00FC3015" w:rsidP="005F0D8B">
      <w:pPr>
        <w:keepNext/>
        <w:keepLines/>
        <w:rPr>
          <w:ins w:id="464" w:author="Thomas Stockhammer 1" w:date="2024-07-11T09:10:00Z" w16du:dateUtc="2024-07-11T07:10:00Z"/>
        </w:rPr>
      </w:pPr>
      <w:ins w:id="465" w:author="Richard Bradbury (2022-07-24)" w:date="2024-07-24T18:50:00Z" w16du:dateUtc="2024-07-24T17:50:00Z">
        <w:r>
          <w:t xml:space="preserve">In the case where CMCD </w:t>
        </w:r>
      </w:ins>
      <w:ins w:id="466" w:author="Richard Bradbury (2022-07-24)" w:date="2024-07-24T20:08:00Z" w16du:dateUtc="2024-07-24T19:08:00Z">
        <w:r w:rsidR="00AC4BE2">
          <w:t xml:space="preserve">information </w:t>
        </w:r>
      </w:ins>
      <w:ins w:id="467" w:author="Richard Bradbury (2022-07-24)" w:date="2024-07-24T18:50:00Z" w16du:dateUtc="2024-07-24T17:50:00Z">
        <w:r>
          <w:t>is reporte</w:t>
        </w:r>
      </w:ins>
      <w:ins w:id="468" w:author="Richard Bradbury (2022-07-24)" w:date="2024-07-24T18:51:00Z" w16du:dateUtc="2024-07-24T17:51:00Z">
        <w:r>
          <w:t>d in band with media requests at reference point M4, n</w:t>
        </w:r>
      </w:ins>
      <w:ins w:id="469" w:author="Thomas Stockhammer 1" w:date="2024-07-10T23:27:00Z" w16du:dateUtc="2024-07-10T21:27:00Z">
        <w:r w:rsidR="00205221">
          <w:t>o architectu</w:t>
        </w:r>
      </w:ins>
      <w:ins w:id="470" w:author="Thomas Stockhammer 1" w:date="2024-07-10T23:28:00Z" w16du:dateUtc="2024-07-10T21:28:00Z">
        <w:r w:rsidR="00205221">
          <w:t>ral updates are needed</w:t>
        </w:r>
      </w:ins>
      <w:ins w:id="471" w:author="Thomas Stockhammer 1" w:date="2024-07-11T07:24:00Z" w16du:dateUtc="2024-07-11T05:24:00Z">
        <w:r w:rsidR="00E44097">
          <w:t xml:space="preserve"> </w:t>
        </w:r>
      </w:ins>
      <w:ins w:id="472" w:author="Thomas Stockhammer 1" w:date="2024-07-11T07:28:00Z" w16du:dateUtc="2024-07-11T05:28:00Z">
        <w:r w:rsidR="00E16933">
          <w:t xml:space="preserve">to </w:t>
        </w:r>
      </w:ins>
      <w:ins w:id="473" w:author="Richard Bradbury (2022-07-25)" w:date="2024-07-25T11:46:00Z" w16du:dateUtc="2024-07-25T10:46:00Z">
        <w:r w:rsidR="005F0D8B">
          <w:t>that</w:t>
        </w:r>
      </w:ins>
      <w:ins w:id="474" w:author="Thomas Stockhammer 1" w:date="2024-07-11T07:28:00Z" w16du:dateUtc="2024-07-11T05:28:00Z">
        <w:r w:rsidR="00E16933">
          <w:t xml:space="preserve"> </w:t>
        </w:r>
      </w:ins>
      <w:ins w:id="475" w:author="Richard Bradbury (2022-07-25)" w:date="2024-07-25T11:46:00Z" w16du:dateUtc="2024-07-25T10:46:00Z">
        <w:r w:rsidR="005F0D8B">
          <w:t>defined</w:t>
        </w:r>
      </w:ins>
      <w:ins w:id="476" w:author="Thomas Stockhammer 1" w:date="2024-07-11T07:28:00Z" w16du:dateUtc="2024-07-11T05:28:00Z">
        <w:r w:rsidR="00E16933">
          <w:t xml:space="preserve"> in</w:t>
        </w:r>
        <w:r w:rsidR="00572B7F">
          <w:t xml:space="preserve"> clause</w:t>
        </w:r>
      </w:ins>
      <w:ins w:id="477" w:author="Richard Bradbury (2022-07-25)" w:date="2024-07-25T11:46:00Z" w16du:dateUtc="2024-07-25T10:46:00Z">
        <w:r w:rsidR="005F0D8B">
          <w:t> </w:t>
        </w:r>
      </w:ins>
      <w:ins w:id="478" w:author="Thomas Stockhammer 1" w:date="2024-07-11T07:28:00Z" w16du:dateUtc="2024-07-11T05:28:00Z">
        <w:r w:rsidR="00572B7F">
          <w:t>4.1.1</w:t>
        </w:r>
      </w:ins>
      <w:ins w:id="479" w:author="Richard Bradbury (2022-07-24)" w:date="2024-07-24T18:49:00Z" w16du:dateUtc="2024-07-24T17:49:00Z">
        <w:r w:rsidR="00572B7F">
          <w:t xml:space="preserve"> of</w:t>
        </w:r>
      </w:ins>
      <w:ins w:id="480" w:author="Thomas Stockhammer 1" w:date="2024-07-11T07:28:00Z" w16du:dateUtc="2024-07-11T05:28:00Z">
        <w:r w:rsidR="00E16933">
          <w:t xml:space="preserve"> TS</w:t>
        </w:r>
      </w:ins>
      <w:ins w:id="481" w:author="Richard Bradbury (2022-07-24)" w:date="2024-07-24T18:49:00Z" w16du:dateUtc="2024-07-24T17:49:00Z">
        <w:r w:rsidR="00572B7F">
          <w:t> </w:t>
        </w:r>
      </w:ins>
      <w:ins w:id="482" w:author="Thomas Stockhammer 1" w:date="2024-07-11T07:28:00Z" w16du:dateUtc="2024-07-11T05:28:00Z">
        <w:r w:rsidR="00E16933">
          <w:t>26.501</w:t>
        </w:r>
      </w:ins>
      <w:ins w:id="483" w:author="Richard Bradbury (2022-07-24)" w:date="2024-07-24T18:49:00Z" w16du:dateUtc="2024-07-24T17:49:00Z">
        <w:r w:rsidR="00572B7F">
          <w:t> </w:t>
        </w:r>
      </w:ins>
      <w:ins w:id="484" w:author="Thomas Stockhammer 1" w:date="2024-07-11T07:28:00Z" w16du:dateUtc="2024-07-11T05:28:00Z">
        <w:r w:rsidR="00E16933">
          <w:t>[26501]</w:t>
        </w:r>
        <w:r w:rsidR="000026D9">
          <w:t xml:space="preserve"> </w:t>
        </w:r>
      </w:ins>
      <w:ins w:id="485" w:author="Richard Bradbury (2022-07-24)" w:date="2024-07-24T18:49:00Z" w16du:dateUtc="2024-07-24T17:49:00Z">
        <w:r w:rsidR="00572B7F">
          <w:t>or</w:t>
        </w:r>
      </w:ins>
      <w:ins w:id="486" w:author="Thomas Stockhammer 1" w:date="2024-07-11T07:28:00Z" w16du:dateUtc="2024-07-11T05:28:00Z">
        <w:r w:rsidR="000026D9">
          <w:t xml:space="preserve"> </w:t>
        </w:r>
      </w:ins>
      <w:ins w:id="487" w:author="Richard Bradbury (2022-07-25)" w:date="2024-07-25T11:46:00Z" w16du:dateUtc="2024-07-25T10:46:00Z">
        <w:r w:rsidR="005F0D8B">
          <w:t xml:space="preserve">to </w:t>
        </w:r>
      </w:ins>
      <w:ins w:id="488" w:author="Thomas Stockhammer 1" w:date="2024-07-11T07:28:00Z" w16du:dateUtc="2024-07-11T05:28:00Z">
        <w:r w:rsidR="000026D9">
          <w:t xml:space="preserve">the </w:t>
        </w:r>
      </w:ins>
      <w:ins w:id="489" w:author="Thomas Stockhammer 1" w:date="2024-07-11T07:29:00Z" w16du:dateUtc="2024-07-11T05:29:00Z">
        <w:r w:rsidR="000026D9">
          <w:t xml:space="preserve">generalized media delivery architecture </w:t>
        </w:r>
      </w:ins>
      <w:ins w:id="490" w:author="Richard Bradbury (2022-07-25)" w:date="2024-07-25T11:46:00Z" w16du:dateUtc="2024-07-25T10:46:00Z">
        <w:r w:rsidR="005F0D8B">
          <w:t xml:space="preserve">defined </w:t>
        </w:r>
      </w:ins>
      <w:ins w:id="491" w:author="Thomas Stockhammer 1" w:date="2024-07-11T07:29:00Z" w16du:dateUtc="2024-07-11T05:29:00Z">
        <w:r w:rsidR="000026D9">
          <w:t>in</w:t>
        </w:r>
        <w:r w:rsidR="00572B7F">
          <w:t xml:space="preserve"> clause 4.1.2.1</w:t>
        </w:r>
      </w:ins>
      <w:ins w:id="492" w:author="Richard Bradbury (2022-07-24)" w:date="2024-07-24T18:49:00Z" w16du:dateUtc="2024-07-24T17:49:00Z">
        <w:r w:rsidR="00572B7F">
          <w:t xml:space="preserve"> of </w:t>
        </w:r>
      </w:ins>
      <w:ins w:id="493" w:author="Thomas Stockhammer 1" w:date="2024-07-11T07:29:00Z" w16du:dateUtc="2024-07-11T05:29:00Z">
        <w:r w:rsidR="000026D9">
          <w:t>[</w:t>
        </w:r>
        <w:r w:rsidR="000026D9" w:rsidRPr="00572B7F">
          <w:rPr>
            <w:highlight w:val="yellow"/>
          </w:rPr>
          <w:t>26501</w:t>
        </w:r>
        <w:r w:rsidR="000026D9">
          <w:t>]</w:t>
        </w:r>
      </w:ins>
      <w:ins w:id="494" w:author="Thomas Stockhammer 1" w:date="2024-07-10T23:28:00Z" w16du:dateUtc="2024-07-10T21:28:00Z">
        <w:r w:rsidR="00205221">
          <w:t>.</w:t>
        </w:r>
      </w:ins>
      <w:ins w:id="495" w:author="Richard Bradbury (2022-07-24)" w:date="2024-07-24T18:50:00Z" w16du:dateUtc="2024-07-24T17:50:00Z">
        <w:r>
          <w:t xml:space="preserve"> </w:t>
        </w:r>
      </w:ins>
      <w:ins w:id="496" w:author="Thomas Stockhammer 1" w:date="2024-07-10T23:29:00Z" w16du:dateUtc="2024-07-10T21:29:00Z">
        <w:r w:rsidR="00CC2B41">
          <w:t>However, the function</w:t>
        </w:r>
      </w:ins>
      <w:ins w:id="497" w:author="Richard Bradbury (2022-07-24)" w:date="2024-07-24T18:50:00Z" w16du:dateUtc="2024-07-24T17:50:00Z">
        <w:r>
          <w:t>ality</w:t>
        </w:r>
      </w:ins>
      <w:ins w:id="498" w:author="Thomas Stockhammer 1" w:date="2024-07-10T23:29:00Z" w16du:dateUtc="2024-07-10T21:29:00Z">
        <w:r w:rsidR="00CC2B41">
          <w:t xml:space="preserve"> of the 5GMSd</w:t>
        </w:r>
      </w:ins>
      <w:ins w:id="499" w:author="Richard Bradbury (2022-07-24)" w:date="2024-07-24T18:50:00Z" w16du:dateUtc="2024-07-24T17:50:00Z">
        <w:r>
          <w:t> </w:t>
        </w:r>
      </w:ins>
      <w:ins w:id="500" w:author="Thomas Stockhammer 1" w:date="2024-07-10T23:29:00Z" w16du:dateUtc="2024-07-10T21:29:00Z">
        <w:r w:rsidR="00CC2B41">
          <w:t xml:space="preserve">AS </w:t>
        </w:r>
      </w:ins>
      <w:ins w:id="501" w:author="Richard Bradbury (2022-07-24)" w:date="2024-07-24T18:50:00Z" w16du:dateUtc="2024-07-24T17:50:00Z">
        <w:r>
          <w:t>is</w:t>
        </w:r>
      </w:ins>
      <w:ins w:id="502" w:author="Thomas Stockhammer 1" w:date="2024-07-10T23:29:00Z" w16du:dateUtc="2024-07-10T21:29:00Z">
        <w:r w:rsidR="00CC2B41">
          <w:t xml:space="preserve"> exte</w:t>
        </w:r>
        <w:r w:rsidR="00F27CE2">
          <w:t xml:space="preserve">nded to collect </w:t>
        </w:r>
      </w:ins>
      <w:ins w:id="503" w:author="Thomas Stockhammer 1" w:date="2024-07-10T23:30:00Z" w16du:dateUtc="2024-07-10T21:30:00Z">
        <w:r w:rsidR="00F27CE2">
          <w:t xml:space="preserve">CMCD </w:t>
        </w:r>
      </w:ins>
      <w:ins w:id="504" w:author="Richard Bradbury (2022-07-24)" w:date="2024-07-24T20:08:00Z" w16du:dateUtc="2024-07-24T19:08:00Z">
        <w:r w:rsidR="00AC4BE2">
          <w:t>information</w:t>
        </w:r>
      </w:ins>
      <w:ins w:id="505" w:author="Thomas Stockhammer 1" w:date="2024-07-10T23:30:00Z" w16du:dateUtc="2024-07-10T21:30:00Z">
        <w:r w:rsidR="00F27CE2">
          <w:t xml:space="preserve"> and </w:t>
        </w:r>
        <w:commentRangeStart w:id="506"/>
        <w:commentRangeStart w:id="507"/>
        <w:r w:rsidR="00F27CE2">
          <w:t xml:space="preserve">share </w:t>
        </w:r>
      </w:ins>
      <w:ins w:id="508" w:author="Richard Bradbury (2022-07-24)" w:date="2024-07-24T18:55:00Z" w16du:dateUtc="2024-07-24T17:55:00Z">
        <w:r>
          <w:t xml:space="preserve">it </w:t>
        </w:r>
      </w:ins>
      <w:ins w:id="509" w:author="Thomas Stockhammer 1" w:date="2024-07-10T23:30:00Z" w16du:dateUtc="2024-07-10T21:30:00Z">
        <w:r w:rsidR="00F27CE2">
          <w:t xml:space="preserve">with </w:t>
        </w:r>
      </w:ins>
      <w:ins w:id="510" w:author="Richard Bradbury (2022-07-24)" w:date="2024-07-24T18:56:00Z" w16du:dateUtc="2024-07-24T17:56:00Z">
        <w:r>
          <w:t>the 5GMSd </w:t>
        </w:r>
      </w:ins>
      <w:ins w:id="511" w:author="Thomas Stockhammer 1" w:date="2024-07-10T23:30:00Z" w16du:dateUtc="2024-07-10T21:30:00Z">
        <w:r w:rsidR="00F27CE2">
          <w:t xml:space="preserve">AF via </w:t>
        </w:r>
      </w:ins>
      <w:ins w:id="512" w:author="Richard Bradbury (2022-07-24)" w:date="2024-07-24T18:56:00Z" w16du:dateUtc="2024-07-24T17:56:00Z">
        <w:r>
          <w:t xml:space="preserve">reference point </w:t>
        </w:r>
      </w:ins>
      <w:ins w:id="513" w:author="Thomas Stockhammer 1" w:date="2024-07-10T23:30:00Z" w16du:dateUtc="2024-07-10T21:30:00Z">
        <w:r w:rsidR="00F27CE2">
          <w:t>M3</w:t>
        </w:r>
      </w:ins>
      <w:commentRangeEnd w:id="506"/>
      <w:r>
        <w:rPr>
          <w:rStyle w:val="CommentReference"/>
        </w:rPr>
        <w:commentReference w:id="506"/>
      </w:r>
      <w:commentRangeEnd w:id="507"/>
      <w:r w:rsidR="008852A1">
        <w:rPr>
          <w:rStyle w:val="CommentReference"/>
        </w:rPr>
        <w:commentReference w:id="507"/>
      </w:r>
      <w:ins w:id="514" w:author="Thomas Stockhammer 1" w:date="2024-07-10T23:30:00Z" w16du:dateUtc="2024-07-10T21:30:00Z">
        <w:r w:rsidR="00F27CE2">
          <w:t>.</w:t>
        </w:r>
      </w:ins>
    </w:p>
    <w:p w14:paraId="665409FC" w14:textId="67D4F87F" w:rsidR="00B23B7D" w:rsidRDefault="00B23B7D" w:rsidP="00205221">
      <w:pPr>
        <w:rPr>
          <w:ins w:id="515" w:author="Thomas Stockhammer 1" w:date="2024-07-11T09:29:00Z" w16du:dateUtc="2024-07-11T07:29:00Z"/>
        </w:rPr>
      </w:pPr>
      <w:ins w:id="516" w:author="Thomas Stockhammer 1" w:date="2024-07-11T09:10:00Z" w16du:dateUtc="2024-07-11T07:10:00Z">
        <w:r>
          <w:t xml:space="preserve">Furthermore, </w:t>
        </w:r>
      </w:ins>
      <w:ins w:id="517" w:author="Thomas Stockhammer 1" w:date="2024-07-11T09:22:00Z" w16du:dateUtc="2024-07-11T07:22:00Z">
        <w:r w:rsidR="000447A8">
          <w:t xml:space="preserve">in case of </w:t>
        </w:r>
      </w:ins>
      <w:ins w:id="518" w:author="Richard Bradbury (2022-07-24)" w:date="2024-07-24T18:57:00Z" w16du:dateUtc="2024-07-24T17:57:00Z">
        <w:r w:rsidR="00FC3015">
          <w:t xml:space="preserve">UE </w:t>
        </w:r>
      </w:ins>
      <w:ins w:id="519" w:author="Thomas Stockhammer 1" w:date="2024-07-11T09:22:00Z" w16du:dateUtc="2024-07-11T07:22:00Z">
        <w:r w:rsidR="000447A8">
          <w:t xml:space="preserve">data </w:t>
        </w:r>
      </w:ins>
      <w:ins w:id="520" w:author="Richard Bradbury (2022-07-24)" w:date="2024-07-24T18:57:00Z" w16du:dateUtc="2024-07-24T17:57:00Z">
        <w:r w:rsidR="00FC3015">
          <w:t xml:space="preserve">collection, </w:t>
        </w:r>
      </w:ins>
      <w:ins w:id="521" w:author="Thomas Stockhammer 1" w:date="2024-07-11T09:22:00Z" w16du:dateUtc="2024-07-11T07:22:00Z">
        <w:r w:rsidR="000447A8">
          <w:t>reporting</w:t>
        </w:r>
      </w:ins>
      <w:ins w:id="522" w:author="Richard Bradbury (2022-07-24)" w:date="2024-07-24T18:57:00Z" w16du:dateUtc="2024-07-24T17:57:00Z">
        <w:r w:rsidR="00FC3015">
          <w:t xml:space="preserve"> and event exposure</w:t>
        </w:r>
      </w:ins>
      <w:ins w:id="523" w:author="Thomas Stockhammer 1" w:date="2024-07-11T09:22:00Z" w16du:dateUtc="2024-07-11T07:22:00Z">
        <w:r w:rsidR="000447A8">
          <w:t xml:space="preserve">, the </w:t>
        </w:r>
      </w:ins>
      <w:ins w:id="524" w:author="Thomas Stockhammer 1" w:date="2024-07-11T09:25:00Z" w16du:dateUtc="2024-07-11T07:25:00Z">
        <w:r w:rsidR="00127460">
          <w:t>functional architecture in clause</w:t>
        </w:r>
      </w:ins>
      <w:ins w:id="525" w:author="Richard Bradbury (2022-07-24)" w:date="2024-07-24T18:57:00Z" w16du:dateUtc="2024-07-24T17:57:00Z">
        <w:r w:rsidR="00FC3015">
          <w:t> </w:t>
        </w:r>
      </w:ins>
      <w:ins w:id="526" w:author="Thomas Stockhammer 1" w:date="2024-07-11T09:25:00Z" w16du:dateUtc="2024-07-11T07:25:00Z">
        <w:r w:rsidR="00127460">
          <w:t>4.2 of TS</w:t>
        </w:r>
      </w:ins>
      <w:ins w:id="527" w:author="Richard Bradbury (2022-07-24)" w:date="2024-07-24T18:57:00Z" w16du:dateUtc="2024-07-24T17:57:00Z">
        <w:r w:rsidR="00FC3015">
          <w:t> </w:t>
        </w:r>
      </w:ins>
      <w:ins w:id="528" w:author="Thomas Stockhammer 1" w:date="2024-07-11T09:25:00Z" w16du:dateUtc="2024-07-11T07:25:00Z">
        <w:r w:rsidR="00127460">
          <w:t>26.531</w:t>
        </w:r>
      </w:ins>
      <w:ins w:id="529" w:author="Richard Bradbury (2022-07-24)" w:date="2024-07-24T18:57:00Z" w16du:dateUtc="2024-07-24T17:57:00Z">
        <w:r w:rsidR="00FC3015">
          <w:t> </w:t>
        </w:r>
      </w:ins>
      <w:ins w:id="530" w:author="Thomas Stockhammer 1" w:date="2024-07-11T09:25:00Z" w16du:dateUtc="2024-07-11T07:25:00Z">
        <w:r w:rsidR="00127460">
          <w:t>[</w:t>
        </w:r>
      </w:ins>
      <w:ins w:id="531" w:author="Thomas Stockhammer 1" w:date="2024-07-11T09:26:00Z" w16du:dateUtc="2024-07-11T07:26:00Z">
        <w:r w:rsidR="00127460" w:rsidRPr="00FC3015">
          <w:rPr>
            <w:highlight w:val="yellow"/>
          </w:rPr>
          <w:t>26531</w:t>
        </w:r>
      </w:ins>
      <w:ins w:id="532" w:author="Thomas Stockhammer 1" w:date="2024-07-11T09:25:00Z" w16du:dateUtc="2024-07-11T07:25:00Z">
        <w:r w:rsidR="00127460">
          <w:t>]</w:t>
        </w:r>
      </w:ins>
      <w:ins w:id="533" w:author="Thomas Stockhammer 1" w:date="2024-07-11T09:26:00Z" w16du:dateUtc="2024-07-11T07:26:00Z">
        <w:r w:rsidR="008D0563">
          <w:t xml:space="preserve"> applies.</w:t>
        </w:r>
      </w:ins>
      <w:ins w:id="534" w:author="Thomas Stockhammer 1" w:date="2024-07-11T09:28:00Z" w16du:dateUtc="2024-07-11T07:28:00Z">
        <w:r w:rsidR="00654E9C">
          <w:t xml:space="preserve"> </w:t>
        </w:r>
      </w:ins>
      <w:commentRangeStart w:id="535"/>
      <w:commentRangeStart w:id="536"/>
      <w:commentRangeStart w:id="537"/>
      <w:ins w:id="538" w:author="Richard Bradbury (2022-07-24)" w:date="2024-07-24T18:57:00Z" w16du:dateUtc="2024-07-24T17:57:00Z">
        <w:r w:rsidR="00FC3015">
          <w:t>N</w:t>
        </w:r>
      </w:ins>
      <w:ins w:id="539" w:author="Thomas Stockhammer 1" w:date="2024-07-11T09:29:00Z" w16du:dateUtc="2024-07-11T07:29:00Z">
        <w:r w:rsidR="00236AC4">
          <w:t xml:space="preserve">o explicit data collection client </w:t>
        </w:r>
      </w:ins>
      <w:ins w:id="540" w:author="Thomas Stockhammer 1" w:date="2024-07-11T09:39:00Z" w16du:dateUtc="2024-07-11T07:39:00Z">
        <w:r w:rsidR="009B4367">
          <w:t>is run in the UE, but the data collection client i</w:t>
        </w:r>
        <w:r w:rsidR="009A172C">
          <w:t>s operated in the AS, and the AS then provides the information to the Data Collection AF as show</w:t>
        </w:r>
      </w:ins>
      <w:ins w:id="541" w:author="Thomas Stockhammer 1" w:date="2024-07-11T09:40:00Z" w16du:dateUtc="2024-07-11T07:40:00Z">
        <w:r w:rsidR="009A172C">
          <w:t>n in Figure 5.16.3-1.</w:t>
        </w:r>
      </w:ins>
      <w:commentRangeEnd w:id="535"/>
      <w:r w:rsidR="00FC3015">
        <w:rPr>
          <w:rStyle w:val="CommentReference"/>
        </w:rPr>
        <w:commentReference w:id="535"/>
      </w:r>
      <w:commentRangeEnd w:id="536"/>
      <w:r w:rsidR="008852A1">
        <w:rPr>
          <w:rStyle w:val="CommentReference"/>
        </w:rPr>
        <w:commentReference w:id="536"/>
      </w:r>
      <w:commentRangeEnd w:id="537"/>
      <w:r w:rsidR="005F0D8B">
        <w:rPr>
          <w:rStyle w:val="CommentReference"/>
        </w:rPr>
        <w:commentReference w:id="537"/>
      </w:r>
    </w:p>
    <w:commentRangeStart w:id="542"/>
    <w:commentRangeStart w:id="543"/>
    <w:commentRangeStart w:id="544"/>
    <w:p w14:paraId="328E3A12" w14:textId="2B25B0A0" w:rsidR="008F2CC0" w:rsidRPr="00057D2F" w:rsidRDefault="005F0D8B" w:rsidP="008F2CC0">
      <w:pPr>
        <w:pStyle w:val="TH"/>
        <w:rPr>
          <w:ins w:id="545" w:author="Thomas Stockhammer 1" w:date="2024-07-11T09:29:00Z" w16du:dateUtc="2024-07-11T07:29:00Z"/>
        </w:rPr>
      </w:pPr>
      <w:ins w:id="546" w:author="Thomas Stockhammer 1" w:date="2024-07-11T09:29:00Z" w16du:dateUtc="2024-07-11T07:29:00Z">
        <w:r>
          <w:object w:dxaOrig="9690" w:dyaOrig="9690" w14:anchorId="25E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5pt;height:342.55pt" o:ole="">
              <v:imagedata r:id="rId24" o:title=""/>
            </v:shape>
            <o:OLEObject Type="Embed" ProgID="Visio.Drawing.15" ShapeID="_x0000_i1025" DrawAspect="Content" ObjectID="_1783422253" r:id="rId25"/>
          </w:object>
        </w:r>
      </w:ins>
      <w:commentRangeEnd w:id="542"/>
      <w:r w:rsidR="00FC3015">
        <w:rPr>
          <w:rStyle w:val="CommentReference"/>
          <w:rFonts w:ascii="Times New Roman" w:hAnsi="Times New Roman"/>
          <w:b w:val="0"/>
        </w:rPr>
        <w:commentReference w:id="542"/>
      </w:r>
      <w:commentRangeEnd w:id="543"/>
      <w:r w:rsidR="003645A0">
        <w:rPr>
          <w:rStyle w:val="CommentReference"/>
          <w:rFonts w:ascii="Times New Roman" w:hAnsi="Times New Roman"/>
          <w:b w:val="0"/>
        </w:rPr>
        <w:commentReference w:id="543"/>
      </w:r>
      <w:commentRangeEnd w:id="544"/>
      <w:r w:rsidR="008852A1">
        <w:rPr>
          <w:rStyle w:val="CommentReference"/>
          <w:rFonts w:ascii="Times New Roman" w:hAnsi="Times New Roman"/>
          <w:b w:val="0"/>
        </w:rPr>
        <w:commentReference w:id="544"/>
      </w:r>
    </w:p>
    <w:p w14:paraId="2A365C20" w14:textId="77777777" w:rsidR="00F069E2" w:rsidRDefault="008F2CC0" w:rsidP="00F069E2">
      <w:pPr>
        <w:pStyle w:val="TF"/>
        <w:rPr>
          <w:ins w:id="547" w:author="Thomas Stockhammer 1" w:date="2024-07-11T09:10:00Z" w16du:dateUtc="2024-07-11T07:10:00Z"/>
        </w:rPr>
      </w:pPr>
      <w:ins w:id="548" w:author="Thomas Stockhammer 1" w:date="2024-07-11T09:29:00Z" w16du:dateUtc="2024-07-11T07:29:00Z">
        <w:r w:rsidRPr="00057D2F">
          <w:t>Figure </w:t>
        </w:r>
      </w:ins>
      <w:ins w:id="549" w:author="Thomas Stockhammer 1" w:date="2024-07-11T09:40:00Z" w16du:dateUtc="2024-07-11T07:40:00Z">
        <w:r w:rsidR="009A172C">
          <w:t>5</w:t>
        </w:r>
      </w:ins>
      <w:ins w:id="550" w:author="Thomas Stockhammer 1" w:date="2024-07-11T09:29:00Z" w16du:dateUtc="2024-07-11T07:29:00Z">
        <w:r w:rsidRPr="00057D2F">
          <w:t>.</w:t>
        </w:r>
      </w:ins>
      <w:ins w:id="551" w:author="Thomas Stockhammer 1" w:date="2024-07-11T09:40:00Z" w16du:dateUtc="2024-07-11T07:40:00Z">
        <w:r w:rsidR="009A172C">
          <w:t>16.3</w:t>
        </w:r>
      </w:ins>
      <w:ins w:id="552" w:author="Thomas Stockhammer 1" w:date="2024-07-11T09:29:00Z" w16du:dateUtc="2024-07-11T07:29:00Z">
        <w:r w:rsidRPr="00057D2F">
          <w:noBreakHyphen/>
          <w:t xml:space="preserve">1: Reference architecture for data collection and reporting </w:t>
        </w:r>
      </w:ins>
      <w:ins w:id="553" w:author="Thomas Stockhammer 1" w:date="2024-07-11T09:40:00Z" w16du:dateUtc="2024-07-11T07:40:00Z">
        <w:r w:rsidR="009A172C">
          <w:t>when AS is delegated for collecting the data</w:t>
        </w:r>
      </w:ins>
    </w:p>
    <w:p w14:paraId="2F4D0B04" w14:textId="77777777" w:rsidR="00F069E2" w:rsidRPr="00F90801" w:rsidRDefault="00D417A7" w:rsidP="00F069E2">
      <w:pPr>
        <w:pStyle w:val="Heading3"/>
        <w:rPr>
          <w:ins w:id="554" w:author="Thomas Stockhammer" w:date="2024-06-05T11:56:00Z"/>
        </w:rPr>
      </w:pPr>
      <w:ins w:id="555" w:author="Thomas Stockhammer" w:date="2024-06-05T11:56:00Z">
        <w:r>
          <w:t>5.16</w:t>
        </w:r>
        <w:r w:rsidRPr="002257C4">
          <w:t>.4</w:t>
        </w:r>
        <w:r w:rsidRPr="002257C4">
          <w:tab/>
          <w:t xml:space="preserve">High-level </w:t>
        </w:r>
      </w:ins>
      <w:ins w:id="556" w:author="Richard Bradbury (2022-07-24)" w:date="2024-07-24T18:51:00Z" w16du:dateUtc="2024-07-24T17:51:00Z">
        <w:r w:rsidR="00FC3015">
          <w:t>c</w:t>
        </w:r>
      </w:ins>
      <w:ins w:id="557" w:author="Thomas Stockhammer" w:date="2024-06-05T11:56:00Z">
        <w:r w:rsidRPr="002257C4">
          <w:t xml:space="preserve">all </w:t>
        </w:r>
      </w:ins>
      <w:ins w:id="558" w:author="Richard Bradbury (2022-07-24)" w:date="2024-07-24T18:51:00Z" w16du:dateUtc="2024-07-24T17:51:00Z">
        <w:r w:rsidR="00FC3015">
          <w:t>f</w:t>
        </w:r>
      </w:ins>
      <w:ins w:id="559" w:author="Thomas Stockhammer" w:date="2024-06-05T11:56:00Z">
        <w:r w:rsidRPr="002257C4">
          <w:t>low</w:t>
        </w:r>
      </w:ins>
    </w:p>
    <w:p w14:paraId="1881AE15" w14:textId="77777777" w:rsidR="00F069E2" w:rsidRPr="002257C4" w:rsidDel="00F90801" w:rsidRDefault="00F069E2" w:rsidP="00F069E2">
      <w:pPr>
        <w:pStyle w:val="EditorsNote"/>
        <w:rPr>
          <w:ins w:id="560" w:author="Thomas Stockhammer" w:date="2024-06-05T11:56:00Z"/>
          <w:del w:id="561" w:author="Thomas Stockhammer 1" w:date="2024-07-10T23:31:00Z" w16du:dateUtc="2024-07-10T21:31:00Z"/>
          <w:noProof/>
          <w:lang w:val="en-US"/>
        </w:rPr>
      </w:pPr>
      <w:ins w:id="562" w:author="Thomas Stockhammer" w:date="2024-06-05T11:57:00Z">
        <w:del w:id="563" w:author="Thomas Stockhammer 1" w:date="2024-07-10T23:31:00Z" w16du:dateUtc="2024-07-10T21:31:00Z">
          <w:r w:rsidDel="00F90801">
            <w:rPr>
              <w:noProof/>
              <w:lang w:val="en-US"/>
            </w:rPr>
            <w:delText xml:space="preserve">Editor’s Note: </w:delText>
          </w:r>
        </w:del>
      </w:ins>
      <w:ins w:id="564" w:author="Thomas Stockhammer" w:date="2024-06-05T11:56:00Z">
        <w:del w:id="565" w:author="Thomas Stockhammer 1" w:date="2024-07-10T23:31:00Z" w16du:dateUtc="2024-07-10T21:31:00Z">
          <w:r w:rsidRPr="002257C4" w:rsidDel="00F90801">
            <w:rPr>
              <w:noProof/>
              <w:lang w:val="en-US"/>
            </w:rPr>
            <w:delText>Map the key topics to basic functions and develop high-level call flows.</w:delText>
          </w:r>
        </w:del>
      </w:ins>
    </w:p>
    <w:p w14:paraId="082F46F2" w14:textId="49A257BE" w:rsidR="00D958F4" w:rsidRPr="00D958F4" w:rsidRDefault="00D958F4" w:rsidP="000418A7">
      <w:pPr>
        <w:keepNext/>
        <w:keepLines/>
        <w:rPr>
          <w:ins w:id="566" w:author="Thomas Stockhammer 1" w:date="2024-07-10T23:31:00Z" w16du:dateUtc="2024-07-10T21:31:00Z"/>
        </w:rPr>
      </w:pPr>
      <w:ins w:id="567" w:author="Thomas Stockhammer 1" w:date="2024-07-10T23:32:00Z" w16du:dateUtc="2024-07-10T21:32:00Z">
        <w:r>
          <w:lastRenderedPageBreak/>
          <w:t xml:space="preserve">The focus of the call flow is on </w:t>
        </w:r>
      </w:ins>
      <w:ins w:id="568" w:author="Richard Bradbury (2022-07-24)" w:date="2024-07-24T19:08:00Z" w16du:dateUtc="2024-07-24T18:08:00Z">
        <w:r w:rsidR="003645A0">
          <w:t>S</w:t>
        </w:r>
      </w:ins>
      <w:ins w:id="569" w:author="Thomas Stockhammer 1" w:date="2024-07-10T23:33:00Z" w16du:dateUtc="2024-07-10T21:33:00Z">
        <w:r>
          <w:t>cenario</w:t>
        </w:r>
      </w:ins>
      <w:ins w:id="570" w:author="Richard Bradbury (2022-07-24)" w:date="2024-07-24T19:08:00Z" w16du:dateUtc="2024-07-24T18:08:00Z">
        <w:r w:rsidR="003645A0">
          <w:t> </w:t>
        </w:r>
      </w:ins>
      <w:ins w:id="571" w:author="Thomas Stockhammer 1" w:date="2024-07-10T23:33:00Z" w16du:dateUtc="2024-07-10T21:33:00Z">
        <w:r>
          <w:t>2</w:t>
        </w:r>
        <w:r w:rsidR="00E3046E">
          <w:t xml:space="preserve"> </w:t>
        </w:r>
      </w:ins>
      <w:ins w:id="572" w:author="Richard Bradbury (2022-07-24)" w:date="2024-07-24T19:25:00Z" w16du:dateUtc="2024-07-24T18:25:00Z">
        <w:r w:rsidR="000418A7">
          <w:t xml:space="preserve">as defined in clause 5.16.2.1 </w:t>
        </w:r>
      </w:ins>
      <w:ins w:id="573" w:author="Thomas Stockhammer 1" w:date="2024-07-10T23:33:00Z" w16du:dateUtc="2024-07-10T21:33:00Z">
        <w:r w:rsidR="00E3046E">
          <w:t xml:space="preserve">above, for which the CMCD </w:t>
        </w:r>
      </w:ins>
      <w:ins w:id="574" w:author="Richard Bradbury (2022-07-24)" w:date="2024-07-24T20:07:00Z" w16du:dateUtc="2024-07-24T19:07:00Z">
        <w:r w:rsidR="00AC4BE2">
          <w:t>information</w:t>
        </w:r>
      </w:ins>
      <w:ins w:id="575" w:author="Thomas Stockhammer 1" w:date="2024-07-11T09:42:00Z" w16du:dateUtc="2024-07-11T07:42:00Z">
        <w:r w:rsidR="000808FF">
          <w:t xml:space="preserve"> is initially sent to the </w:t>
        </w:r>
      </w:ins>
      <w:ins w:id="576" w:author="Richard Bradbury (2022-07-24)" w:date="2024-07-24T19:15:00Z" w16du:dateUtc="2024-07-24T18:15:00Z">
        <w:r w:rsidR="00F069E2">
          <w:t>5GMSd </w:t>
        </w:r>
      </w:ins>
      <w:ins w:id="577" w:author="Thomas Stockhammer 1" w:date="2024-07-11T09:42:00Z" w16du:dateUtc="2024-07-11T07:42:00Z">
        <w:r w:rsidR="000808FF">
          <w:t>AS</w:t>
        </w:r>
      </w:ins>
      <w:ins w:id="578" w:author="Richard Bradbury (2022-07-24)" w:date="2024-07-24T19:25:00Z" w16du:dateUtc="2024-07-24T18:25:00Z">
        <w:r w:rsidR="000418A7">
          <w:t xml:space="preserve"> via reference point M4</w:t>
        </w:r>
      </w:ins>
      <w:ins w:id="579" w:author="Richard Bradbury (2022-07-24)" w:date="2024-07-24T19:27:00Z" w16du:dateUtc="2024-07-24T18:27:00Z">
        <w:r w:rsidR="000418A7">
          <w:t>d</w:t>
        </w:r>
      </w:ins>
      <w:ins w:id="580" w:author="Thomas Stockhammer 1" w:date="2024-07-11T09:42:00Z" w16du:dateUtc="2024-07-11T07:42:00Z">
        <w:r w:rsidR="000808FF">
          <w:t xml:space="preserve">, and then provided to the </w:t>
        </w:r>
      </w:ins>
      <w:ins w:id="581" w:author="Richard Bradbury (2022-07-24)" w:date="2024-07-24T19:15:00Z" w16du:dateUtc="2024-07-24T18:15:00Z">
        <w:r w:rsidR="00F069E2">
          <w:t>5GMSd </w:t>
        </w:r>
      </w:ins>
      <w:ins w:id="582" w:author="Thomas Stockhammer 1" w:date="2024-07-11T09:42:00Z" w16du:dateUtc="2024-07-11T07:42:00Z">
        <w:r w:rsidR="000808FF">
          <w:t>AF</w:t>
        </w:r>
      </w:ins>
      <w:ins w:id="583" w:author="Richard Bradbury (2022-07-24)" w:date="2024-07-24T19:25:00Z" w16du:dateUtc="2024-07-24T18:25:00Z">
        <w:r w:rsidR="000418A7">
          <w:t xml:space="preserve"> at reference point M3</w:t>
        </w:r>
      </w:ins>
      <w:ins w:id="584" w:author="Thomas Stockhammer 1" w:date="2024-07-11T09:42:00Z" w16du:dateUtc="2024-07-11T07:42:00Z">
        <w:r w:rsidR="000808FF">
          <w:t xml:space="preserve">. The call flow is </w:t>
        </w:r>
      </w:ins>
      <w:ins w:id="585" w:author="Thomas Stockhammer 1" w:date="2024-07-11T09:43:00Z" w16du:dateUtc="2024-07-11T07:43:00Z">
        <w:r w:rsidR="000808FF">
          <w:t>aligned with</w:t>
        </w:r>
      </w:ins>
      <w:ins w:id="586" w:author="Thomas Stockhammer 1" w:date="2024-07-10T23:33:00Z" w16du:dateUtc="2024-07-10T21:33:00Z">
        <w:r w:rsidR="00E3046E">
          <w:t xml:space="preserve"> </w:t>
        </w:r>
      </w:ins>
      <w:ins w:id="587" w:author="Richard Bradbury (2022-07-24)" w:date="2024-07-24T19:15:00Z" w16du:dateUtc="2024-07-24T18:15:00Z">
        <w:r w:rsidR="00F069E2">
          <w:t>QoE m</w:t>
        </w:r>
      </w:ins>
      <w:ins w:id="588" w:author="Thomas Stockhammer 1" w:date="2024-07-10T23:33:00Z" w16du:dateUtc="2024-07-10T21:33:00Z">
        <w:r w:rsidR="00E3046E">
          <w:t>et</w:t>
        </w:r>
        <w:r w:rsidR="00BB13A0">
          <w:t>rics collection and re</w:t>
        </w:r>
      </w:ins>
      <w:ins w:id="589" w:author="Thomas Stockhammer 1" w:date="2024-07-10T23:34:00Z" w16du:dateUtc="2024-07-10T21:34:00Z">
        <w:r w:rsidR="00BB13A0">
          <w:t xml:space="preserve">porting as </w:t>
        </w:r>
      </w:ins>
      <w:ins w:id="590" w:author="Richard Bradbury (2022-07-24)" w:date="2024-07-24T19:15:00Z" w16du:dateUtc="2024-07-24T18:15:00Z">
        <w:r w:rsidR="00F069E2">
          <w:t>defined</w:t>
        </w:r>
      </w:ins>
      <w:ins w:id="591" w:author="Thomas Stockhammer 1" w:date="2024-07-10T23:34:00Z" w16du:dateUtc="2024-07-10T21:34:00Z">
        <w:r w:rsidR="00BB13A0">
          <w:t xml:space="preserve"> in clause</w:t>
        </w:r>
      </w:ins>
      <w:ins w:id="592" w:author="Richard Bradbury (2022-07-24)" w:date="2024-07-24T19:09:00Z" w16du:dateUtc="2024-07-24T18:09:00Z">
        <w:r w:rsidR="003645A0">
          <w:t> </w:t>
        </w:r>
      </w:ins>
      <w:ins w:id="593" w:author="Thomas Stockhammer 1" w:date="2024-07-10T23:34:00Z" w16du:dateUtc="2024-07-10T21:34:00Z">
        <w:r w:rsidR="00BB13A0">
          <w:t>5.5 of TS</w:t>
        </w:r>
      </w:ins>
      <w:ins w:id="594" w:author="Richard Bradbury (2022-07-24)" w:date="2024-07-24T19:09:00Z" w16du:dateUtc="2024-07-24T18:09:00Z">
        <w:r w:rsidR="003645A0">
          <w:t> </w:t>
        </w:r>
      </w:ins>
      <w:ins w:id="595" w:author="Thomas Stockhammer 1" w:date="2024-07-10T23:34:00Z" w16du:dateUtc="2024-07-10T21:34:00Z">
        <w:r w:rsidR="00BB13A0">
          <w:t>26.501</w:t>
        </w:r>
      </w:ins>
      <w:ins w:id="596" w:author="Richard Bradbury (2022-07-24)" w:date="2024-07-24T19:09:00Z" w16du:dateUtc="2024-07-24T18:09:00Z">
        <w:r w:rsidR="003645A0">
          <w:t> </w:t>
        </w:r>
      </w:ins>
      <w:ins w:id="597" w:author="Thomas Stockhammer 1" w:date="2024-07-10T23:34:00Z" w16du:dateUtc="2024-07-10T21:34:00Z">
        <w:r w:rsidR="00BB13A0">
          <w:t>[</w:t>
        </w:r>
        <w:r w:rsidR="00BB13A0" w:rsidRPr="003645A0">
          <w:rPr>
            <w:highlight w:val="yellow"/>
          </w:rPr>
          <w:t>26501</w:t>
        </w:r>
        <w:proofErr w:type="gramStart"/>
        <w:r w:rsidR="00BB13A0">
          <w:t>]</w:t>
        </w:r>
      </w:ins>
      <w:ins w:id="598" w:author="Thomas Stockhammer 1" w:date="2024-07-11T09:43:00Z" w16du:dateUtc="2024-07-11T07:43:00Z">
        <w:r w:rsidR="000808FF">
          <w:t>, but</w:t>
        </w:r>
        <w:proofErr w:type="gramEnd"/>
        <w:r w:rsidR="000808FF">
          <w:t xml:space="preserve"> addresses the user plane aspects.</w:t>
        </w:r>
      </w:ins>
    </w:p>
    <w:p w14:paraId="5377714E" w14:textId="74F5BEB3" w:rsidR="00531019" w:rsidRDefault="00BB13A0" w:rsidP="008852A1">
      <w:pPr>
        <w:keepNext/>
        <w:keepLines/>
        <w:rPr>
          <w:ins w:id="599" w:author="Thomas Stockhammer 1" w:date="2024-07-25T08:16:00Z" w16du:dateUtc="2024-07-25T06:16:00Z"/>
        </w:rPr>
      </w:pPr>
      <w:ins w:id="600" w:author="Thomas Stockhammer 1" w:date="2024-07-10T23:34:00Z" w16du:dateUtc="2024-07-10T21:34:00Z">
        <w:r>
          <w:t>F</w:t>
        </w:r>
      </w:ins>
      <w:ins w:id="601" w:author="Thomas Stockhammer 1" w:date="2024-07-10T23:32:00Z" w16du:dateUtc="2024-07-10T21:32:00Z">
        <w:r w:rsidR="00531019">
          <w:t>igure</w:t>
        </w:r>
      </w:ins>
      <w:ins w:id="602" w:author="Richard Bradbury (2022-07-24)" w:date="2024-07-24T19:09:00Z" w16du:dateUtc="2024-07-24T18:09:00Z">
        <w:r w:rsidR="003645A0">
          <w:t> </w:t>
        </w:r>
      </w:ins>
      <w:ins w:id="603" w:author="Thomas Stockhammer 1" w:date="2024-07-10T23:32:00Z" w16du:dateUtc="2024-07-10T21:32:00Z">
        <w:r w:rsidR="00531019">
          <w:t>5.</w:t>
        </w:r>
      </w:ins>
      <w:ins w:id="604" w:author="Thomas Stockhammer 1" w:date="2024-07-10T23:34:00Z" w16du:dateUtc="2024-07-10T21:34:00Z">
        <w:r>
          <w:t>16</w:t>
        </w:r>
      </w:ins>
      <w:ins w:id="605" w:author="Thomas Stockhammer 1" w:date="2024-07-10T23:32:00Z" w16du:dateUtc="2024-07-10T21:32:00Z">
        <w:r w:rsidR="00531019">
          <w:t>.</w:t>
        </w:r>
      </w:ins>
      <w:ins w:id="606" w:author="Thomas Stockhammer 1" w:date="2024-07-10T23:34:00Z" w16du:dateUtc="2024-07-10T21:34:00Z">
        <w:r>
          <w:t>4</w:t>
        </w:r>
      </w:ins>
      <w:ins w:id="607" w:author="Thomas Stockhammer 1" w:date="2024-07-10T23:32:00Z" w16du:dateUtc="2024-07-10T21:32:00Z">
        <w:r w:rsidR="00531019">
          <w:t xml:space="preserve">-1 illustrates a scenario where </w:t>
        </w:r>
      </w:ins>
      <w:ins w:id="608" w:author="Thomas Stockhammer 1" w:date="2024-07-10T23:35:00Z" w16du:dateUtc="2024-07-10T21:35:00Z">
        <w:r>
          <w:t>CMCD</w:t>
        </w:r>
      </w:ins>
      <w:ins w:id="609" w:author="Thomas Stockhammer 1" w:date="2024-07-10T23:32:00Z" w16du:dateUtc="2024-07-10T21:32:00Z">
        <w:r w:rsidR="00531019">
          <w:t xml:space="preserve"> collection and reporting </w:t>
        </w:r>
      </w:ins>
      <w:ins w:id="610" w:author="Richard Bradbury (2022-07-24)" w:date="2024-07-24T19:27:00Z" w16du:dateUtc="2024-07-24T18:27:00Z">
        <w:r w:rsidR="000418A7">
          <w:t xml:space="preserve">by the 5GMSd AS </w:t>
        </w:r>
      </w:ins>
      <w:ins w:id="611" w:author="Thomas Stockhammer 1" w:date="2024-07-10T23:32:00Z" w16du:dateUtc="2024-07-10T21:32:00Z">
        <w:r w:rsidR="00531019">
          <w:t>is configured by the 5GMSd</w:t>
        </w:r>
      </w:ins>
      <w:ins w:id="612" w:author="Richard Bradbury (2022-07-24)" w:date="2024-07-24T19:09:00Z" w16du:dateUtc="2024-07-24T18:09:00Z">
        <w:r w:rsidR="003645A0">
          <w:t> </w:t>
        </w:r>
      </w:ins>
      <w:ins w:id="613" w:author="Thomas Stockhammer 1" w:date="2024-07-10T23:32:00Z" w16du:dateUtc="2024-07-10T21:32:00Z">
        <w:r w:rsidR="00531019">
          <w:t>AF</w:t>
        </w:r>
      </w:ins>
      <w:ins w:id="614" w:author="Richard Bradbury (2022-07-24)" w:date="2024-07-24T19:27:00Z" w16du:dateUtc="2024-07-24T18:27:00Z">
        <w:r w:rsidR="000418A7">
          <w:t xml:space="preserve"> via reference point M3d</w:t>
        </w:r>
      </w:ins>
      <w:ins w:id="615" w:author="Thomas Stockhammer 1" w:date="2024-07-10T23:32:00Z" w16du:dateUtc="2024-07-10T21:32:00Z">
        <w:r w:rsidR="00531019">
          <w:t xml:space="preserve">. In this example, it is assumed that </w:t>
        </w:r>
        <w:commentRangeStart w:id="616"/>
        <w:commentRangeStart w:id="617"/>
        <w:r w:rsidR="00531019">
          <w:t xml:space="preserve">the </w:t>
        </w:r>
      </w:ins>
      <w:ins w:id="618" w:author="Thomas Stockhammer 1" w:date="2024-07-10T23:35:00Z" w16du:dateUtc="2024-07-10T21:35:00Z">
        <w:r>
          <w:t xml:space="preserve">CMCD collection information </w:t>
        </w:r>
      </w:ins>
      <w:ins w:id="619" w:author="Thomas Stockhammer 1" w:date="2024-07-10T23:32:00Z" w16du:dateUtc="2024-07-10T21:32:00Z">
        <w:r w:rsidR="00531019">
          <w:t xml:space="preserve">provided by the 5GMSd AF comprises instructions/rules regarding </w:t>
        </w:r>
      </w:ins>
      <w:ins w:id="620" w:author="Thomas Stockhammer 1" w:date="2024-07-10T23:35:00Z" w16du:dateUtc="2024-07-10T21:35:00Z">
        <w:r>
          <w:t>CMCD reporting</w:t>
        </w:r>
      </w:ins>
      <w:commentRangeEnd w:id="616"/>
      <w:r w:rsidR="000418A7">
        <w:rPr>
          <w:rStyle w:val="CommentReference"/>
        </w:rPr>
        <w:commentReference w:id="616"/>
      </w:r>
      <w:commentRangeEnd w:id="617"/>
      <w:r w:rsidR="008852A1">
        <w:rPr>
          <w:rStyle w:val="CommentReference"/>
        </w:rPr>
        <w:commentReference w:id="617"/>
      </w:r>
      <w:ins w:id="621" w:author="Thomas Stockhammer 1" w:date="2024-07-10T23:36:00Z" w16du:dateUtc="2024-07-10T21:36:00Z">
        <w:r w:rsidR="00357E84">
          <w:t>. I</w:t>
        </w:r>
      </w:ins>
      <w:ins w:id="622" w:author="Thomas Stockhammer 1" w:date="2024-07-10T23:32:00Z" w16du:dateUtc="2024-07-10T21:32:00Z">
        <w:r w:rsidR="00531019">
          <w:t xml:space="preserve">t is </w:t>
        </w:r>
      </w:ins>
      <w:ins w:id="623" w:author="Thomas Stockhammer 1" w:date="2024-07-10T23:36:00Z" w16du:dateUtc="2024-07-10T21:36:00Z">
        <w:r w:rsidR="00357E84">
          <w:t xml:space="preserve">further </w:t>
        </w:r>
      </w:ins>
      <w:ins w:id="624" w:author="Thomas Stockhammer 1" w:date="2024-07-10T23:32:00Z" w16du:dateUtc="2024-07-10T21:32:00Z">
        <w:r w:rsidR="00531019">
          <w:t>assumed that the 5GMSd</w:t>
        </w:r>
      </w:ins>
      <w:ins w:id="625" w:author="Richard Bradbury (2022-07-24)" w:date="2024-07-24T19:28:00Z" w16du:dateUtc="2024-07-24T18:28:00Z">
        <w:r w:rsidR="000418A7">
          <w:t> </w:t>
        </w:r>
      </w:ins>
      <w:ins w:id="626" w:author="Thomas Stockhammer 1" w:date="2024-07-10T23:32:00Z" w16du:dateUtc="2024-07-10T21:32:00Z">
        <w:r w:rsidR="00531019">
          <w:t xml:space="preserve">AF is required to deliver </w:t>
        </w:r>
      </w:ins>
      <w:ins w:id="627" w:author="Thomas Stockhammer 1" w:date="2024-07-10T23:36:00Z" w16du:dateUtc="2024-07-10T21:36:00Z">
        <w:r w:rsidR="00357E84">
          <w:t>CMCD</w:t>
        </w:r>
      </w:ins>
      <w:ins w:id="628" w:author="Thomas Stockhammer 1" w:date="2024-07-10T23:32:00Z" w16du:dateUtc="2024-07-10T21:32:00Z">
        <w:r w:rsidR="00531019">
          <w:t xml:space="preserve"> reports to separate destination entities, upon optionally having performed post-processing the </w:t>
        </w:r>
      </w:ins>
      <w:ins w:id="629" w:author="Thomas Stockhammer 1" w:date="2024-07-10T23:36:00Z" w16du:dateUtc="2024-07-10T21:36:00Z">
        <w:r w:rsidR="00357E84">
          <w:t>collected</w:t>
        </w:r>
      </w:ins>
      <w:ins w:id="630" w:author="Thomas Stockhammer 1" w:date="2024-07-10T23:32:00Z" w16du:dateUtc="2024-07-10T21:32:00Z">
        <w:r w:rsidR="00531019">
          <w:t xml:space="preserve"> report information. The 5GMSd</w:t>
        </w:r>
      </w:ins>
      <w:ins w:id="631" w:author="Richard Bradbury (2022-07-24)" w:date="2024-07-24T19:29:00Z" w16du:dateUtc="2024-07-24T18:29:00Z">
        <w:r w:rsidR="000418A7">
          <w:t> </w:t>
        </w:r>
      </w:ins>
      <w:ins w:id="632" w:author="Thomas Stockhammer 1" w:date="2024-07-10T23:32:00Z" w16du:dateUtc="2024-07-10T21:32:00Z">
        <w:r w:rsidR="00531019">
          <w:t>AF and 5GMSd</w:t>
        </w:r>
      </w:ins>
      <w:ins w:id="633" w:author="Richard Bradbury (2022-07-24)" w:date="2024-07-24T19:29:00Z" w16du:dateUtc="2024-07-24T18:29:00Z">
        <w:r w:rsidR="000418A7">
          <w:t> </w:t>
        </w:r>
      </w:ins>
      <w:ins w:id="634" w:author="Thomas Stockhammer 1" w:date="2024-07-10T23:32:00Z" w16du:dateUtc="2024-07-10T21:32:00Z">
        <w:r w:rsidR="00531019">
          <w:t>AS can be either trusted or untrusted.</w:t>
        </w:r>
      </w:ins>
      <w:del w:id="635" w:author="Thomas Stockhammer 1" w:date="2024-07-25T08:15:00Z" w16du:dateUtc="2024-07-25T06:15:00Z">
        <w:r w:rsidR="003645A0" w:rsidDel="008852A1">
          <w:fldChar w:fldCharType="begin"/>
        </w:r>
        <w:r w:rsidR="00E3120E">
          <w:fldChar w:fldCharType="separate"/>
        </w:r>
        <w:r w:rsidR="003645A0" w:rsidDel="008852A1">
          <w:fldChar w:fldCharType="end"/>
        </w:r>
      </w:del>
    </w:p>
    <w:p w14:paraId="08251044" w14:textId="34DD81F0" w:rsidR="008852A1" w:rsidRDefault="001935A8" w:rsidP="008852A1">
      <w:pPr>
        <w:keepNext/>
        <w:keepLines/>
        <w:jc w:val="center"/>
        <w:rPr>
          <w:ins w:id="636" w:author="Thomas Stockhammer 1" w:date="2024-07-10T23:32:00Z" w16du:dateUtc="2024-07-10T21:32:00Z"/>
        </w:rPr>
      </w:pPr>
      <w:ins w:id="637" w:author="Thomas Stockhammer 1" w:date="2024-07-25T08:16:00Z" w16du:dateUtc="2024-07-25T06:16:00Z">
        <w:r>
          <w:object w:dxaOrig="15465" w:dyaOrig="16890" w14:anchorId="454C7B42">
            <v:shape id="_x0000_i1026" type="#_x0000_t75" style="width:476.2pt;height:525.4pt;mso-position-horizontal:absolute" o:ole="">
              <v:imagedata r:id="rId26" o:title=""/>
            </v:shape>
            <o:OLEObject Type="Embed" ProgID="Mscgen.Chart" ShapeID="_x0000_i1026" DrawAspect="Content" ObjectID="_1783422254" r:id="rId27"/>
          </w:object>
        </w:r>
      </w:ins>
    </w:p>
    <w:p w14:paraId="28429621" w14:textId="6A4B6902" w:rsidR="00531019" w:rsidRDefault="00531019" w:rsidP="00531019">
      <w:pPr>
        <w:pStyle w:val="TF"/>
        <w:rPr>
          <w:ins w:id="638" w:author="Thomas Stockhammer 1" w:date="2024-07-10T23:32:00Z" w16du:dateUtc="2024-07-10T21:32:00Z"/>
        </w:rPr>
      </w:pPr>
      <w:ins w:id="639" w:author="Thomas Stockhammer 1" w:date="2024-07-10T23:32:00Z" w16du:dateUtc="2024-07-10T21:32:00Z">
        <w:r>
          <w:t>Figure 5.</w:t>
        </w:r>
      </w:ins>
      <w:ins w:id="640" w:author="Thomas Stockhammer 1" w:date="2024-07-11T11:28:00Z" w16du:dateUtc="2024-07-11T09:28:00Z">
        <w:r w:rsidR="00004103">
          <w:t>16</w:t>
        </w:r>
      </w:ins>
      <w:ins w:id="641" w:author="Thomas Stockhammer 1" w:date="2024-07-10T23:32:00Z" w16du:dateUtc="2024-07-10T21:32:00Z">
        <w:r>
          <w:t>.</w:t>
        </w:r>
      </w:ins>
      <w:ins w:id="642" w:author="Richard Bradbury (2022-07-24)" w:date="2024-07-24T19:08:00Z" w16du:dateUtc="2024-07-24T18:08:00Z">
        <w:r w:rsidR="003645A0">
          <w:t>4</w:t>
        </w:r>
      </w:ins>
      <w:ins w:id="643" w:author="Thomas Stockhammer 1" w:date="2024-07-10T23:32:00Z" w16du:dateUtc="2024-07-10T21:32:00Z">
        <w:r>
          <w:t>-1:</w:t>
        </w:r>
      </w:ins>
      <w:ins w:id="644" w:author="Thomas Stockhammer 1" w:date="2024-07-11T11:28:00Z" w16du:dateUtc="2024-07-11T09:28:00Z">
        <w:r w:rsidR="00004103">
          <w:t xml:space="preserve"> CMCD-based </w:t>
        </w:r>
        <w:r w:rsidR="001479EC">
          <w:t>data collection</w:t>
        </w:r>
      </w:ins>
      <w:ins w:id="645" w:author="Thomas Stockhammer 1" w:date="2024-07-11T11:29:00Z" w16du:dateUtc="2024-07-11T09:29:00Z">
        <w:r w:rsidR="001479EC">
          <w:t xml:space="preserve"> in 5GMSd</w:t>
        </w:r>
      </w:ins>
    </w:p>
    <w:p w14:paraId="1D862CD5" w14:textId="77777777" w:rsidR="00531019" w:rsidRDefault="00531019" w:rsidP="00531019">
      <w:pPr>
        <w:keepNext/>
        <w:rPr>
          <w:ins w:id="646" w:author="Thomas Stockhammer 1" w:date="2024-07-10T23:32:00Z" w16du:dateUtc="2024-07-10T21:32:00Z"/>
        </w:rPr>
      </w:pPr>
      <w:ins w:id="647" w:author="Thomas Stockhammer 1" w:date="2024-07-10T23:32:00Z" w16du:dateUtc="2024-07-10T21:32:00Z">
        <w:r>
          <w:lastRenderedPageBreak/>
          <w:t>The message sequence steps are described below:</w:t>
        </w:r>
      </w:ins>
    </w:p>
    <w:p w14:paraId="3F72ADBD" w14:textId="2C858C49" w:rsidR="00531019" w:rsidRDefault="00531019" w:rsidP="00531019">
      <w:pPr>
        <w:pStyle w:val="B1"/>
        <w:rPr>
          <w:ins w:id="648" w:author="Thomas Stockhammer 1" w:date="2024-07-10T23:32:00Z" w16du:dateUtc="2024-07-10T21:32:00Z"/>
        </w:rPr>
      </w:pPr>
      <w:ins w:id="649" w:author="Thomas Stockhammer 1" w:date="2024-07-10T23:32:00Z" w16du:dateUtc="2024-07-10T21:32:00Z">
        <w:r>
          <w:t>1:</w:t>
        </w:r>
        <w:r>
          <w:tab/>
          <w:t xml:space="preserve">The </w:t>
        </w:r>
        <w:r w:rsidRPr="00F11BF8">
          <w:rPr>
            <w:b/>
            <w:bCs/>
          </w:rPr>
          <w:t>5GMSd</w:t>
        </w:r>
      </w:ins>
      <w:ins w:id="650" w:author="Richard Bradbury (2022-07-24)" w:date="2024-07-24T19:30:00Z" w16du:dateUtc="2024-07-24T18:30:00Z">
        <w:r w:rsidR="000418A7">
          <w:rPr>
            <w:b/>
            <w:bCs/>
          </w:rPr>
          <w:t> </w:t>
        </w:r>
      </w:ins>
      <w:ins w:id="651" w:author="Thomas Stockhammer 1" w:date="2024-07-10T23:32:00Z" w16du:dateUtc="2024-07-10T21:32:00Z">
        <w:r w:rsidRPr="00F11BF8">
          <w:rPr>
            <w:b/>
            <w:bCs/>
          </w:rPr>
          <w:t xml:space="preserve">AF is </w:t>
        </w:r>
      </w:ins>
      <w:ins w:id="652" w:author="Thomas Stockhammer 1" w:date="2024-07-11T12:37:00Z" w16du:dateUtc="2024-07-11T10:37:00Z">
        <w:r w:rsidR="00F11BF8" w:rsidRPr="00F11BF8">
          <w:rPr>
            <w:b/>
            <w:bCs/>
          </w:rPr>
          <w:t xml:space="preserve">provisioned </w:t>
        </w:r>
      </w:ins>
      <w:ins w:id="653" w:author="Richard Bradbury (2022-07-24)" w:date="2024-07-24T19:48:00Z" w16du:dateUtc="2024-07-24T18:48:00Z">
        <w:r w:rsidR="00066B95">
          <w:rPr>
            <w:b/>
            <w:bCs/>
          </w:rPr>
          <w:t xml:space="preserve">at reference point M1d </w:t>
        </w:r>
      </w:ins>
      <w:ins w:id="654" w:author="Thomas Stockhammer 1" w:date="2024-07-10T23:32:00Z" w16du:dateUtc="2024-07-10T21:32:00Z">
        <w:r w:rsidRPr="00F11BF8">
          <w:rPr>
            <w:b/>
            <w:bCs/>
          </w:rPr>
          <w:t xml:space="preserve">with </w:t>
        </w:r>
      </w:ins>
      <w:ins w:id="655" w:author="Thomas Stockhammer 1" w:date="2024-07-11T11:36:00Z" w16du:dateUtc="2024-07-11T09:36:00Z">
        <w:r w:rsidR="00F6548F" w:rsidRPr="00F11BF8">
          <w:rPr>
            <w:b/>
            <w:bCs/>
          </w:rPr>
          <w:t>CMCD</w:t>
        </w:r>
      </w:ins>
      <w:ins w:id="656" w:author="Thomas Stockhammer 1" w:date="2024-07-10T23:32:00Z" w16du:dateUtc="2024-07-10T21:32:00Z">
        <w:r w:rsidRPr="00F11BF8">
          <w:rPr>
            <w:b/>
            <w:bCs/>
          </w:rPr>
          <w:t xml:space="preserve"> reporting configuration information</w:t>
        </w:r>
        <w:r>
          <w:t xml:space="preserve">, each pertaining to </w:t>
        </w:r>
      </w:ins>
      <w:ins w:id="657" w:author="Thomas Stockhammer 1" w:date="2024-07-11T11:36:00Z" w16du:dateUtc="2024-07-11T09:36:00Z">
        <w:r w:rsidR="00F6548F">
          <w:t>CMCD</w:t>
        </w:r>
      </w:ins>
      <w:ins w:id="658" w:author="Thomas Stockhammer 1" w:date="2024-07-10T23:32:00Z" w16du:dateUtc="2024-07-10T21:32:00Z">
        <w:r>
          <w:t xml:space="preserve"> </w:t>
        </w:r>
      </w:ins>
      <w:ins w:id="659" w:author="Richard Bradbury (2022-07-24)" w:date="2024-07-24T20:16:00Z" w16du:dateUtc="2024-07-24T19:16:00Z">
        <w:r w:rsidR="00AC4BE2">
          <w:t>information</w:t>
        </w:r>
      </w:ins>
      <w:ins w:id="660" w:author="Richard Bradbury (2022-07-24)" w:date="2024-07-24T19:30:00Z" w16du:dateUtc="2024-07-24T18:30:00Z">
        <w:r w:rsidR="000418A7">
          <w:t xml:space="preserve"> </w:t>
        </w:r>
      </w:ins>
      <w:ins w:id="661" w:author="Thomas Stockhammer 1" w:date="2024-07-10T23:32:00Z" w16du:dateUtc="2024-07-10T21:32:00Z">
        <w:r>
          <w:t>collection by the Media Player</w:t>
        </w:r>
      </w:ins>
      <w:ins w:id="662" w:author="Thomas Stockhammer 1" w:date="2024-07-11T11:37:00Z" w16du:dateUtc="2024-07-11T09:37:00Z">
        <w:r w:rsidR="00F6548F">
          <w:t xml:space="preserve"> and</w:t>
        </w:r>
      </w:ins>
      <w:ins w:id="663" w:author="Thomas Stockhammer 1" w:date="2024-07-10T23:32:00Z" w16du:dateUtc="2024-07-10T21:32:00Z">
        <w:r>
          <w:t xml:space="preserve"> </w:t>
        </w:r>
      </w:ins>
      <w:ins w:id="664" w:author="Richard Bradbury (2022-07-24)" w:date="2024-07-24T19:42:00Z" w16du:dateUtc="2024-07-24T18:42:00Z">
        <w:r w:rsidR="00146642">
          <w:t>reporting</w:t>
        </w:r>
      </w:ins>
      <w:ins w:id="665" w:author="Thomas Stockhammer 1" w:date="2024-07-10T23:32:00Z" w16du:dateUtc="2024-07-10T21:32:00Z">
        <w:r>
          <w:t xml:space="preserve"> of </w:t>
        </w:r>
      </w:ins>
      <w:ins w:id="666" w:author="Richard Bradbury (2022-07-24)" w:date="2024-07-24T19:42:00Z" w16du:dateUtc="2024-07-24T18:42:00Z">
        <w:r w:rsidR="00146642">
          <w:t>to the 5GMSd AF via</w:t>
        </w:r>
      </w:ins>
      <w:ins w:id="667" w:author="Thomas Stockhammer 1" w:date="2024-07-11T11:36:00Z" w16du:dateUtc="2024-07-11T09:36:00Z">
        <w:r w:rsidR="00F6548F">
          <w:t xml:space="preserve"> </w:t>
        </w:r>
      </w:ins>
      <w:ins w:id="668" w:author="Thomas Stockhammer 1" w:date="2024-07-11T11:37:00Z" w16du:dateUtc="2024-07-11T09:37:00Z">
        <w:r w:rsidR="00F6548F">
          <w:t>the 5GMSd</w:t>
        </w:r>
      </w:ins>
      <w:r w:rsidR="00146642">
        <w:t> </w:t>
      </w:r>
      <w:ins w:id="669" w:author="Thomas Stockhammer 1" w:date="2024-07-11T11:37:00Z" w16du:dateUtc="2024-07-11T09:37:00Z">
        <w:r w:rsidR="00F6548F">
          <w:t>AS</w:t>
        </w:r>
      </w:ins>
      <w:ins w:id="670" w:author="Thomas Stockhammer 1" w:date="2024-07-10T23:32:00Z" w16du:dateUtc="2024-07-10T21:32:00Z">
        <w:r>
          <w:t>. The 5GMSd</w:t>
        </w:r>
      </w:ins>
      <w:ins w:id="671" w:author="Richard Bradbury (2022-07-24)" w:date="2024-07-24T19:42:00Z" w16du:dateUtc="2024-07-24T18:42:00Z">
        <w:r w:rsidR="00146642">
          <w:t> </w:t>
        </w:r>
      </w:ins>
      <w:ins w:id="672" w:author="Thomas Stockhammer 1" w:date="2024-07-10T23:32:00Z" w16du:dateUtc="2024-07-10T21:32:00Z">
        <w:r>
          <w:t xml:space="preserve">AF is provisioned with </w:t>
        </w:r>
      </w:ins>
      <w:ins w:id="673" w:author="Thomas Stockhammer 1" w:date="2024-07-11T11:37:00Z" w16du:dateUtc="2024-07-11T09:37:00Z">
        <w:r w:rsidR="00F6548F">
          <w:t xml:space="preserve">different CMCD </w:t>
        </w:r>
      </w:ins>
      <w:ins w:id="674" w:author="Thomas Stockhammer 1" w:date="2024-07-11T11:38:00Z" w16du:dateUtc="2024-07-11T09:38:00Z">
        <w:r w:rsidR="00565BCE">
          <w:t>collecti</w:t>
        </w:r>
      </w:ins>
      <w:ins w:id="675" w:author="Richard Bradbury (2022-07-24)" w:date="2024-07-24T20:06:00Z" w16du:dateUtc="2024-07-24T19:06:00Z">
        <w:r w:rsidR="00AC4BE2">
          <w:t>on, reporting</w:t>
        </w:r>
      </w:ins>
      <w:ins w:id="676" w:author="Thomas Stockhammer 1" w:date="2024-07-11T11:38:00Z" w16du:dateUtc="2024-07-11T09:38:00Z">
        <w:r w:rsidR="00565BCE">
          <w:t xml:space="preserve"> </w:t>
        </w:r>
        <w:commentRangeStart w:id="677"/>
        <w:commentRangeStart w:id="678"/>
        <w:commentRangeStart w:id="679"/>
        <w:r w:rsidR="00565BCE">
          <w:t xml:space="preserve">and </w:t>
        </w:r>
        <w:r w:rsidR="00565BCE" w:rsidRPr="008852A1">
          <w:rPr>
            <w:b/>
            <w:bCs/>
          </w:rPr>
          <w:t>processing</w:t>
        </w:r>
      </w:ins>
      <w:ins w:id="680" w:author="Thomas Stockhammer 1" w:date="2024-07-10T23:32:00Z" w16du:dateUtc="2024-07-10T21:32:00Z">
        <w:r w:rsidRPr="008852A1">
          <w:rPr>
            <w:b/>
            <w:bCs/>
          </w:rPr>
          <w:t xml:space="preserve"> information</w:t>
        </w:r>
      </w:ins>
      <w:commentRangeEnd w:id="677"/>
      <w:r w:rsidR="00AC4BE2">
        <w:rPr>
          <w:rStyle w:val="CommentReference"/>
        </w:rPr>
        <w:commentReference w:id="677"/>
      </w:r>
      <w:commentRangeEnd w:id="678"/>
      <w:r w:rsidR="006603D6">
        <w:rPr>
          <w:rStyle w:val="CommentReference"/>
        </w:rPr>
        <w:commentReference w:id="678"/>
      </w:r>
      <w:commentRangeEnd w:id="679"/>
      <w:r w:rsidR="00CC4413">
        <w:rPr>
          <w:rStyle w:val="CommentReference"/>
        </w:rPr>
        <w:commentReference w:id="679"/>
      </w:r>
      <w:ins w:id="681" w:author="Thomas Stockhammer 1" w:date="2024-07-11T11:38:00Z" w16du:dateUtc="2024-07-11T09:38:00Z">
        <w:r w:rsidR="00565BCE">
          <w:t xml:space="preserve"> </w:t>
        </w:r>
      </w:ins>
      <w:ins w:id="682" w:author="Thomas Stockhammer 1" w:date="2024-07-10T23:32:00Z" w16du:dateUtc="2024-07-10T21:32:00Z">
        <w:r>
          <w:t xml:space="preserve">regarding required post-processing functionality and subsequent and separate delivery of processed </w:t>
        </w:r>
      </w:ins>
      <w:ins w:id="683" w:author="Thomas Stockhammer 1" w:date="2024-07-11T11:38:00Z" w16du:dateUtc="2024-07-11T09:38:00Z">
        <w:r w:rsidR="00565BCE">
          <w:t>CMCD</w:t>
        </w:r>
      </w:ins>
      <w:ins w:id="684" w:author="Thomas Stockhammer 1" w:date="2024-07-10T23:32:00Z" w16du:dateUtc="2024-07-10T21:32:00Z">
        <w:r>
          <w:t xml:space="preserve"> </w:t>
        </w:r>
      </w:ins>
      <w:ins w:id="685" w:author="Richard Bradbury (2022-07-24)" w:date="2024-07-24T20:06:00Z" w16du:dateUtc="2024-07-24T19:06:00Z">
        <w:r w:rsidR="00AC4BE2">
          <w:t xml:space="preserve">information </w:t>
        </w:r>
      </w:ins>
      <w:ins w:id="686" w:author="Thomas Stockhammer 1" w:date="2024-07-10T23:32:00Z" w16du:dateUtc="2024-07-10T21:32:00Z">
        <w:r>
          <w:t xml:space="preserve">to the 5GMSd Application Provider </w:t>
        </w:r>
        <w:r w:rsidRPr="00C82E18">
          <w:rPr>
            <w:b/>
            <w:bCs/>
          </w:rPr>
          <w:t>and</w:t>
        </w:r>
      </w:ins>
      <w:ins w:id="687" w:author="Richard Bradbury (2022-07-24)" w:date="2024-07-24T20:25:00Z" w16du:dateUtc="2024-07-24T19:25:00Z">
        <w:r w:rsidR="00C82E18" w:rsidRPr="00C82E18">
          <w:rPr>
            <w:b/>
            <w:bCs/>
          </w:rPr>
          <w:t>/or</w:t>
        </w:r>
      </w:ins>
      <w:ins w:id="688" w:author="Thomas Stockhammer 1" w:date="2024-07-10T23:32:00Z" w16du:dateUtc="2024-07-10T21:32:00Z">
        <w:r w:rsidRPr="00C82E18">
          <w:rPr>
            <w:b/>
            <w:bCs/>
          </w:rPr>
          <w:t xml:space="preserve"> to the OAM Server</w:t>
        </w:r>
        <w:r>
          <w:t>.</w:t>
        </w:r>
      </w:ins>
      <w:ins w:id="689" w:author="Thomas Stockhammer 1" w:date="2024-07-11T11:38:00Z" w16du:dateUtc="2024-07-11T09:38:00Z">
        <w:r w:rsidR="000962E9">
          <w:t xml:space="preserve"> </w:t>
        </w:r>
      </w:ins>
      <w:ins w:id="690" w:author="Thomas Stockhammer 1" w:date="2024-07-11T11:39:00Z" w16du:dateUtc="2024-07-11T09:39:00Z">
        <w:r w:rsidR="000962E9" w:rsidRPr="00827C12">
          <w:rPr>
            <w:b/>
            <w:bCs/>
          </w:rPr>
          <w:t xml:space="preserve">The </w:t>
        </w:r>
      </w:ins>
      <w:ins w:id="691" w:author="Richard Bradbury (2022-07-24)" w:date="2024-07-24T19:43:00Z" w16du:dateUtc="2024-07-24T18:43:00Z">
        <w:r w:rsidR="00146642">
          <w:rPr>
            <w:b/>
            <w:bCs/>
          </w:rPr>
          <w:t>5GMSd </w:t>
        </w:r>
      </w:ins>
      <w:ins w:id="692" w:author="Thomas Stockhammer 1" w:date="2024-07-11T11:39:00Z" w16du:dateUtc="2024-07-11T09:39:00Z">
        <w:r w:rsidR="000962E9" w:rsidRPr="00827C12">
          <w:rPr>
            <w:b/>
            <w:bCs/>
          </w:rPr>
          <w:t xml:space="preserve">AF also </w:t>
        </w:r>
      </w:ins>
      <w:ins w:id="693" w:author="Richard Bradbury (2022-07-24)" w:date="2024-07-24T19:43:00Z" w16du:dateUtc="2024-07-24T18:43:00Z">
        <w:r w:rsidR="00146642">
          <w:rPr>
            <w:b/>
            <w:bCs/>
          </w:rPr>
          <w:t>configures</w:t>
        </w:r>
      </w:ins>
      <w:ins w:id="694" w:author="Thomas Stockhammer 1" w:date="2024-07-11T11:39:00Z" w16du:dateUtc="2024-07-11T09:39:00Z">
        <w:r w:rsidR="000962E9" w:rsidRPr="00827C12">
          <w:rPr>
            <w:b/>
            <w:bCs/>
          </w:rPr>
          <w:t xml:space="preserve"> the </w:t>
        </w:r>
      </w:ins>
      <w:ins w:id="695" w:author="Richard Bradbury (2022-07-24)" w:date="2024-07-24T19:43:00Z" w16du:dateUtc="2024-07-24T18:43:00Z">
        <w:r w:rsidR="00146642">
          <w:rPr>
            <w:b/>
            <w:bCs/>
          </w:rPr>
          <w:t>5GMSd </w:t>
        </w:r>
      </w:ins>
      <w:ins w:id="696" w:author="Thomas Stockhammer 1" w:date="2024-07-11T11:39:00Z" w16du:dateUtc="2024-07-11T09:39:00Z">
        <w:r w:rsidR="00E00065" w:rsidRPr="00827C12">
          <w:rPr>
            <w:b/>
            <w:bCs/>
          </w:rPr>
          <w:t xml:space="preserve">AS to collect </w:t>
        </w:r>
      </w:ins>
      <w:ins w:id="697" w:author="Richard Bradbury (2022-07-24)" w:date="2024-07-24T20:17:00Z" w16du:dateUtc="2024-07-24T19:17:00Z">
        <w:r w:rsidR="00AC4BE2">
          <w:rPr>
            <w:b/>
            <w:bCs/>
          </w:rPr>
          <w:t xml:space="preserve">and report </w:t>
        </w:r>
      </w:ins>
      <w:ins w:id="698" w:author="Thomas Stockhammer 1" w:date="2024-07-11T11:39:00Z" w16du:dateUtc="2024-07-11T09:39:00Z">
        <w:r w:rsidR="00E00065" w:rsidRPr="00827C12">
          <w:rPr>
            <w:b/>
            <w:bCs/>
          </w:rPr>
          <w:t xml:space="preserve">CMCD </w:t>
        </w:r>
      </w:ins>
      <w:ins w:id="699" w:author="Richard Bradbury (2022-07-24)" w:date="2024-07-24T20:17:00Z" w16du:dateUtc="2024-07-24T19:17:00Z">
        <w:r w:rsidR="00AC4BE2">
          <w:rPr>
            <w:b/>
            <w:bCs/>
          </w:rPr>
          <w:t>information</w:t>
        </w:r>
      </w:ins>
      <w:ins w:id="700" w:author="Thomas Stockhammer 1" w:date="2024-07-11T11:39:00Z" w16du:dateUtc="2024-07-11T09:39:00Z">
        <w:r w:rsidR="00E00065" w:rsidRPr="00827C12">
          <w:rPr>
            <w:b/>
            <w:bCs/>
          </w:rPr>
          <w:t xml:space="preserve"> </w:t>
        </w:r>
        <w:commentRangeStart w:id="701"/>
        <w:commentRangeStart w:id="702"/>
        <w:r w:rsidR="00E00065" w:rsidRPr="00827C12">
          <w:rPr>
            <w:b/>
            <w:bCs/>
          </w:rPr>
          <w:t xml:space="preserve">and provides relevant information to the </w:t>
        </w:r>
      </w:ins>
      <w:ins w:id="703" w:author="Richard Bradbury (2022-07-24)" w:date="2024-07-24T19:43:00Z" w16du:dateUtc="2024-07-24T18:43:00Z">
        <w:r w:rsidR="00146642">
          <w:rPr>
            <w:b/>
            <w:bCs/>
          </w:rPr>
          <w:t>5GMSd </w:t>
        </w:r>
      </w:ins>
      <w:ins w:id="704" w:author="Thomas Stockhammer 1" w:date="2024-07-11T11:39:00Z" w16du:dateUtc="2024-07-11T09:39:00Z">
        <w:r w:rsidR="00E00065" w:rsidRPr="00827C12">
          <w:rPr>
            <w:b/>
            <w:bCs/>
          </w:rPr>
          <w:t>AF</w:t>
        </w:r>
      </w:ins>
      <w:commentRangeEnd w:id="701"/>
      <w:r w:rsidR="00146642">
        <w:rPr>
          <w:rStyle w:val="CommentReference"/>
        </w:rPr>
        <w:commentReference w:id="701"/>
      </w:r>
      <w:commentRangeEnd w:id="702"/>
      <w:r w:rsidR="006603D6">
        <w:rPr>
          <w:rStyle w:val="CommentReference"/>
        </w:rPr>
        <w:commentReference w:id="702"/>
      </w:r>
      <w:ins w:id="705" w:author="Thomas Stockhammer 1" w:date="2024-07-11T11:39:00Z" w16du:dateUtc="2024-07-11T09:39:00Z">
        <w:r w:rsidR="00E00065">
          <w:t>.</w:t>
        </w:r>
      </w:ins>
    </w:p>
    <w:p w14:paraId="2D7FF4A4" w14:textId="1E40DACB" w:rsidR="00531019" w:rsidRDefault="00531019" w:rsidP="00531019">
      <w:pPr>
        <w:pStyle w:val="B1"/>
        <w:rPr>
          <w:ins w:id="706" w:author="Thomas Stockhammer 1" w:date="2024-07-10T23:32:00Z" w16du:dateUtc="2024-07-10T21:32:00Z"/>
        </w:rPr>
      </w:pPr>
      <w:ins w:id="707" w:author="Thomas Stockhammer 1" w:date="2024-07-10T23:32:00Z" w16du:dateUtc="2024-07-10T21:32:00Z">
        <w:r>
          <w:t>2:</w:t>
        </w:r>
        <w:r>
          <w:tab/>
          <w:t>The 5GMSd-Aware Application triggers the Service Announcement and Content Discovery procedure</w:t>
        </w:r>
      </w:ins>
      <w:ins w:id="708" w:author="Richard Bradbury (2022-07-24)" w:date="2024-07-24T19:49:00Z" w16du:dateUtc="2024-07-24T18:49:00Z">
        <w:r w:rsidR="00066B95">
          <w:t xml:space="preserve"> at reference point M8d</w:t>
        </w:r>
      </w:ins>
      <w:ins w:id="709" w:author="Thomas Stockhammer 1" w:date="2024-07-10T23:32:00Z" w16du:dateUtc="2024-07-10T21:32:00Z">
        <w:r>
          <w:t xml:space="preserve">. The Service Announcement includes the whole </w:t>
        </w:r>
        <w:r w:rsidRPr="00974B05">
          <w:rPr>
            <w:b/>
            <w:bCs/>
          </w:rPr>
          <w:t xml:space="preserve">Service Access Information that </w:t>
        </w:r>
      </w:ins>
      <w:ins w:id="710" w:author="Richard Bradbury (2022-07-24)" w:date="2024-07-24T20:17:00Z" w16du:dateUtc="2024-07-24T19:17:00Z">
        <w:r w:rsidR="00AC4BE2">
          <w:rPr>
            <w:b/>
            <w:bCs/>
          </w:rPr>
          <w:t>includes</w:t>
        </w:r>
      </w:ins>
      <w:ins w:id="711" w:author="Richard Bradbury (2022-07-24)" w:date="2024-07-24T20:18:00Z" w16du:dateUtc="2024-07-24T19:18:00Z">
        <w:r w:rsidR="00C82E18">
          <w:rPr>
            <w:b/>
            <w:bCs/>
          </w:rPr>
          <w:t xml:space="preserve"> a</w:t>
        </w:r>
      </w:ins>
      <w:ins w:id="712" w:author="Thomas Stockhammer 1" w:date="2024-07-10T23:32:00Z" w16du:dateUtc="2024-07-10T21:32:00Z">
        <w:r w:rsidRPr="00974B05">
          <w:rPr>
            <w:b/>
            <w:bCs/>
          </w:rPr>
          <w:t xml:space="preserve"> </w:t>
        </w:r>
      </w:ins>
      <w:ins w:id="713" w:author="Thomas Stockhammer 1" w:date="2024-07-11T11:39:00Z" w16du:dateUtc="2024-07-11T09:39:00Z">
        <w:r w:rsidR="00E00065" w:rsidRPr="00974B05">
          <w:rPr>
            <w:b/>
            <w:bCs/>
          </w:rPr>
          <w:t>CMCD</w:t>
        </w:r>
      </w:ins>
      <w:ins w:id="714" w:author="Thomas Stockhammer 1" w:date="2024-07-10T23:32:00Z" w16du:dateUtc="2024-07-10T21:32:00Z">
        <w:r w:rsidRPr="00974B05">
          <w:rPr>
            <w:b/>
            <w:bCs/>
          </w:rPr>
          <w:t xml:space="preserve"> </w:t>
        </w:r>
      </w:ins>
      <w:ins w:id="715" w:author="Richard Bradbury (2022-07-24)" w:date="2024-07-24T20:18:00Z" w16du:dateUtc="2024-07-24T19:18:00Z">
        <w:r w:rsidR="00C82E18">
          <w:rPr>
            <w:b/>
            <w:bCs/>
          </w:rPr>
          <w:t xml:space="preserve">collection and reporting </w:t>
        </w:r>
      </w:ins>
      <w:ins w:id="716" w:author="Thomas Stockhammer 1" w:date="2024-07-10T23:32:00Z" w16du:dateUtc="2024-07-10T21:32:00Z">
        <w:r w:rsidRPr="00974B05">
          <w:rPr>
            <w:b/>
            <w:bCs/>
          </w:rPr>
          <w:t>configuration</w:t>
        </w:r>
      </w:ins>
      <w:ins w:id="717" w:author="Thomas Stockhammer 1" w:date="2024-07-11T11:40:00Z" w16du:dateUtc="2024-07-11T09:40:00Z">
        <w:r w:rsidR="00E00065">
          <w:t>to be used by the</w:t>
        </w:r>
      </w:ins>
      <w:ins w:id="718" w:author="Thomas Stockhammer 1" w:date="2024-07-10T23:32:00Z" w16du:dateUtc="2024-07-10T21:32:00Z">
        <w:r>
          <w:t xml:space="preserve"> Media Player.</w:t>
        </w:r>
      </w:ins>
      <w:ins w:id="719" w:author="Thomas Stockhammer 1" w:date="2024-07-11T12:45:00Z" w16du:dateUtc="2024-07-11T10:45:00Z">
        <w:r w:rsidR="00B81DB0">
          <w:t xml:space="preserve"> </w:t>
        </w:r>
        <w:commentRangeStart w:id="720"/>
        <w:commentRangeStart w:id="721"/>
        <w:r w:rsidR="00B81DB0" w:rsidRPr="00B81DB0">
          <w:rPr>
            <w:b/>
            <w:bCs/>
          </w:rPr>
          <w:t>The information typically includes a session identifier</w:t>
        </w:r>
        <w:r w:rsidR="00B81DB0">
          <w:t>.</w:t>
        </w:r>
      </w:ins>
      <w:commentRangeEnd w:id="720"/>
      <w:r w:rsidR="00146642">
        <w:rPr>
          <w:rStyle w:val="CommentReference"/>
        </w:rPr>
        <w:commentReference w:id="720"/>
      </w:r>
      <w:commentRangeEnd w:id="721"/>
      <w:r w:rsidR="006603D6">
        <w:rPr>
          <w:rStyle w:val="CommentReference"/>
        </w:rPr>
        <w:commentReference w:id="721"/>
      </w:r>
    </w:p>
    <w:p w14:paraId="20D90E46" w14:textId="45A76CE8" w:rsidR="00531019" w:rsidRDefault="00531019" w:rsidP="00531019">
      <w:pPr>
        <w:pStyle w:val="B1"/>
        <w:rPr>
          <w:ins w:id="722" w:author="Thomas Stockhammer 1" w:date="2024-07-10T23:32:00Z" w16du:dateUtc="2024-07-10T21:32:00Z"/>
        </w:rPr>
      </w:pPr>
      <w:ins w:id="723" w:author="Thomas Stockhammer 1" w:date="2024-07-10T23:32:00Z" w16du:dateUtc="2024-07-10T21:32:00Z">
        <w:r>
          <w:t>3:</w:t>
        </w:r>
        <w:r>
          <w:tab/>
          <w:t xml:space="preserve">Time passes until the 5GMSd </w:t>
        </w:r>
      </w:ins>
      <w:ins w:id="724" w:author="Richard Bradbury (2022-07-24)" w:date="2024-07-24T19:45:00Z" w16du:dateUtc="2024-07-24T18:45:00Z">
        <w:r w:rsidR="00066B95">
          <w:t>Client</w:t>
        </w:r>
      </w:ins>
      <w:ins w:id="725" w:author="Thomas Stockhammer 1" w:date="2024-07-10T23:32:00Z" w16du:dateUtc="2024-07-10T21:32:00Z">
        <w:r>
          <w:t xml:space="preserve"> initiates session establishment and media playback.</w:t>
        </w:r>
      </w:ins>
    </w:p>
    <w:p w14:paraId="4FABEF42" w14:textId="0A76520F" w:rsidR="00474F99" w:rsidRDefault="00F11C0D" w:rsidP="00531019">
      <w:pPr>
        <w:pStyle w:val="B1"/>
        <w:rPr>
          <w:ins w:id="726" w:author="Thomas Stockhammer 1" w:date="2024-07-11T11:41:00Z" w16du:dateUtc="2024-07-11T09:41:00Z"/>
        </w:rPr>
      </w:pPr>
      <w:ins w:id="727" w:author="Thomas Stockhammer 1" w:date="2024-07-11T11:41:00Z" w16du:dateUtc="2024-07-11T09:41:00Z">
        <w:r>
          <w:t>4:</w:t>
        </w:r>
      </w:ins>
      <w:ins w:id="728" w:author="Richard Bradbury (2022-07-24)" w:date="2024-07-24T19:49:00Z" w16du:dateUtc="2024-07-24T18:49:00Z">
        <w:r w:rsidR="00066B95">
          <w:tab/>
        </w:r>
      </w:ins>
      <w:ins w:id="729" w:author="Thomas Stockhammer 1" w:date="2024-07-11T11:42:00Z" w16du:dateUtc="2024-07-11T09:42:00Z">
        <w:r>
          <w:t>Streaming Session and media playback is established.</w:t>
        </w:r>
      </w:ins>
    </w:p>
    <w:p w14:paraId="42054CFA" w14:textId="4109045E" w:rsidR="00531019" w:rsidRDefault="00531019" w:rsidP="00066B95">
      <w:pPr>
        <w:pStyle w:val="B2"/>
        <w:rPr>
          <w:ins w:id="730" w:author="Thomas Stockhammer 1" w:date="2024-07-10T23:32:00Z" w16du:dateUtc="2024-07-10T21:32:00Z"/>
        </w:rPr>
      </w:pPr>
      <w:ins w:id="731" w:author="Thomas Stockhammer 1" w:date="2024-07-10T23:32:00Z" w16du:dateUtc="2024-07-10T21:32:00Z">
        <w:r>
          <w:t>4</w:t>
        </w:r>
      </w:ins>
      <w:ins w:id="732" w:author="Thomas Stockhammer 1" w:date="2024-07-11T11:41:00Z" w16du:dateUtc="2024-07-11T09:41:00Z">
        <w:r w:rsidR="00474F99">
          <w:t>a</w:t>
        </w:r>
      </w:ins>
      <w:ins w:id="733" w:author="Thomas Stockhammer 1" w:date="2024-07-10T23:32:00Z" w16du:dateUtc="2024-07-10T21:32:00Z">
        <w:r>
          <w:t>:</w:t>
        </w:r>
        <w:r>
          <w:tab/>
          <w:t>The 5GMSd-Aware Application informs the Media Player of impending media playback</w:t>
        </w:r>
      </w:ins>
      <w:ins w:id="734" w:author="Richard Bradbury (2022-07-24)" w:date="2024-07-24T19:49:00Z" w16du:dateUtc="2024-07-24T18:49:00Z">
        <w:r w:rsidR="00066B95">
          <w:t xml:space="preserve"> by </w:t>
        </w:r>
      </w:ins>
      <w:ins w:id="735" w:author="Richard Bradbury (2022-07-24)" w:date="2024-07-24T19:50:00Z" w16du:dateUtc="2024-07-24T18:50:00Z">
        <w:r w:rsidR="00066B95">
          <w:t>invoking a suitable method at reference point M7d</w:t>
        </w:r>
      </w:ins>
      <w:ins w:id="736" w:author="Thomas Stockhammer 1" w:date="2024-07-10T23:32:00Z" w16du:dateUtc="2024-07-10T21:32:00Z">
        <w:r>
          <w:t>.</w:t>
        </w:r>
      </w:ins>
    </w:p>
    <w:p w14:paraId="6066D97A" w14:textId="34F74B2A" w:rsidR="00531019" w:rsidRDefault="00C8586A" w:rsidP="00066B95">
      <w:pPr>
        <w:pStyle w:val="B2"/>
        <w:rPr>
          <w:ins w:id="737" w:author="Thomas Stockhammer 1" w:date="2024-07-10T23:32:00Z" w16du:dateUtc="2024-07-10T21:32:00Z"/>
        </w:rPr>
      </w:pPr>
      <w:ins w:id="738" w:author="Thomas Stockhammer 1" w:date="2024-07-11T11:41:00Z" w16du:dateUtc="2024-07-11T09:41:00Z">
        <w:r>
          <w:t>4</w:t>
        </w:r>
        <w:r w:rsidR="00474F99">
          <w:t>b</w:t>
        </w:r>
      </w:ins>
      <w:ins w:id="739" w:author="Thomas Stockhammer 1" w:date="2024-07-10T23:32:00Z" w16du:dateUtc="2024-07-10T21:32:00Z">
        <w:r w:rsidR="00531019">
          <w:t>:</w:t>
        </w:r>
        <w:r w:rsidR="00531019">
          <w:tab/>
          <w:t xml:space="preserve">The Media Player requests the establishment of a streaming session </w:t>
        </w:r>
      </w:ins>
      <w:ins w:id="740" w:author="Richard Bradbury (2022-07-24)" w:date="2024-07-24T19:50:00Z" w16du:dateUtc="2024-07-24T18:50:00Z">
        <w:r w:rsidR="00066B95">
          <w:t>by invoking a suitable method at reference point M11d on</w:t>
        </w:r>
      </w:ins>
      <w:ins w:id="741" w:author="Thomas Stockhammer 1" w:date="2024-07-10T23:32:00Z" w16du:dateUtc="2024-07-10T21:32:00Z">
        <w:r w:rsidR="00531019">
          <w:t xml:space="preserve"> the Media Session Handler</w:t>
        </w:r>
      </w:ins>
      <w:ins w:id="742" w:author="Richard Bradbury (2022-07-24)" w:date="2024-07-24T19:50:00Z" w16du:dateUtc="2024-07-24T18:50:00Z">
        <w:r w:rsidR="00066B95">
          <w:t>,</w:t>
        </w:r>
      </w:ins>
      <w:ins w:id="743" w:author="Thomas Stockhammer 1" w:date="2024-07-10T23:32:00Z" w16du:dateUtc="2024-07-10T21:32:00Z">
        <w:r w:rsidR="00531019">
          <w:t xml:space="preserve"> which acknowledges the request.</w:t>
        </w:r>
      </w:ins>
    </w:p>
    <w:p w14:paraId="64B2022C" w14:textId="5EF1E1CD" w:rsidR="00531019" w:rsidRDefault="00C8586A" w:rsidP="00066B95">
      <w:pPr>
        <w:pStyle w:val="B2"/>
        <w:rPr>
          <w:ins w:id="744" w:author="Thomas Stockhammer 1" w:date="2024-07-10T23:32:00Z" w16du:dateUtc="2024-07-10T21:32:00Z"/>
        </w:rPr>
      </w:pPr>
      <w:commentRangeStart w:id="745"/>
      <w:commentRangeStart w:id="746"/>
      <w:ins w:id="747" w:author="Thomas Stockhammer 1" w:date="2024-07-11T11:41:00Z" w16du:dateUtc="2024-07-11T09:41:00Z">
        <w:r>
          <w:t>4</w:t>
        </w:r>
        <w:r w:rsidR="00474F99">
          <w:t>c</w:t>
        </w:r>
      </w:ins>
      <w:ins w:id="748" w:author="Thomas Stockhammer 1" w:date="2024-07-10T23:32:00Z" w16du:dateUtc="2024-07-10T21:32:00Z">
        <w:r w:rsidR="00531019">
          <w:t>:</w:t>
        </w:r>
        <w:r w:rsidR="00531019">
          <w:tab/>
          <w:t xml:space="preserve">The Media Session Handler requests </w:t>
        </w:r>
      </w:ins>
      <w:ins w:id="749" w:author="Richard Bradbury (2022-07-24)" w:date="2024-07-24T19:51:00Z" w16du:dateUtc="2024-07-24T18:51:00Z">
        <w:r w:rsidR="00066B95">
          <w:t xml:space="preserve">may acquire </w:t>
        </w:r>
        <w:proofErr w:type="gramStart"/>
        <w:r w:rsidR="00066B95">
          <w:t>full Service</w:t>
        </w:r>
        <w:proofErr w:type="gramEnd"/>
        <w:r w:rsidR="00066B95">
          <w:t xml:space="preserve"> Access Information from</w:t>
        </w:r>
      </w:ins>
      <w:ins w:id="750" w:author="Thomas Stockhammer 1" w:date="2024-07-10T23:32:00Z" w16du:dateUtc="2024-07-10T21:32:00Z">
        <w:r w:rsidR="00531019">
          <w:t xml:space="preserve"> the 5GMSd</w:t>
        </w:r>
      </w:ins>
      <w:ins w:id="751" w:author="Richard Bradbury (2022-07-24)" w:date="2024-07-24T19:51:00Z" w16du:dateUtc="2024-07-24T18:51:00Z">
        <w:r w:rsidR="00066B95">
          <w:t> </w:t>
        </w:r>
      </w:ins>
      <w:ins w:id="752" w:author="Thomas Stockhammer 1" w:date="2024-07-10T23:32:00Z" w16du:dateUtc="2024-07-10T21:32:00Z">
        <w:r w:rsidR="00531019">
          <w:t xml:space="preserve">AF </w:t>
        </w:r>
      </w:ins>
      <w:ins w:id="753" w:author="Richard Bradbury (2022-07-24)" w:date="2024-07-24T19:51:00Z" w16du:dateUtc="2024-07-24T18:51:00Z">
        <w:r w:rsidR="00066B95">
          <w:t>via reference point M5d if did not already receive this in step 2 above</w:t>
        </w:r>
      </w:ins>
      <w:ins w:id="754" w:author="Thomas Stockhammer 1" w:date="2024-07-10T23:32:00Z" w16du:dateUtc="2024-07-10T21:32:00Z">
        <w:r w:rsidR="00531019">
          <w:t>.</w:t>
        </w:r>
      </w:ins>
      <w:commentRangeEnd w:id="745"/>
      <w:r w:rsidR="00066B95">
        <w:rPr>
          <w:rStyle w:val="CommentReference"/>
        </w:rPr>
        <w:commentReference w:id="745"/>
      </w:r>
      <w:commentRangeEnd w:id="746"/>
      <w:r w:rsidR="006603D6">
        <w:rPr>
          <w:rStyle w:val="CommentReference"/>
        </w:rPr>
        <w:commentReference w:id="746"/>
      </w:r>
    </w:p>
    <w:p w14:paraId="1C0A3E8F" w14:textId="02725904" w:rsidR="00531019" w:rsidRDefault="00C8586A" w:rsidP="00066B95">
      <w:pPr>
        <w:pStyle w:val="B2"/>
        <w:rPr>
          <w:ins w:id="755" w:author="Thomas Stockhammer 1" w:date="2024-07-10T23:32:00Z" w16du:dateUtc="2024-07-10T21:32:00Z"/>
        </w:rPr>
      </w:pPr>
      <w:ins w:id="756" w:author="Thomas Stockhammer 1" w:date="2024-07-11T11:41:00Z" w16du:dateUtc="2024-07-11T09:41:00Z">
        <w:r>
          <w:t>4</w:t>
        </w:r>
        <w:r w:rsidR="00474F99">
          <w:t>d</w:t>
        </w:r>
      </w:ins>
      <w:ins w:id="757" w:author="Thomas Stockhammer 1" w:date="2024-07-10T23:32:00Z" w16du:dateUtc="2024-07-10T21:32:00Z">
        <w:r w:rsidR="00531019">
          <w:t>:</w:t>
        </w:r>
        <w:r w:rsidR="00531019">
          <w:tab/>
          <w:t xml:space="preserve">The Media Session Handler informs the Media Player </w:t>
        </w:r>
      </w:ins>
      <w:ins w:id="758" w:author="Richard Bradbury (2022-07-24)" w:date="2024-07-24T19:48:00Z" w16du:dateUtc="2024-07-24T18:48:00Z">
        <w:r w:rsidR="00066B95">
          <w:t xml:space="preserve">about </w:t>
        </w:r>
      </w:ins>
      <w:ins w:id="759" w:author="Thomas Stockhammer 1" w:date="2024-07-10T23:32:00Z" w16du:dateUtc="2024-07-10T21:32:00Z">
        <w:r w:rsidR="00531019">
          <w:t>the successful set-up of the streaming session</w:t>
        </w:r>
      </w:ins>
      <w:ins w:id="760" w:author="Richard Bradbury (2022-07-24)" w:date="2024-07-24T19:52:00Z" w16du:dateUtc="2024-07-24T18:52:00Z">
        <w:r w:rsidR="00066B95">
          <w:t xml:space="preserve"> by means of a suitable notification at reference point M11</w:t>
        </w:r>
      </w:ins>
      <w:ins w:id="761" w:author="Thomas Stockhammer 1" w:date="2024-07-10T23:32:00Z" w16du:dateUtc="2024-07-10T21:32:00Z">
        <w:r w:rsidR="00531019">
          <w:t>.</w:t>
        </w:r>
      </w:ins>
    </w:p>
    <w:p w14:paraId="500EAEFE" w14:textId="3C5E0ED7" w:rsidR="00531019" w:rsidRDefault="00C8586A" w:rsidP="00066B95">
      <w:pPr>
        <w:pStyle w:val="B2"/>
        <w:rPr>
          <w:ins w:id="762" w:author="Thomas Stockhammer 1" w:date="2024-07-10T23:32:00Z" w16du:dateUtc="2024-07-10T21:32:00Z"/>
        </w:rPr>
      </w:pPr>
      <w:ins w:id="763" w:author="Thomas Stockhammer 1" w:date="2024-07-11T11:41:00Z" w16du:dateUtc="2024-07-11T09:41:00Z">
        <w:r>
          <w:t>4</w:t>
        </w:r>
        <w:r w:rsidR="00474F99">
          <w:t>e</w:t>
        </w:r>
      </w:ins>
      <w:ins w:id="764" w:author="Thomas Stockhammer 1" w:date="2024-07-10T23:32:00Z" w16du:dateUtc="2024-07-10T21:32:00Z">
        <w:r w:rsidR="00531019">
          <w:t>:</w:t>
        </w:r>
        <w:r w:rsidR="00531019">
          <w:tab/>
        </w:r>
      </w:ins>
      <w:ins w:id="765" w:author="Richard Bradbury (2022-07-24)" w:date="2024-07-24T19:52:00Z" w16du:dateUtc="2024-07-24T18:52:00Z">
        <w:r w:rsidR="00066B95">
          <w:t>The m</w:t>
        </w:r>
      </w:ins>
      <w:ins w:id="766" w:author="Thomas Stockhammer 1" w:date="2024-07-10T23:32:00Z" w16du:dateUtc="2024-07-10T21:32:00Z">
        <w:r w:rsidR="00531019">
          <w:t>edia playback pipeline is set up between the Media Player, the 5GMSd</w:t>
        </w:r>
      </w:ins>
      <w:ins w:id="767" w:author="Richard Bradbury (2022-07-24)" w:date="2024-07-24T19:52:00Z" w16du:dateUtc="2024-07-24T18:52:00Z">
        <w:r w:rsidR="00066B95">
          <w:t> </w:t>
        </w:r>
      </w:ins>
      <w:ins w:id="768" w:author="Thomas Stockhammer 1" w:date="2024-07-10T23:32:00Z" w16du:dateUtc="2024-07-10T21:32:00Z">
        <w:r w:rsidR="00531019">
          <w:t xml:space="preserve">AS </w:t>
        </w:r>
      </w:ins>
      <w:ins w:id="769" w:author="Richard Bradbury (2022-07-24)" w:date="2024-07-24T19:52:00Z" w16du:dateUtc="2024-07-24T18:52:00Z">
        <w:r w:rsidR="00066B95">
          <w:t xml:space="preserve">at reference point M4d </w:t>
        </w:r>
      </w:ins>
      <w:ins w:id="770" w:author="Thomas Stockhammer 1" w:date="2024-07-10T23:32:00Z" w16du:dateUtc="2024-07-10T21:32:00Z">
        <w:r w:rsidR="00531019">
          <w:t xml:space="preserve">and </w:t>
        </w:r>
      </w:ins>
      <w:ins w:id="771" w:author="Richard Bradbury (2022-07-24)" w:date="2024-07-24T19:52:00Z" w16du:dateUtc="2024-07-24T18:52:00Z">
        <w:r w:rsidR="00066B95">
          <w:t xml:space="preserve">with </w:t>
        </w:r>
      </w:ins>
      <w:ins w:id="772" w:author="Thomas Stockhammer 1" w:date="2024-07-10T23:32:00Z" w16du:dateUtc="2024-07-10T21:32:00Z">
        <w:r w:rsidR="00531019">
          <w:t>the 5GMSd Application Provider</w:t>
        </w:r>
      </w:ins>
      <w:ins w:id="773" w:author="Richard Bradbury (2022-07-24)" w:date="2024-07-24T19:52:00Z" w16du:dateUtc="2024-07-24T18:52:00Z">
        <w:r w:rsidR="00066B95">
          <w:t xml:space="preserve"> at reference point M2d</w:t>
        </w:r>
      </w:ins>
      <w:ins w:id="774" w:author="Thomas Stockhammer 1" w:date="2024-07-10T23:32:00Z" w16du:dateUtc="2024-07-10T21:32:00Z">
        <w:r w:rsidR="00531019">
          <w:t>.</w:t>
        </w:r>
      </w:ins>
    </w:p>
    <w:p w14:paraId="5E5C2535" w14:textId="6B77F837" w:rsidR="00531019" w:rsidRDefault="005C31EB" w:rsidP="00531019">
      <w:pPr>
        <w:pStyle w:val="B1"/>
        <w:rPr>
          <w:ins w:id="775" w:author="Thomas Stockhammer 1" w:date="2024-07-10T23:32:00Z" w16du:dateUtc="2024-07-10T21:32:00Z"/>
        </w:rPr>
      </w:pPr>
      <w:commentRangeStart w:id="776"/>
      <w:commentRangeStart w:id="777"/>
      <w:ins w:id="778" w:author="Thomas Stockhammer 1" w:date="2024-07-11T11:43:00Z" w16du:dateUtc="2024-07-11T09:43:00Z">
        <w:r>
          <w:t>5</w:t>
        </w:r>
      </w:ins>
      <w:ins w:id="779" w:author="Thomas Stockhammer 1" w:date="2024-07-10T23:32:00Z" w16du:dateUtc="2024-07-10T21:32:00Z">
        <w:r w:rsidR="00531019">
          <w:t>:</w:t>
        </w:r>
        <w:r w:rsidR="00531019">
          <w:tab/>
        </w:r>
      </w:ins>
      <w:ins w:id="780" w:author="Richard Bradbury (2022-07-24)" w:date="2024-07-24T19:54:00Z" w16du:dateUtc="2024-07-24T18:54:00Z">
        <w:r w:rsidR="00066B95">
          <w:rPr>
            <w:b/>
            <w:bCs/>
          </w:rPr>
          <w:t>Using a suitable interaction at reference point M11d, t</w:t>
        </w:r>
      </w:ins>
      <w:ins w:id="781" w:author="Thomas Stockhammer 1" w:date="2024-07-10T23:32:00Z" w16du:dateUtc="2024-07-10T21:32:00Z">
        <w:r w:rsidR="00531019" w:rsidRPr="00974B05">
          <w:rPr>
            <w:b/>
            <w:bCs/>
          </w:rPr>
          <w:t xml:space="preserve">he Media Session Handler </w:t>
        </w:r>
      </w:ins>
      <w:ins w:id="782" w:author="Richard Bradbury (2022-07-24)" w:date="2024-07-24T19:54:00Z" w16du:dateUtc="2024-07-24T18:54:00Z">
        <w:r w:rsidR="00066B95">
          <w:rPr>
            <w:b/>
            <w:bCs/>
          </w:rPr>
          <w:t>interrogates</w:t>
        </w:r>
      </w:ins>
      <w:ins w:id="783" w:author="Thomas Stockhammer 1" w:date="2024-07-10T23:32:00Z" w16du:dateUtc="2024-07-10T21:32:00Z">
        <w:r w:rsidR="00531019" w:rsidRPr="00974B05">
          <w:rPr>
            <w:b/>
            <w:bCs/>
          </w:rPr>
          <w:t xml:space="preserve"> the Media Player on its capability to perform </w:t>
        </w:r>
      </w:ins>
      <w:ins w:id="784" w:author="Richard Bradbury (2022-07-24)" w:date="2024-07-24T19:53:00Z" w16du:dateUtc="2024-07-24T18:53:00Z">
        <w:r w:rsidR="00066B95">
          <w:rPr>
            <w:b/>
            <w:bCs/>
          </w:rPr>
          <w:t>in-</w:t>
        </w:r>
      </w:ins>
      <w:ins w:id="785" w:author="Richard Bradbury (2022-07-24)" w:date="2024-07-24T19:54:00Z" w16du:dateUtc="2024-07-24T18:54:00Z">
        <w:r w:rsidR="00066B95">
          <w:rPr>
            <w:b/>
            <w:bCs/>
          </w:rPr>
          <w:t xml:space="preserve">band </w:t>
        </w:r>
      </w:ins>
      <w:ins w:id="786" w:author="Thomas Stockhammer 1" w:date="2024-07-11T11:43:00Z" w16du:dateUtc="2024-07-11T09:43:00Z">
        <w:r w:rsidRPr="00974B05">
          <w:rPr>
            <w:b/>
            <w:bCs/>
          </w:rPr>
          <w:t>CMCD</w:t>
        </w:r>
      </w:ins>
      <w:ins w:id="787" w:author="Thomas Stockhammer 1" w:date="2024-07-10T23:32:00Z" w16du:dateUtc="2024-07-10T21:32:00Z">
        <w:r w:rsidR="00531019" w:rsidRPr="00974B05">
          <w:rPr>
            <w:b/>
            <w:bCs/>
          </w:rPr>
          <w:t xml:space="preserve"> collection and </w:t>
        </w:r>
      </w:ins>
      <w:ins w:id="788" w:author="Thomas Stockhammer 1" w:date="2024-07-11T11:43:00Z" w16du:dateUtc="2024-07-11T09:43:00Z">
        <w:r w:rsidR="00722303" w:rsidRPr="00974B05">
          <w:rPr>
            <w:b/>
            <w:bCs/>
          </w:rPr>
          <w:t>reporting</w:t>
        </w:r>
      </w:ins>
      <w:ins w:id="789" w:author="Thomas Stockhammer 1" w:date="2024-07-11T12:46:00Z" w16du:dateUtc="2024-07-11T10:46:00Z">
        <w:r w:rsidR="00974B05" w:rsidRPr="00974B05">
          <w:rPr>
            <w:b/>
            <w:bCs/>
          </w:rPr>
          <w:t xml:space="preserve"> </w:t>
        </w:r>
      </w:ins>
      <w:ins w:id="790" w:author="Richard Bradbury (2022-07-24)" w:date="2024-07-24T19:54:00Z" w16du:dateUtc="2024-07-24T18:54:00Z">
        <w:r w:rsidR="00066B95">
          <w:rPr>
            <w:b/>
            <w:bCs/>
          </w:rPr>
          <w:t>at reference point M4d</w:t>
        </w:r>
      </w:ins>
      <w:ins w:id="791" w:author="Richard Bradbury (2022-07-24)" w:date="2024-07-24T19:53:00Z" w16du:dateUtc="2024-07-24T18:53:00Z">
        <w:r w:rsidR="00066B95">
          <w:rPr>
            <w:b/>
            <w:bCs/>
          </w:rPr>
          <w:t xml:space="preserve"> </w:t>
        </w:r>
      </w:ins>
      <w:ins w:id="792" w:author="Thomas Stockhammer 1" w:date="2024-07-11T12:46:00Z" w16du:dateUtc="2024-07-11T10:46:00Z">
        <w:r w:rsidR="00974B05" w:rsidRPr="00974B05">
          <w:rPr>
            <w:b/>
            <w:bCs/>
          </w:rPr>
          <w:t xml:space="preserve">and instructs the player </w:t>
        </w:r>
      </w:ins>
      <w:ins w:id="793" w:author="Richard Bradbury (2022-07-24)" w:date="2024-07-24T19:53:00Z" w16du:dateUtc="2024-07-24T18:53:00Z">
        <w:r w:rsidR="00066B95">
          <w:rPr>
            <w:b/>
            <w:bCs/>
          </w:rPr>
          <w:t>to enable</w:t>
        </w:r>
      </w:ins>
      <w:ins w:id="794" w:author="Thomas Stockhammer 1" w:date="2024-07-11T12:46:00Z" w16du:dateUtc="2024-07-11T10:46:00Z">
        <w:r w:rsidR="00974B05" w:rsidRPr="00974B05">
          <w:rPr>
            <w:b/>
            <w:bCs/>
          </w:rPr>
          <w:t xml:space="preserve"> CMCD collection</w:t>
        </w:r>
      </w:ins>
      <w:ins w:id="795" w:author="Richard Bradbury (2022-07-24)" w:date="2024-07-24T19:53:00Z" w16du:dateUtc="2024-07-24T18:53:00Z">
        <w:r w:rsidR="00066B95">
          <w:rPr>
            <w:b/>
            <w:bCs/>
          </w:rPr>
          <w:t xml:space="preserve"> and reporting</w:t>
        </w:r>
      </w:ins>
      <w:ins w:id="796" w:author="Thomas Stockhammer 1" w:date="2024-07-11T12:46:00Z" w16du:dateUtc="2024-07-11T10:46:00Z">
        <w:r w:rsidR="00974B05" w:rsidRPr="00974B05">
          <w:rPr>
            <w:b/>
            <w:bCs/>
          </w:rPr>
          <w:t>, including a session identifier</w:t>
        </w:r>
      </w:ins>
      <w:ins w:id="797" w:author="Thomas Stockhammer 1" w:date="2024-07-10T23:32:00Z" w16du:dateUtc="2024-07-10T21:32:00Z">
        <w:r w:rsidR="00531019">
          <w:t>.</w:t>
        </w:r>
      </w:ins>
      <w:commentRangeEnd w:id="776"/>
      <w:r w:rsidR="00066B95">
        <w:rPr>
          <w:rStyle w:val="CommentReference"/>
        </w:rPr>
        <w:commentReference w:id="776"/>
      </w:r>
      <w:commentRangeEnd w:id="777"/>
      <w:r w:rsidR="006603D6">
        <w:rPr>
          <w:rStyle w:val="CommentReference"/>
        </w:rPr>
        <w:commentReference w:id="777"/>
      </w:r>
    </w:p>
    <w:p w14:paraId="100C416B" w14:textId="42C253D5" w:rsidR="00531019" w:rsidRDefault="00110A36" w:rsidP="00531019">
      <w:pPr>
        <w:pStyle w:val="B1"/>
        <w:rPr>
          <w:ins w:id="798" w:author="Thomas Stockhammer 1" w:date="2024-07-10T23:32:00Z" w16du:dateUtc="2024-07-10T21:32:00Z"/>
        </w:rPr>
      </w:pPr>
      <w:ins w:id="799" w:author="Thomas Stockhammer 1" w:date="2024-07-11T11:45:00Z" w16du:dateUtc="2024-07-11T09:45:00Z">
        <w:r>
          <w:t>6</w:t>
        </w:r>
      </w:ins>
      <w:ins w:id="800" w:author="Thomas Stockhammer 1" w:date="2024-07-10T23:32:00Z" w16du:dateUtc="2024-07-10T21:32:00Z">
        <w:r w:rsidR="00531019">
          <w:t>:</w:t>
        </w:r>
        <w:r w:rsidR="00531019">
          <w:tab/>
          <w:t xml:space="preserve">The </w:t>
        </w:r>
        <w:r w:rsidR="00531019" w:rsidRPr="00974B05">
          <w:rPr>
            <w:b/>
            <w:bCs/>
          </w:rPr>
          <w:t xml:space="preserve">Media Player acknowledges </w:t>
        </w:r>
        <w:r w:rsidR="00531019">
          <w:t xml:space="preserve">its support for the collection of the required </w:t>
        </w:r>
      </w:ins>
      <w:ins w:id="801" w:author="Thomas Stockhammer 1" w:date="2024-07-11T11:44:00Z" w16du:dateUtc="2024-07-11T09:44:00Z">
        <w:r w:rsidR="00722303">
          <w:t xml:space="preserve">CMCD </w:t>
        </w:r>
      </w:ins>
      <w:ins w:id="802" w:author="Richard Bradbury (2022-07-24)" w:date="2024-07-24T20:05:00Z" w16du:dateUtc="2024-07-24T19:05:00Z">
        <w:r w:rsidR="00DC66B1">
          <w:t>information</w:t>
        </w:r>
      </w:ins>
      <w:ins w:id="803" w:author="Richard Bradbury (2022-07-24)" w:date="2024-07-24T19:56:00Z" w16du:dateUtc="2024-07-24T18:56:00Z">
        <w:r w:rsidR="00417171">
          <w:t xml:space="preserve"> at reference po</w:t>
        </w:r>
      </w:ins>
      <w:ins w:id="804" w:author="Richard Bradbury (2022-07-24)" w:date="2024-07-24T19:57:00Z" w16du:dateUtc="2024-07-24T18:57:00Z">
        <w:r w:rsidR="00417171">
          <w:t>int M11d</w:t>
        </w:r>
      </w:ins>
      <w:ins w:id="805" w:author="Thomas Stockhammer 1" w:date="2024-07-10T23:32:00Z" w16du:dateUtc="2024-07-10T21:32:00Z">
        <w:r w:rsidR="00531019">
          <w:t>.</w:t>
        </w:r>
      </w:ins>
    </w:p>
    <w:p w14:paraId="41364D35" w14:textId="21747971" w:rsidR="00531019" w:rsidRDefault="00531019" w:rsidP="00531019">
      <w:pPr>
        <w:keepNext/>
        <w:rPr>
          <w:ins w:id="806" w:author="Thomas Stockhammer 1" w:date="2024-07-10T23:32:00Z" w16du:dateUtc="2024-07-10T21:32:00Z"/>
        </w:rPr>
      </w:pPr>
      <w:proofErr w:type="gramStart"/>
      <w:ins w:id="807" w:author="Thomas Stockhammer 1" w:date="2024-07-10T23:32:00Z" w16du:dateUtc="2024-07-10T21:32:00Z">
        <w:r>
          <w:t>During the course of</w:t>
        </w:r>
        <w:proofErr w:type="gramEnd"/>
        <w:r>
          <w:t xml:space="preserve"> media playback, steps </w:t>
        </w:r>
      </w:ins>
      <w:ins w:id="808" w:author="Thomas Stockhammer 1" w:date="2024-07-11T11:44:00Z" w16du:dateUtc="2024-07-11T09:44:00Z">
        <w:r w:rsidR="00722303">
          <w:t>7a</w:t>
        </w:r>
        <w:r w:rsidR="00110A36">
          <w:t xml:space="preserve"> to 7</w:t>
        </w:r>
      </w:ins>
      <w:ins w:id="809" w:author="Thomas Stockhammer 1" w:date="2024-07-11T11:47:00Z" w16du:dateUtc="2024-07-11T09:47:00Z">
        <w:r w:rsidR="00C73B8D">
          <w:t>f</w:t>
        </w:r>
      </w:ins>
      <w:ins w:id="810" w:author="Thomas Stockhammer 1" w:date="2024-07-10T23:32:00Z" w16du:dateUtc="2024-07-10T21:32:00Z">
        <w:r>
          <w:t xml:space="preserve"> below may be repeated, depending on the duration of the playback.</w:t>
        </w:r>
      </w:ins>
    </w:p>
    <w:p w14:paraId="7D3E584E" w14:textId="41B6C4D1" w:rsidR="0020133F" w:rsidRDefault="0020133F" w:rsidP="0020133F">
      <w:pPr>
        <w:pStyle w:val="B1"/>
        <w:rPr>
          <w:ins w:id="811" w:author="Thomas Stockhammer 1" w:date="2024-07-11T11:48:00Z" w16du:dateUtc="2024-07-11T09:48:00Z"/>
        </w:rPr>
      </w:pPr>
      <w:ins w:id="812" w:author="Thomas Stockhammer 1" w:date="2024-07-11T11:48:00Z" w16du:dateUtc="2024-07-11T09:48:00Z">
        <w:r>
          <w:t>7a:</w:t>
        </w:r>
        <w:r>
          <w:tab/>
          <w:t xml:space="preserve">The Media Player </w:t>
        </w:r>
      </w:ins>
      <w:ins w:id="813" w:author="Thomas Stockhammer 1" w:date="2024-07-11T11:51:00Z" w16du:dateUtc="2024-07-11T09:51:00Z">
        <w:r w:rsidR="00931F7E">
          <w:t>requests</w:t>
        </w:r>
      </w:ins>
      <w:ins w:id="814" w:author="Thomas Stockhammer 1" w:date="2024-07-11T11:48:00Z" w16du:dateUtc="2024-07-11T09:48:00Z">
        <w:r>
          <w:t xml:space="preserve"> </w:t>
        </w:r>
        <w:r w:rsidRPr="0013134A">
          <w:rPr>
            <w:b/>
            <w:bCs/>
          </w:rPr>
          <w:t>media content from the 5GMSd</w:t>
        </w:r>
      </w:ins>
      <w:ins w:id="815" w:author="Richard Bradbury (2022-07-24)" w:date="2024-07-24T19:57:00Z" w16du:dateUtc="2024-07-24T18:57:00Z">
        <w:r w:rsidR="00417171">
          <w:rPr>
            <w:b/>
            <w:bCs/>
          </w:rPr>
          <w:t> </w:t>
        </w:r>
      </w:ins>
      <w:ins w:id="816" w:author="Thomas Stockhammer 1" w:date="2024-07-11T11:48:00Z" w16du:dateUtc="2024-07-11T09:48:00Z">
        <w:r w:rsidRPr="0013134A">
          <w:rPr>
            <w:b/>
            <w:bCs/>
          </w:rPr>
          <w:t>AS</w:t>
        </w:r>
      </w:ins>
      <w:ins w:id="817" w:author="Thomas Stockhammer 1" w:date="2024-07-11T11:51:00Z" w16du:dateUtc="2024-07-11T09:51:00Z">
        <w:r w:rsidR="00931F7E" w:rsidRPr="0013134A">
          <w:rPr>
            <w:b/>
            <w:bCs/>
          </w:rPr>
          <w:t xml:space="preserve"> </w:t>
        </w:r>
      </w:ins>
      <w:ins w:id="818" w:author="Richard Bradbury (2022-07-24)" w:date="2024-07-24T19:57:00Z" w16du:dateUtc="2024-07-24T18:57:00Z">
        <w:r w:rsidR="00417171">
          <w:rPr>
            <w:b/>
            <w:bCs/>
          </w:rPr>
          <w:t xml:space="preserve">via reference point M4d </w:t>
        </w:r>
      </w:ins>
      <w:ins w:id="819" w:author="Thomas Stockhammer 1" w:date="2024-07-11T11:51:00Z" w16du:dateUtc="2024-07-11T09:51:00Z">
        <w:r w:rsidR="00931F7E" w:rsidRPr="0013134A">
          <w:rPr>
            <w:b/>
            <w:bCs/>
          </w:rPr>
          <w:t>and includes configured CMCD information</w:t>
        </w:r>
      </w:ins>
      <w:ins w:id="820" w:author="Richard Bradbury (2022-07-24)" w:date="2024-07-24T19:57:00Z" w16du:dateUtc="2024-07-24T18:57:00Z">
        <w:r w:rsidR="00417171">
          <w:rPr>
            <w:b/>
            <w:bCs/>
          </w:rPr>
          <w:t xml:space="preserve"> in the request, either as an additio</w:t>
        </w:r>
      </w:ins>
      <w:ins w:id="821" w:author="Richard Bradbury (2022-07-24)" w:date="2024-07-24T19:58:00Z" w16du:dateUtc="2024-07-24T18:58:00Z">
        <w:r w:rsidR="00417171">
          <w:rPr>
            <w:b/>
            <w:bCs/>
          </w:rPr>
          <w:t>nal query parameter in the request URL or else as additional HTTP request headers, according to the configuration obtained in step </w:t>
        </w:r>
      </w:ins>
      <w:commentRangeStart w:id="822"/>
      <w:ins w:id="823" w:author="Richard Bradbury (2022-07-24)" w:date="2024-07-24T19:59:00Z" w16du:dateUtc="2024-07-24T18:59:00Z">
        <w:r w:rsidR="00417171">
          <w:rPr>
            <w:b/>
            <w:bCs/>
          </w:rPr>
          <w:t>5</w:t>
        </w:r>
        <w:commentRangeEnd w:id="822"/>
        <w:r w:rsidR="00417171">
          <w:rPr>
            <w:rStyle w:val="CommentReference"/>
          </w:rPr>
          <w:commentReference w:id="822"/>
        </w:r>
        <w:r w:rsidR="00417171">
          <w:rPr>
            <w:b/>
            <w:bCs/>
          </w:rPr>
          <w:t xml:space="preserve"> above</w:t>
        </w:r>
      </w:ins>
      <w:ins w:id="824" w:author="Thomas Stockhammer 1" w:date="2024-07-11T11:48:00Z" w16du:dateUtc="2024-07-11T09:48:00Z">
        <w:r>
          <w:t>.</w:t>
        </w:r>
      </w:ins>
    </w:p>
    <w:p w14:paraId="2DB7440E" w14:textId="1766CDA0" w:rsidR="00931F7E" w:rsidRDefault="00931F7E" w:rsidP="00931F7E">
      <w:pPr>
        <w:pStyle w:val="B1"/>
        <w:rPr>
          <w:ins w:id="825" w:author="Thomas Stockhammer 1" w:date="2024-07-11T11:51:00Z" w16du:dateUtc="2024-07-11T09:51:00Z"/>
        </w:rPr>
      </w:pPr>
      <w:ins w:id="826" w:author="Thomas Stockhammer 1" w:date="2024-07-11T11:51:00Z" w16du:dateUtc="2024-07-11T09:51:00Z">
        <w:r>
          <w:t>7b:</w:t>
        </w:r>
        <w:r w:rsidR="00BC1B69">
          <w:tab/>
        </w:r>
        <w:r>
          <w:t xml:space="preserve">The </w:t>
        </w:r>
      </w:ins>
      <w:ins w:id="827" w:author="Richard Bradbury (2022-07-24)" w:date="2024-07-24T19:59:00Z" w16du:dateUtc="2024-07-24T18:59:00Z">
        <w:r w:rsidR="00417171">
          <w:t>5GMSd </w:t>
        </w:r>
      </w:ins>
      <w:ins w:id="828" w:author="Thomas Stockhammer 1" w:date="2024-07-11T11:51:00Z" w16du:dateUtc="2024-07-11T09:51:00Z">
        <w:r>
          <w:t>AS</w:t>
        </w:r>
        <w:r w:rsidR="00BC1B69">
          <w:t xml:space="preserve"> extracts and p</w:t>
        </w:r>
      </w:ins>
      <w:ins w:id="829" w:author="Thomas Stockhammer 1" w:date="2024-07-11T11:52:00Z" w16du:dateUtc="2024-07-11T09:52:00Z">
        <w:r w:rsidR="00BC1B69">
          <w:t>rocesses CMCD information from this request</w:t>
        </w:r>
      </w:ins>
      <w:ins w:id="830" w:author="Thomas Stockhammer 1" w:date="2024-07-11T11:51:00Z" w16du:dateUtc="2024-07-11T09:51:00Z">
        <w:r>
          <w:t>.</w:t>
        </w:r>
      </w:ins>
    </w:p>
    <w:p w14:paraId="522A68A2" w14:textId="6771052C" w:rsidR="00417171" w:rsidRDefault="00110A36" w:rsidP="00531019">
      <w:pPr>
        <w:pStyle w:val="B1"/>
        <w:rPr>
          <w:ins w:id="831" w:author="Richard Bradbury (2022-07-24)" w:date="2024-07-24T20:04:00Z" w16du:dateUtc="2024-07-24T19:04:00Z"/>
          <w:b/>
          <w:bCs/>
        </w:rPr>
      </w:pPr>
      <w:ins w:id="832" w:author="Thomas Stockhammer 1" w:date="2024-07-11T11:45:00Z" w16du:dateUtc="2024-07-11T09:45:00Z">
        <w:r>
          <w:t>7</w:t>
        </w:r>
      </w:ins>
      <w:ins w:id="833" w:author="Thomas Stockhammer 1" w:date="2024-07-11T11:52:00Z" w16du:dateUtc="2024-07-11T09:52:00Z">
        <w:r w:rsidR="00BC1B69">
          <w:t>c</w:t>
        </w:r>
      </w:ins>
      <w:ins w:id="834" w:author="Thomas Stockhammer 1" w:date="2024-07-10T23:32:00Z" w16du:dateUtc="2024-07-10T21:32:00Z">
        <w:r w:rsidR="00531019">
          <w:t>:</w:t>
        </w:r>
        <w:r w:rsidR="00531019">
          <w:tab/>
        </w:r>
      </w:ins>
      <w:ins w:id="835" w:author="Richard Bradbury (2022-07-24)" w:date="2024-07-24T20:00:00Z" w16du:dateUtc="2024-07-24T19:00:00Z">
        <w:r w:rsidR="00417171">
          <w:t>In the case of</w:t>
        </w:r>
      </w:ins>
      <w:ins w:id="836" w:author="Thomas Stockhammer 1" w:date="2024-07-10T23:32:00Z" w16du:dateUtc="2024-07-10T21:32:00Z">
        <w:r w:rsidR="00531019">
          <w:t xml:space="preserve"> a live streaming service, media content </w:t>
        </w:r>
      </w:ins>
      <w:ins w:id="837" w:author="Thomas Stockhammer 1" w:date="2024-07-11T11:46:00Z" w16du:dateUtc="2024-07-11T09:46:00Z">
        <w:r w:rsidR="006B0880">
          <w:t xml:space="preserve">may </w:t>
        </w:r>
      </w:ins>
      <w:ins w:id="838" w:author="Richard Bradbury (2022-07-24)" w:date="2024-07-24T20:00:00Z" w16du:dateUtc="2024-07-24T19:00:00Z">
        <w:r w:rsidR="00417171">
          <w:t xml:space="preserve">have already </w:t>
        </w:r>
      </w:ins>
      <w:ins w:id="839" w:author="Thomas Stockhammer 1" w:date="2024-07-11T11:46:00Z" w16du:dateUtc="2024-07-11T09:46:00Z">
        <w:r w:rsidR="006B0880">
          <w:t>be</w:t>
        </w:r>
      </w:ins>
      <w:ins w:id="840" w:author="Richard Bradbury (2022-07-24)" w:date="2024-07-24T20:00:00Z" w16du:dateUtc="2024-07-24T19:00:00Z">
        <w:r w:rsidR="00417171">
          <w:t>en</w:t>
        </w:r>
      </w:ins>
      <w:ins w:id="841" w:author="Thomas Stockhammer 1" w:date="2024-07-10T23:32:00Z" w16du:dateUtc="2024-07-10T21:32:00Z">
        <w:r w:rsidR="00531019">
          <w:t xml:space="preserve"> </w:t>
        </w:r>
      </w:ins>
      <w:ins w:id="842" w:author="Richard Bradbury (2022-07-24)" w:date="2024-07-24T20:00:00Z" w16du:dateUtc="2024-07-24T19:00:00Z">
        <w:r w:rsidR="00417171">
          <w:t>published by the</w:t>
        </w:r>
      </w:ins>
      <w:ins w:id="843" w:author="Thomas Stockhammer 1" w:date="2024-07-10T23:32:00Z" w16du:dateUtc="2024-07-10T21:32:00Z">
        <w:r w:rsidR="00531019">
          <w:t xml:space="preserve"> 5GMSd Application Provider to the 5GMSd</w:t>
        </w:r>
      </w:ins>
      <w:ins w:id="844" w:author="Richard Bradbury (2022-07-24)" w:date="2024-07-24T20:00:00Z" w16du:dateUtc="2024-07-24T19:00:00Z">
        <w:r w:rsidR="00417171">
          <w:t> </w:t>
        </w:r>
      </w:ins>
      <w:ins w:id="845" w:author="Thomas Stockhammer 1" w:date="2024-07-10T23:32:00Z" w16du:dateUtc="2024-07-10T21:32:00Z">
        <w:r w:rsidR="00531019">
          <w:t>AS</w:t>
        </w:r>
      </w:ins>
      <w:ins w:id="846" w:author="Richard Bradbury (2022-07-24)" w:date="2024-07-24T20:00:00Z" w16du:dateUtc="2024-07-24T19:00:00Z">
        <w:r w:rsidR="00417171">
          <w:t xml:space="preserve"> at reference point M2d</w:t>
        </w:r>
      </w:ins>
      <w:ins w:id="847" w:author="Thomas Stockhammer 1" w:date="2024-07-10T23:32:00Z" w16du:dateUtc="2024-07-10T21:32:00Z">
        <w:r w:rsidR="00531019">
          <w:t>.</w:t>
        </w:r>
      </w:ins>
      <w:ins w:id="848" w:author="Thomas Stockhammer 1" w:date="2024-07-11T11:46:00Z" w16du:dateUtc="2024-07-11T09:46:00Z">
        <w:r w:rsidR="007475F1">
          <w:t xml:space="preserve"> However, in this case it is considered that the </w:t>
        </w:r>
      </w:ins>
      <w:ins w:id="849" w:author="Richard Bradbury (2022-07-24)" w:date="2024-07-24T20:00:00Z" w16du:dateUtc="2024-07-24T19:00:00Z">
        <w:r w:rsidR="00417171">
          <w:t>5</w:t>
        </w:r>
      </w:ins>
      <w:ins w:id="850" w:author="Richard Bradbury (2022-07-24)" w:date="2024-07-24T20:01:00Z" w16du:dateUtc="2024-07-24T19:01:00Z">
        <w:r w:rsidR="00417171">
          <w:t>GMSd </w:t>
        </w:r>
      </w:ins>
      <w:ins w:id="851" w:author="Thomas Stockhammer 1" w:date="2024-07-11T11:46:00Z" w16du:dateUtc="2024-07-11T09:46:00Z">
        <w:r w:rsidR="007475F1">
          <w:t xml:space="preserve">AS </w:t>
        </w:r>
      </w:ins>
      <w:ins w:id="852" w:author="Richard Bradbury (2022-07-24)" w:date="2024-07-24T20:01:00Z" w16du:dateUtc="2024-07-24T19:01:00Z">
        <w:r w:rsidR="00417171">
          <w:t>ingests media</w:t>
        </w:r>
      </w:ins>
      <w:ins w:id="853" w:author="Thomas Stockhammer 1" w:date="2024-07-11T11:46:00Z" w16du:dateUtc="2024-07-11T09:46:00Z">
        <w:r w:rsidR="007475F1">
          <w:t xml:space="preserve"> from the</w:t>
        </w:r>
      </w:ins>
      <w:ins w:id="854" w:author="Thomas Stockhammer 1" w:date="2024-07-11T11:48:00Z" w16du:dateUtc="2024-07-11T09:48:00Z">
        <w:r w:rsidR="00285DDD">
          <w:t xml:space="preserve"> 5GMSd Application Provider </w:t>
        </w:r>
      </w:ins>
      <w:ins w:id="855" w:author="Richard Bradbury (2022-07-24)" w:date="2024-07-24T20:01:00Z" w16du:dateUtc="2024-07-24T19:01:00Z">
        <w:r w:rsidR="00417171">
          <w:t>in pull mode</w:t>
        </w:r>
      </w:ins>
      <w:ins w:id="856" w:author="Thomas Stockhammer 1" w:date="2024-07-11T11:48:00Z" w16du:dateUtc="2024-07-11T09:48:00Z">
        <w:r w:rsidR="00285DDD">
          <w:t>.</w:t>
        </w:r>
      </w:ins>
      <w:ins w:id="857" w:author="Thomas Stockhammer 1" w:date="2024-07-11T11:52:00Z" w16du:dateUtc="2024-07-11T09:52:00Z">
        <w:r w:rsidR="00BC1B69">
          <w:t xml:space="preserve"> The </w:t>
        </w:r>
      </w:ins>
      <w:ins w:id="858" w:author="Richard Bradbury (2022-07-24)" w:date="2024-07-24T20:01:00Z" w16du:dateUtc="2024-07-24T19:01:00Z">
        <w:r w:rsidR="00417171">
          <w:t>5GMSd </w:t>
        </w:r>
      </w:ins>
      <w:ins w:id="859" w:author="Thomas Stockhammer 1" w:date="2024-07-11T11:52:00Z" w16du:dateUtc="2024-07-11T09:52:00Z">
        <w:r w:rsidR="00BC1B69">
          <w:t xml:space="preserve">AS checks if the requested data is already cached and if not, requests the data from the </w:t>
        </w:r>
      </w:ins>
      <w:ins w:id="860" w:author="Thomas Stockhammer 1" w:date="2024-07-11T11:53:00Z" w16du:dateUtc="2024-07-11T09:53:00Z">
        <w:r w:rsidR="00BC1B69">
          <w:t>upstream 5GMSd Application Provider.</w:t>
        </w:r>
        <w:r w:rsidR="001B491D">
          <w:t xml:space="preserve"> </w:t>
        </w:r>
        <w:r w:rsidR="001B491D" w:rsidRPr="005D0465">
          <w:rPr>
            <w:b/>
            <w:bCs/>
          </w:rPr>
          <w:t xml:space="preserve">The </w:t>
        </w:r>
      </w:ins>
      <w:ins w:id="861" w:author="Richard Bradbury (2022-07-24)" w:date="2024-07-24T20:01:00Z" w16du:dateUtc="2024-07-24T19:01:00Z">
        <w:r w:rsidR="00417171">
          <w:rPr>
            <w:b/>
            <w:bCs/>
          </w:rPr>
          <w:t>5GMSd </w:t>
        </w:r>
      </w:ins>
      <w:ins w:id="862" w:author="Thomas Stockhammer 1" w:date="2024-07-11T11:53:00Z" w16du:dateUtc="2024-07-11T09:53:00Z">
        <w:r w:rsidR="001B491D" w:rsidRPr="005D0465">
          <w:rPr>
            <w:b/>
            <w:bCs/>
          </w:rPr>
          <w:t xml:space="preserve">AS may also use information in the CMCD </w:t>
        </w:r>
      </w:ins>
      <w:ins w:id="863" w:author="Richard Bradbury (2022-07-24)" w:date="2024-07-24T20:05:00Z" w16du:dateUtc="2024-07-24T19:05:00Z">
        <w:r w:rsidR="00DC66B1">
          <w:rPr>
            <w:b/>
            <w:bCs/>
          </w:rPr>
          <w:t>information</w:t>
        </w:r>
      </w:ins>
      <w:ins w:id="864" w:author="Thomas Stockhammer 1" w:date="2024-07-11T11:53:00Z" w16du:dateUtc="2024-07-11T09:53:00Z">
        <w:r w:rsidR="001B491D" w:rsidRPr="005D0465">
          <w:rPr>
            <w:b/>
            <w:bCs/>
          </w:rPr>
          <w:t xml:space="preserve"> to request future segment</w:t>
        </w:r>
      </w:ins>
      <w:ins w:id="865" w:author="Thomas Stockhammer 1" w:date="2024-07-11T11:54:00Z" w16du:dateUtc="2024-07-11T09:54:00Z">
        <w:r w:rsidR="003C105E" w:rsidRPr="005D0465">
          <w:rPr>
            <w:b/>
            <w:bCs/>
          </w:rPr>
          <w:t>s</w:t>
        </w:r>
      </w:ins>
      <w:ins w:id="866" w:author="Richard Bradbury (2022-07-24)" w:date="2024-07-24T20:03:00Z" w16du:dateUtc="2024-07-24T19:03:00Z">
        <w:r w:rsidR="00417171">
          <w:rPr>
            <w:b/>
            <w:bCs/>
          </w:rPr>
          <w:t xml:space="preserve"> in advance of a request </w:t>
        </w:r>
      </w:ins>
      <w:ins w:id="867" w:author="Richard Bradbury (2022-07-24)" w:date="2024-07-24T20:04:00Z" w16du:dateUtc="2024-07-24T19:04:00Z">
        <w:r w:rsidR="00417171">
          <w:rPr>
            <w:b/>
            <w:bCs/>
          </w:rPr>
          <w:t>at reference point M4d</w:t>
        </w:r>
      </w:ins>
      <w:ins w:id="868" w:author="Thomas Stockhammer 1" w:date="2024-07-11T11:54:00Z" w16du:dateUtc="2024-07-11T09:54:00Z">
        <w:r w:rsidR="003C105E" w:rsidRPr="005D0465">
          <w:rPr>
            <w:b/>
            <w:bCs/>
          </w:rPr>
          <w:t>.</w:t>
        </w:r>
      </w:ins>
    </w:p>
    <w:p w14:paraId="5B3CD1F4" w14:textId="28A197DC" w:rsidR="00531019" w:rsidRPr="005D0465" w:rsidRDefault="003C105E" w:rsidP="00417171">
      <w:pPr>
        <w:pStyle w:val="NO"/>
        <w:rPr>
          <w:ins w:id="869" w:author="Thomas Stockhammer 1" w:date="2024-07-10T23:32:00Z" w16du:dateUtc="2024-07-10T21:32:00Z"/>
        </w:rPr>
      </w:pPr>
      <w:ins w:id="870" w:author="Thomas Stockhammer 1" w:date="2024-07-11T11:54:00Z" w16du:dateUtc="2024-07-11T09:54:00Z">
        <w:r w:rsidRPr="005D0465">
          <w:t>N</w:t>
        </w:r>
      </w:ins>
      <w:ins w:id="871" w:author="Richard Bradbury (2022-07-24)" w:date="2024-07-24T20:04:00Z" w16du:dateUtc="2024-07-24T19:04:00Z">
        <w:r w:rsidR="00417171">
          <w:t>OTE:</w:t>
        </w:r>
      </w:ins>
      <w:ins w:id="872" w:author="Thomas Stockhammer 1" w:date="2024-07-11T11:54:00Z" w16du:dateUtc="2024-07-11T09:54:00Z">
        <w:r w:rsidRPr="005D0465">
          <w:t xml:space="preserve"> CMCD </w:t>
        </w:r>
      </w:ins>
      <w:ins w:id="873" w:author="Richard Bradbury (2022-07-24)" w:date="2024-07-24T20:05:00Z" w16du:dateUtc="2024-07-24T19:05:00Z">
        <w:r w:rsidR="00DC66B1">
          <w:t>information</w:t>
        </w:r>
      </w:ins>
      <w:ins w:id="874" w:author="Thomas Stockhammer 1" w:date="2024-07-11T11:54:00Z" w16du:dateUtc="2024-07-11T09:54:00Z">
        <w:r w:rsidRPr="005D0465">
          <w:t xml:space="preserve"> does not </w:t>
        </w:r>
      </w:ins>
      <w:ins w:id="875" w:author="Richard Bradbury (2022-07-24)" w:date="2024-07-24T20:04:00Z" w16du:dateUtc="2024-07-24T19:04:00Z">
        <w:r w:rsidR="00417171">
          <w:t xml:space="preserve">currently </w:t>
        </w:r>
      </w:ins>
      <w:ins w:id="876" w:author="Thomas Stockhammer 1" w:date="2024-07-11T11:54:00Z" w16du:dateUtc="2024-07-11T09:54:00Z">
        <w:r w:rsidRPr="005D0465">
          <w:t>include a timestamp</w:t>
        </w:r>
        <w:del w:id="877" w:author="Richard Bradbury (2022-07-24)" w:date="2024-07-24T20:04:00Z" w16du:dateUtc="2024-07-24T19:04:00Z">
          <w:r w:rsidRPr="005D0465" w:rsidDel="00417171">
            <w:delText>,</w:delText>
          </w:r>
        </w:del>
        <w:r w:rsidRPr="005D0465">
          <w:t xml:space="preserve"> when the future </w:t>
        </w:r>
      </w:ins>
      <w:ins w:id="878" w:author="Richard Bradbury (2022-07-24)" w:date="2024-07-24T20:04:00Z" w16du:dateUtc="2024-07-24T19:04:00Z">
        <w:r w:rsidR="00417171">
          <w:t xml:space="preserve">media </w:t>
        </w:r>
      </w:ins>
      <w:ins w:id="879" w:author="Thomas Stockhammer 1" w:date="2024-07-11T11:54:00Z" w16du:dateUtc="2024-07-11T09:54:00Z">
        <w:r w:rsidRPr="005D0465">
          <w:t>data would be available</w:t>
        </w:r>
      </w:ins>
      <w:ins w:id="880" w:author="Thomas Stockhammer 1" w:date="2024-07-11T11:53:00Z" w16du:dateUtc="2024-07-11T09:53:00Z">
        <w:r w:rsidR="001B491D" w:rsidRPr="005D0465">
          <w:t>.</w:t>
        </w:r>
      </w:ins>
    </w:p>
    <w:p w14:paraId="4C1AC17D" w14:textId="37C0C8F4" w:rsidR="00531019" w:rsidRDefault="00626786" w:rsidP="00531019">
      <w:pPr>
        <w:pStyle w:val="B1"/>
        <w:rPr>
          <w:ins w:id="881" w:author="Thomas Stockhammer 1" w:date="2024-07-11T11:56:00Z" w16du:dateUtc="2024-07-11T09:56:00Z"/>
        </w:rPr>
      </w:pPr>
      <w:ins w:id="882" w:author="Thomas Stockhammer 1" w:date="2024-07-11T11:55:00Z" w16du:dateUtc="2024-07-11T09:55:00Z">
        <w:r>
          <w:t>7d</w:t>
        </w:r>
      </w:ins>
      <w:ins w:id="883" w:author="Thomas Stockhammer 1" w:date="2024-07-10T23:32:00Z" w16du:dateUtc="2024-07-10T21:32:00Z">
        <w:r w:rsidR="00531019">
          <w:t>:</w:t>
        </w:r>
        <w:r w:rsidR="00531019">
          <w:tab/>
        </w:r>
      </w:ins>
      <w:ins w:id="884" w:author="Thomas Stockhammer 1" w:date="2024-07-11T11:56:00Z" w16du:dateUtc="2024-07-11T09:56:00Z">
        <w:r>
          <w:t>The 5GMSd</w:t>
        </w:r>
      </w:ins>
      <w:ins w:id="885" w:author="Richard Bradbury (2022-07-24)" w:date="2024-07-24T20:05:00Z" w16du:dateUtc="2024-07-24T19:05:00Z">
        <w:r w:rsidR="00417171">
          <w:t> </w:t>
        </w:r>
      </w:ins>
      <w:ins w:id="886" w:author="Thomas Stockhammer 1" w:date="2024-07-11T11:56:00Z" w16du:dateUtc="2024-07-11T09:56:00Z">
        <w:r>
          <w:t xml:space="preserve">AS delivers the requested media data to the </w:t>
        </w:r>
        <w:r w:rsidR="00C1668B">
          <w:t>Media Player</w:t>
        </w:r>
      </w:ins>
      <w:ins w:id="887" w:author="Richard Bradbury (2022-07-24)" w:date="2024-07-24T20:05:00Z" w16du:dateUtc="2024-07-24T19:05:00Z">
        <w:r w:rsidR="00417171">
          <w:t xml:space="preserve"> at reference point M4d</w:t>
        </w:r>
      </w:ins>
      <w:ins w:id="888" w:author="Thomas Stockhammer 1" w:date="2024-07-11T11:56:00Z" w16du:dateUtc="2024-07-11T09:56:00Z">
        <w:r w:rsidR="00C1668B">
          <w:t>.</w:t>
        </w:r>
      </w:ins>
    </w:p>
    <w:p w14:paraId="16DC1E8D" w14:textId="00A9027C" w:rsidR="00C1668B" w:rsidRDefault="00C1668B" w:rsidP="00C1668B">
      <w:pPr>
        <w:pStyle w:val="B1"/>
        <w:rPr>
          <w:ins w:id="889" w:author="Thomas Stockhammer 1" w:date="2024-07-11T11:56:00Z" w16du:dateUtc="2024-07-11T09:56:00Z"/>
        </w:rPr>
      </w:pPr>
      <w:ins w:id="890" w:author="Thomas Stockhammer 1" w:date="2024-07-11T11:56:00Z" w16du:dateUtc="2024-07-11T09:56:00Z">
        <w:r>
          <w:t>7e:</w:t>
        </w:r>
        <w:r>
          <w:tab/>
          <w:t>The Media Player starts playback</w:t>
        </w:r>
      </w:ins>
      <w:ins w:id="891" w:author="Richard Bradbury (2022-07-24)" w:date="2024-07-24T20:19:00Z" w16du:dateUtc="2024-07-24T19:19:00Z">
        <w:r w:rsidR="00C82E18">
          <w:t xml:space="preserve"> and informs the Media Sessi</w:t>
        </w:r>
      </w:ins>
      <w:ins w:id="892" w:author="Richard Bradbury (2022-07-24)" w:date="2024-07-24T20:20:00Z" w16du:dateUtc="2024-07-24T19:20:00Z">
        <w:r w:rsidR="00C82E18">
          <w:t>on Handler by means of a suitable notification at reference point M11d</w:t>
        </w:r>
      </w:ins>
      <w:ins w:id="893" w:author="Thomas Stockhammer 1" w:date="2024-07-11T11:56:00Z" w16du:dateUtc="2024-07-11T09:56:00Z">
        <w:r>
          <w:t>.</w:t>
        </w:r>
      </w:ins>
    </w:p>
    <w:p w14:paraId="6C0E7472" w14:textId="5E40657F" w:rsidR="00C1668B" w:rsidRDefault="00C1668B" w:rsidP="00C1668B">
      <w:pPr>
        <w:pStyle w:val="B1"/>
        <w:rPr>
          <w:ins w:id="894" w:author="Thomas Stockhammer 1" w:date="2024-07-11T11:57:00Z" w16du:dateUtc="2024-07-11T09:57:00Z"/>
        </w:rPr>
      </w:pPr>
      <w:ins w:id="895" w:author="Thomas Stockhammer 1" w:date="2024-07-11T11:56:00Z" w16du:dateUtc="2024-07-11T09:56:00Z">
        <w:r>
          <w:t>7f:</w:t>
        </w:r>
        <w:r>
          <w:tab/>
        </w:r>
        <w:r w:rsidRPr="005D0465">
          <w:rPr>
            <w:b/>
            <w:bCs/>
          </w:rPr>
          <w:t xml:space="preserve">The </w:t>
        </w:r>
      </w:ins>
      <w:ins w:id="896" w:author="Richard Bradbury (2022-07-24)" w:date="2024-07-24T20:20:00Z" w16du:dateUtc="2024-07-24T19:20:00Z">
        <w:r w:rsidR="00C82E18">
          <w:rPr>
            <w:b/>
            <w:bCs/>
          </w:rPr>
          <w:t>5GMSd </w:t>
        </w:r>
      </w:ins>
      <w:ins w:id="897" w:author="Thomas Stockhammer 1" w:date="2024-07-11T11:57:00Z" w16du:dateUtc="2024-07-11T09:57:00Z">
        <w:r w:rsidR="0084243B" w:rsidRPr="005D0465">
          <w:rPr>
            <w:b/>
            <w:bCs/>
          </w:rPr>
          <w:t xml:space="preserve">AS provides the requested CMCD information to the </w:t>
        </w:r>
        <w:del w:id="898" w:author="Richard Bradbury (2022-07-24)" w:date="2024-07-24T20:20:00Z" w16du:dateUtc="2024-07-24T19:20:00Z">
          <w:r w:rsidR="0084243B" w:rsidRPr="005D0465" w:rsidDel="00C82E18">
            <w:rPr>
              <w:b/>
              <w:bCs/>
            </w:rPr>
            <w:delText xml:space="preserve">Media </w:delText>
          </w:r>
        </w:del>
      </w:ins>
      <w:ins w:id="899" w:author="Richard Bradbury (2022-07-24)" w:date="2024-07-24T20:20:00Z" w16du:dateUtc="2024-07-24T19:20:00Z">
        <w:r w:rsidR="00C82E18">
          <w:rPr>
            <w:b/>
            <w:bCs/>
          </w:rPr>
          <w:t>5GMSd </w:t>
        </w:r>
      </w:ins>
      <w:ins w:id="900" w:author="Thomas Stockhammer 1" w:date="2024-07-11T11:57:00Z" w16du:dateUtc="2024-07-11T09:57:00Z">
        <w:r w:rsidR="0084243B" w:rsidRPr="005D0465">
          <w:rPr>
            <w:b/>
            <w:bCs/>
          </w:rPr>
          <w:t>AF</w:t>
        </w:r>
        <w:r w:rsidR="0084243B">
          <w:t>.</w:t>
        </w:r>
      </w:ins>
    </w:p>
    <w:p w14:paraId="411F4674" w14:textId="45E4330D" w:rsidR="0084243B" w:rsidRDefault="0084243B" w:rsidP="0084243B">
      <w:pPr>
        <w:pStyle w:val="B1"/>
        <w:rPr>
          <w:ins w:id="901" w:author="Thomas Stockhammer 1" w:date="2024-07-11T11:58:00Z" w16du:dateUtc="2024-07-11T09:58:00Z"/>
        </w:rPr>
      </w:pPr>
      <w:ins w:id="902" w:author="Thomas Stockhammer 1" w:date="2024-07-11T11:57:00Z" w16du:dateUtc="2024-07-11T09:57:00Z">
        <w:r>
          <w:t>7g:</w:t>
        </w:r>
        <w:r>
          <w:tab/>
        </w:r>
        <w:r w:rsidRPr="00E3338E">
          <w:rPr>
            <w:b/>
            <w:bCs/>
          </w:rPr>
          <w:t xml:space="preserve">The </w:t>
        </w:r>
      </w:ins>
      <w:ins w:id="903" w:author="Richard Bradbury (2022-07-24)" w:date="2024-07-24T20:20:00Z" w16du:dateUtc="2024-07-24T19:20:00Z">
        <w:r w:rsidR="00C82E18">
          <w:rPr>
            <w:b/>
            <w:bCs/>
          </w:rPr>
          <w:t>5GMSd </w:t>
        </w:r>
      </w:ins>
      <w:ins w:id="904" w:author="Thomas Stockhammer 1" w:date="2024-07-11T11:57:00Z" w16du:dateUtc="2024-07-11T09:57:00Z">
        <w:r w:rsidRPr="00E3338E">
          <w:rPr>
            <w:b/>
            <w:bCs/>
          </w:rPr>
          <w:t xml:space="preserve">AF extracts the </w:t>
        </w:r>
        <w:r w:rsidR="004A1C73" w:rsidRPr="00E3338E">
          <w:rPr>
            <w:b/>
            <w:bCs/>
          </w:rPr>
          <w:t>relevant CMCD information and processes the dat</w:t>
        </w:r>
      </w:ins>
      <w:ins w:id="905" w:author="Thomas Stockhammer 1" w:date="2024-07-11T11:58:00Z" w16du:dateUtc="2024-07-11T09:58:00Z">
        <w:r w:rsidR="004A1C73" w:rsidRPr="00E3338E">
          <w:rPr>
            <w:b/>
            <w:bCs/>
          </w:rPr>
          <w:t>a</w:t>
        </w:r>
      </w:ins>
      <w:ins w:id="906" w:author="Thomas Stockhammer 1" w:date="2024-07-11T11:57:00Z" w16du:dateUtc="2024-07-11T09:57:00Z">
        <w:r w:rsidRPr="00E3338E">
          <w:rPr>
            <w:b/>
            <w:bCs/>
          </w:rPr>
          <w:t>.</w:t>
        </w:r>
      </w:ins>
    </w:p>
    <w:p w14:paraId="7C13EF22" w14:textId="6AE8F9E3" w:rsidR="004A1C73" w:rsidRPr="00E3338E" w:rsidRDefault="004A1C73" w:rsidP="004A1C73">
      <w:pPr>
        <w:pStyle w:val="B1"/>
        <w:rPr>
          <w:ins w:id="907" w:author="Thomas Stockhammer 1" w:date="2024-07-11T11:57:00Z" w16du:dateUtc="2024-07-11T09:57:00Z"/>
          <w:b/>
          <w:bCs/>
        </w:rPr>
      </w:pPr>
      <w:ins w:id="908" w:author="Thomas Stockhammer 1" w:date="2024-07-11T11:58:00Z" w16du:dateUtc="2024-07-11T09:58:00Z">
        <w:r w:rsidRPr="00921070">
          <w:lastRenderedPageBreak/>
          <w:t>7h:</w:t>
        </w:r>
        <w:r w:rsidRPr="00921070">
          <w:tab/>
        </w:r>
        <w:r w:rsidRPr="00E3338E">
          <w:rPr>
            <w:b/>
            <w:bCs/>
          </w:rPr>
          <w:t xml:space="preserve">Based on certain information, for example buffer levels, etc., the </w:t>
        </w:r>
      </w:ins>
      <w:ins w:id="909" w:author="Richard Bradbury (2022-07-24)" w:date="2024-07-24T20:20:00Z" w16du:dateUtc="2024-07-24T19:20:00Z">
        <w:r w:rsidR="00C82E18">
          <w:rPr>
            <w:b/>
            <w:bCs/>
          </w:rPr>
          <w:t>5GMSd </w:t>
        </w:r>
      </w:ins>
      <w:ins w:id="910" w:author="Thomas Stockhammer 1" w:date="2024-07-11T11:58:00Z" w16du:dateUtc="2024-07-11T09:58:00Z">
        <w:r w:rsidRPr="00E3338E">
          <w:rPr>
            <w:b/>
            <w:bCs/>
          </w:rPr>
          <w:t xml:space="preserve">AF may decide to communicate with the </w:t>
        </w:r>
        <w:commentRangeStart w:id="911"/>
        <w:commentRangeStart w:id="912"/>
        <w:r w:rsidRPr="00E3338E">
          <w:rPr>
            <w:b/>
            <w:bCs/>
          </w:rPr>
          <w:t xml:space="preserve">5G System </w:t>
        </w:r>
      </w:ins>
      <w:commentRangeEnd w:id="911"/>
      <w:ins w:id="913" w:author="Thomas Stockhammer 1" w:date="2024-07-25T08:28:00Z" w16du:dateUtc="2024-07-25T06:28:00Z">
        <w:r w:rsidR="006603D6">
          <w:rPr>
            <w:rStyle w:val="CommentReference"/>
          </w:rPr>
          <w:commentReference w:id="911"/>
        </w:r>
      </w:ins>
      <w:commentRangeEnd w:id="912"/>
      <w:r w:rsidR="00CC4413">
        <w:rPr>
          <w:rStyle w:val="CommentReference"/>
        </w:rPr>
        <w:commentReference w:id="912"/>
      </w:r>
      <w:ins w:id="914" w:author="Thomas Stockhammer 1" w:date="2024-07-11T11:58:00Z" w16du:dateUtc="2024-07-11T09:58:00Z">
        <w:r w:rsidRPr="00E3338E">
          <w:rPr>
            <w:b/>
            <w:bCs/>
          </w:rPr>
          <w:t xml:space="preserve">to initiate </w:t>
        </w:r>
      </w:ins>
      <w:ins w:id="915" w:author="Richard Bradbury (2022-07-24)" w:date="2024-07-24T20:21:00Z" w16du:dateUtc="2024-07-24T19:21:00Z">
        <w:r w:rsidR="00C82E18">
          <w:rPr>
            <w:b/>
            <w:bCs/>
          </w:rPr>
          <w:t>m</w:t>
        </w:r>
      </w:ins>
      <w:ins w:id="916" w:author="Thomas Stockhammer 1" w:date="2024-07-11T11:58:00Z" w16du:dateUtc="2024-07-11T09:58:00Z">
        <w:r w:rsidRPr="00E3338E">
          <w:rPr>
            <w:b/>
            <w:bCs/>
          </w:rPr>
          <w:t>edia handling functions</w:t>
        </w:r>
      </w:ins>
      <w:ins w:id="917" w:author="Thomas Stockhammer 1" w:date="2024-07-11T11:59:00Z" w16du:dateUtc="2024-07-11T09:59:00Z">
        <w:r w:rsidRPr="00E3338E">
          <w:rPr>
            <w:b/>
            <w:bCs/>
          </w:rPr>
          <w:t xml:space="preserve"> such as network assistance.</w:t>
        </w:r>
      </w:ins>
    </w:p>
    <w:p w14:paraId="38C3A226" w14:textId="705BD0CF" w:rsidR="00531019" w:rsidRDefault="00E3338E" w:rsidP="00531019">
      <w:pPr>
        <w:pStyle w:val="B1"/>
        <w:rPr>
          <w:ins w:id="918" w:author="Thomas Stockhammer 1" w:date="2024-07-10T23:32:00Z" w16du:dateUtc="2024-07-10T21:32:00Z"/>
        </w:rPr>
      </w:pPr>
      <w:ins w:id="919" w:author="Thomas Stockhammer 1" w:date="2024-07-11T13:10:00Z" w16du:dateUtc="2024-07-11T11:10:00Z">
        <w:r>
          <w:t>8</w:t>
        </w:r>
      </w:ins>
      <w:ins w:id="920" w:author="Thomas Stockhammer 1" w:date="2024-07-10T23:32:00Z" w16du:dateUtc="2024-07-10T21:32:00Z">
        <w:r w:rsidR="00531019">
          <w:t>:</w:t>
        </w:r>
        <w:r w:rsidR="00531019">
          <w:tab/>
        </w:r>
        <w:r w:rsidR="00531019" w:rsidRPr="009A12F2">
          <w:rPr>
            <w:b/>
            <w:bCs/>
          </w:rPr>
          <w:t xml:space="preserve">In accordance with its </w:t>
        </w:r>
      </w:ins>
      <w:ins w:id="921" w:author="Thomas Stockhammer 1" w:date="2024-07-11T12:00:00Z" w16du:dateUtc="2024-07-11T10:00:00Z">
        <w:r w:rsidR="00A4222C" w:rsidRPr="009A12F2">
          <w:rPr>
            <w:b/>
            <w:bCs/>
          </w:rPr>
          <w:t>CMCD</w:t>
        </w:r>
      </w:ins>
      <w:ins w:id="922" w:author="Thomas Stockhammer 1" w:date="2024-07-10T23:32:00Z" w16du:dateUtc="2024-07-10T21:32:00Z">
        <w:r w:rsidR="00531019" w:rsidRPr="009A12F2">
          <w:rPr>
            <w:b/>
            <w:bCs/>
          </w:rPr>
          <w:t xml:space="preserve"> reporting configuration as provisioned in step 1, the 5GMSd</w:t>
        </w:r>
      </w:ins>
      <w:ins w:id="923" w:author="Richard Bradbury (2022-07-24)" w:date="2024-07-24T20:21:00Z" w16du:dateUtc="2024-07-24T19:21:00Z">
        <w:r w:rsidR="00C82E18">
          <w:rPr>
            <w:b/>
            <w:bCs/>
          </w:rPr>
          <w:t> </w:t>
        </w:r>
      </w:ins>
      <w:ins w:id="924" w:author="Thomas Stockhammer 1" w:date="2024-07-10T23:32:00Z" w16du:dateUtc="2024-07-10T21:32:00Z">
        <w:r w:rsidR="00531019" w:rsidRPr="009A12F2">
          <w:rPr>
            <w:b/>
            <w:bCs/>
          </w:rPr>
          <w:t xml:space="preserve">AF performs separate post-processing in accordance </w:t>
        </w:r>
      </w:ins>
      <w:ins w:id="925" w:author="Richard Bradbury (2022-07-24)" w:date="2024-07-24T20:21:00Z" w16du:dateUtc="2024-07-24T19:21:00Z">
        <w:r w:rsidR="00C82E18">
          <w:rPr>
            <w:b/>
            <w:bCs/>
          </w:rPr>
          <w:t>with</w:t>
        </w:r>
      </w:ins>
      <w:ins w:id="926" w:author="Thomas Stockhammer 1" w:date="2024-07-10T23:32:00Z" w16du:dateUtc="2024-07-10T21:32:00Z">
        <w:r w:rsidR="00531019" w:rsidRPr="009A12F2">
          <w:rPr>
            <w:b/>
            <w:bCs/>
          </w:rPr>
          <w:t xml:space="preserve"> the received types of </w:t>
        </w:r>
      </w:ins>
      <w:ins w:id="927" w:author="Thomas Stockhammer 1" w:date="2024-07-11T12:00:00Z" w16du:dateUtc="2024-07-11T10:00:00Z">
        <w:r w:rsidR="00A4222C" w:rsidRPr="009A12F2">
          <w:rPr>
            <w:b/>
            <w:bCs/>
          </w:rPr>
          <w:t>CMCD</w:t>
        </w:r>
      </w:ins>
      <w:ins w:id="928" w:author="Thomas Stockhammer 1" w:date="2024-07-10T23:32:00Z" w16du:dateUtc="2024-07-10T21:32:00Z">
        <w:r w:rsidR="00531019" w:rsidRPr="009A12F2">
          <w:rPr>
            <w:b/>
            <w:bCs/>
          </w:rPr>
          <w:t xml:space="preserve"> reports.</w:t>
        </w:r>
      </w:ins>
    </w:p>
    <w:p w14:paraId="10171859" w14:textId="02F17C3E" w:rsidR="00531019" w:rsidRDefault="00E3338E" w:rsidP="00531019">
      <w:pPr>
        <w:pStyle w:val="B1"/>
        <w:rPr>
          <w:ins w:id="929" w:author="Thomas Stockhammer 1" w:date="2024-07-10T23:32:00Z" w16du:dateUtc="2024-07-10T21:32:00Z"/>
        </w:rPr>
      </w:pPr>
      <w:commentRangeStart w:id="930"/>
      <w:commentRangeStart w:id="931"/>
      <w:ins w:id="932" w:author="Thomas Stockhammer 1" w:date="2024-07-11T13:10:00Z" w16du:dateUtc="2024-07-11T11:10:00Z">
        <w:r>
          <w:t>9</w:t>
        </w:r>
      </w:ins>
      <w:ins w:id="933" w:author="Thomas Stockhammer 1" w:date="2024-07-10T23:32:00Z" w16du:dateUtc="2024-07-10T21:32:00Z">
        <w:r w:rsidR="00531019">
          <w:t>:</w:t>
        </w:r>
        <w:r w:rsidR="00531019">
          <w:tab/>
        </w:r>
        <w:r w:rsidR="00531019" w:rsidRPr="00C82E18">
          <w:t>The 5GMSd</w:t>
        </w:r>
      </w:ins>
      <w:ins w:id="934" w:author="Richard Bradbury (2022-07-24)" w:date="2024-07-24T20:26:00Z" w16du:dateUtc="2024-07-24T19:26:00Z">
        <w:r w:rsidR="00C82E18" w:rsidRPr="00C82E18">
          <w:t> </w:t>
        </w:r>
      </w:ins>
      <w:ins w:id="935" w:author="Thomas Stockhammer 1" w:date="2024-07-10T23:32:00Z" w16du:dateUtc="2024-07-10T21:32:00Z">
        <w:r w:rsidR="00531019" w:rsidRPr="00C82E18">
          <w:t xml:space="preserve">AF </w:t>
        </w:r>
      </w:ins>
      <w:ins w:id="936" w:author="Richard Bradbury (2022-07-24)" w:date="2024-07-24T20:26:00Z" w16du:dateUtc="2024-07-24T19:26:00Z">
        <w:r w:rsidR="00C82E18" w:rsidRPr="00C82E18">
          <w:t xml:space="preserve">exposes an event containing </w:t>
        </w:r>
      </w:ins>
      <w:ins w:id="937" w:author="Thomas Stockhammer 1" w:date="2024-07-10T23:32:00Z" w16du:dateUtc="2024-07-10T21:32:00Z">
        <w:r w:rsidR="00531019" w:rsidRPr="009A12F2">
          <w:rPr>
            <w:b/>
            <w:bCs/>
          </w:rPr>
          <w:t xml:space="preserve">processed </w:t>
        </w:r>
      </w:ins>
      <w:ins w:id="938" w:author="Thomas Stockhammer 1" w:date="2024-07-11T12:00:00Z" w16du:dateUtc="2024-07-11T10:00:00Z">
        <w:r w:rsidR="00CB17C1" w:rsidRPr="009A12F2">
          <w:rPr>
            <w:b/>
            <w:bCs/>
          </w:rPr>
          <w:t>CMCD</w:t>
        </w:r>
      </w:ins>
      <w:ins w:id="939" w:author="Thomas Stockhammer 1" w:date="2024-07-10T23:32:00Z" w16du:dateUtc="2024-07-10T21:32:00Z">
        <w:r w:rsidR="00531019" w:rsidRPr="009A12F2">
          <w:rPr>
            <w:b/>
            <w:bCs/>
          </w:rPr>
          <w:t xml:space="preserve"> </w:t>
        </w:r>
      </w:ins>
      <w:ins w:id="940" w:author="Richard Bradbury (2022-07-24)" w:date="2024-07-24T20:26:00Z" w16du:dateUtc="2024-07-24T19:26:00Z">
        <w:r w:rsidR="00C82E18">
          <w:rPr>
            <w:b/>
            <w:bCs/>
          </w:rPr>
          <w:t>information</w:t>
        </w:r>
        <w:r w:rsidR="00C82E18" w:rsidRPr="00C82E18">
          <w:t xml:space="preserve"> to th</w:t>
        </w:r>
      </w:ins>
      <w:ins w:id="941" w:author="Richard Bradbury (2022-07-24)" w:date="2024-07-24T20:27:00Z" w16du:dateUtc="2024-07-24T19:27:00Z">
        <w:r w:rsidR="00C82E18" w:rsidRPr="00C82E18">
          <w:t>e 5GMSd Application Provider</w:t>
        </w:r>
      </w:ins>
      <w:ins w:id="942" w:author="Thomas Stockhammer 1" w:date="2024-07-10T23:32:00Z" w16du:dateUtc="2024-07-10T21:32:00Z">
        <w:r w:rsidR="00531019" w:rsidRPr="00C82E18">
          <w:t xml:space="preserve"> in accordance with </w:t>
        </w:r>
      </w:ins>
      <w:ins w:id="943" w:author="Richard Bradbury (2022-07-24)" w:date="2024-07-24T20:28:00Z" w16du:dateUtc="2024-07-24T19:28:00Z">
        <w:r w:rsidR="00C82E18" w:rsidRPr="00C82E18">
          <w:t>the Event Data Processing Configuration provisioned in step </w:t>
        </w:r>
      </w:ins>
      <w:r w:rsidR="00C82E18" w:rsidRPr="00C82E18">
        <w:t>1</w:t>
      </w:r>
      <w:ins w:id="944" w:author="Thomas Stockhammer 1" w:date="2024-07-10T23:32:00Z" w16du:dateUtc="2024-07-10T21:32:00Z">
        <w:r w:rsidR="00531019" w:rsidRPr="00C82E18">
          <w:t>.</w:t>
        </w:r>
      </w:ins>
      <w:commentRangeEnd w:id="930"/>
      <w:r w:rsidR="00F72CED">
        <w:rPr>
          <w:rStyle w:val="CommentReference"/>
        </w:rPr>
        <w:commentReference w:id="930"/>
      </w:r>
      <w:commentRangeEnd w:id="931"/>
      <w:r w:rsidR="0070292F">
        <w:rPr>
          <w:rStyle w:val="CommentReference"/>
        </w:rPr>
        <w:commentReference w:id="931"/>
      </w:r>
    </w:p>
    <w:p w14:paraId="610DD2D1" w14:textId="0D781A60" w:rsidR="00531019" w:rsidRDefault="00531019" w:rsidP="00531019">
      <w:pPr>
        <w:pStyle w:val="B1"/>
        <w:rPr>
          <w:ins w:id="945" w:author="Thomas Stockhammer 1" w:date="2024-07-10T23:32:00Z" w16du:dateUtc="2024-07-10T21:32:00Z"/>
        </w:rPr>
      </w:pPr>
      <w:ins w:id="946" w:author="Thomas Stockhammer 1" w:date="2024-07-10T23:32:00Z" w16du:dateUtc="2024-07-10T21:32:00Z">
        <w:r>
          <w:t>1</w:t>
        </w:r>
      </w:ins>
      <w:ins w:id="947" w:author="Thomas Stockhammer 1" w:date="2024-07-11T13:10:00Z" w16du:dateUtc="2024-07-11T11:10:00Z">
        <w:r w:rsidR="00E3338E">
          <w:t>0</w:t>
        </w:r>
      </w:ins>
      <w:ins w:id="948" w:author="Thomas Stockhammer 1" w:date="2024-07-10T23:32:00Z" w16du:dateUtc="2024-07-10T21:32:00Z">
        <w:r>
          <w:t>:</w:t>
        </w:r>
        <w:r>
          <w:tab/>
        </w:r>
        <w:r w:rsidRPr="009A12F2">
          <w:rPr>
            <w:b/>
            <w:bCs/>
          </w:rPr>
          <w:t xml:space="preserve">The 5GMSd AF sends a processed </w:t>
        </w:r>
      </w:ins>
      <w:ins w:id="949" w:author="Thomas Stockhammer 1" w:date="2024-07-11T12:01:00Z" w16du:dateUtc="2024-07-11T10:01:00Z">
        <w:r w:rsidR="00CB17C1" w:rsidRPr="009A12F2">
          <w:rPr>
            <w:b/>
            <w:bCs/>
          </w:rPr>
          <w:t>CMCD</w:t>
        </w:r>
      </w:ins>
      <w:ins w:id="950" w:author="Thomas Stockhammer 1" w:date="2024-07-10T23:32:00Z" w16du:dateUtc="2024-07-10T21:32:00Z">
        <w:r w:rsidRPr="009A12F2">
          <w:rPr>
            <w:b/>
            <w:bCs/>
          </w:rPr>
          <w:t xml:space="preserve"> report </w:t>
        </w:r>
      </w:ins>
      <w:ins w:id="951" w:author="Thomas Stockhammer 1" w:date="2024-07-11T12:01:00Z" w16du:dateUtc="2024-07-11T10:01:00Z">
        <w:r w:rsidR="00CB17C1" w:rsidRPr="009A12F2">
          <w:rPr>
            <w:b/>
            <w:bCs/>
          </w:rPr>
          <w:t xml:space="preserve">in accordance with some configuration </w:t>
        </w:r>
      </w:ins>
      <w:ins w:id="952" w:author="Richard Bradbury (2022-07-24)" w:date="2024-07-24T20:28:00Z" w16du:dateUtc="2024-07-24T19:28:00Z">
        <w:r w:rsidR="00C82E18">
          <w:rPr>
            <w:b/>
            <w:bCs/>
          </w:rPr>
          <w:t xml:space="preserve">provisioned in step 1 </w:t>
        </w:r>
      </w:ins>
      <w:ins w:id="953" w:author="Thomas Stockhammer 1" w:date="2024-07-10T23:32:00Z" w16du:dateUtc="2024-07-10T21:32:00Z">
        <w:r w:rsidRPr="009A12F2">
          <w:rPr>
            <w:b/>
            <w:bCs/>
          </w:rPr>
          <w:t>to the OAM Server</w:t>
        </w:r>
        <w:r>
          <w:t>.</w:t>
        </w:r>
      </w:ins>
    </w:p>
    <w:p w14:paraId="08939FF7" w14:textId="5D551AC4" w:rsidR="00F069E2" w:rsidRDefault="00531019" w:rsidP="00F069E2">
      <w:pPr>
        <w:pStyle w:val="NO"/>
        <w:rPr>
          <w:ins w:id="954" w:author="Thomas Stockhammer 1" w:date="2024-07-10T23:32:00Z" w16du:dateUtc="2024-07-10T21:32:00Z"/>
        </w:rPr>
      </w:pPr>
      <w:ins w:id="955" w:author="Thomas Stockhammer 1" w:date="2024-07-10T23:32:00Z" w16du:dateUtc="2024-07-10T21:32:00Z">
        <w:r>
          <w:t>NOTE:</w:t>
        </w:r>
        <w:r>
          <w:tab/>
          <w:t xml:space="preserve">Although not explicitly shown or described in </w:t>
        </w:r>
        <w:r w:rsidR="00F72CED">
          <w:t>f</w:t>
        </w:r>
        <w:r>
          <w:t>igure</w:t>
        </w:r>
      </w:ins>
      <w:ins w:id="956" w:author="Richard Bradbury (2022-07-24)" w:date="2024-07-24T20:29:00Z" w16du:dateUtc="2024-07-24T19:29:00Z">
        <w:r w:rsidR="00F72CED">
          <w:t> </w:t>
        </w:r>
      </w:ins>
      <w:ins w:id="957" w:author="Thomas Stockhammer 1" w:date="2024-07-10T23:32:00Z" w16du:dateUtc="2024-07-10T21:32:00Z">
        <w:r>
          <w:t>5.</w:t>
        </w:r>
      </w:ins>
      <w:ins w:id="958" w:author="Thomas Stockhammer 1" w:date="2024-07-11T12:02:00Z" w16du:dateUtc="2024-07-11T10:02:00Z">
        <w:r w:rsidR="001349FC">
          <w:t>16</w:t>
        </w:r>
      </w:ins>
      <w:ins w:id="959" w:author="Thomas Stockhammer 1" w:date="2024-07-10T23:32:00Z" w16du:dateUtc="2024-07-10T21:32:00Z">
        <w:r>
          <w:t>.3-1, should the 5GMSd</w:t>
        </w:r>
      </w:ins>
      <w:ins w:id="960" w:author="Richard Bradbury (2022-07-24)" w:date="2024-07-24T20:29:00Z" w16du:dateUtc="2024-07-24T19:29:00Z">
        <w:r w:rsidR="00F72CED">
          <w:t> </w:t>
        </w:r>
      </w:ins>
      <w:ins w:id="961" w:author="Thomas Stockhammer 1" w:date="2024-07-10T23:32:00Z" w16du:dateUtc="2024-07-10T21:32:00Z">
        <w:r>
          <w:t xml:space="preserve">AF represent an untrusted network entity and the OAM Server represent a trusted network entity, </w:t>
        </w:r>
        <w:commentRangeStart w:id="962"/>
        <w:commentRangeStart w:id="963"/>
        <w:r>
          <w:t xml:space="preserve">the delivery of processed </w:t>
        </w:r>
      </w:ins>
      <w:ins w:id="964" w:author="Richard Bradbury (2022-07-24)" w:date="2024-07-24T20:30:00Z" w16du:dateUtc="2024-07-24T19:30:00Z">
        <w:r w:rsidR="00F72CED">
          <w:t>CMCD</w:t>
        </w:r>
      </w:ins>
      <w:ins w:id="965" w:author="Thomas Stockhammer 1" w:date="2024-07-10T23:32:00Z" w16du:dateUtc="2024-07-10T21:32:00Z">
        <w:r>
          <w:t xml:space="preserve"> reports from the 5GMSd</w:t>
        </w:r>
      </w:ins>
      <w:ins w:id="966" w:author="Richard Bradbury (2022-07-24)" w:date="2024-07-24T20:29:00Z" w16du:dateUtc="2024-07-24T19:29:00Z">
        <w:r w:rsidR="00F72CED">
          <w:t> </w:t>
        </w:r>
      </w:ins>
      <w:ins w:id="967" w:author="Thomas Stockhammer 1" w:date="2024-07-10T23:32:00Z" w16du:dateUtc="2024-07-10T21:32:00Z">
        <w:r>
          <w:t>AF to the OAM Server</w:t>
        </w:r>
      </w:ins>
      <w:r>
        <w:t xml:space="preserve"> </w:t>
      </w:r>
      <w:ins w:id="968" w:author="Thomas Stockhammer 1" w:date="2024-07-10T23:32:00Z" w16du:dateUtc="2024-07-10T21:32:00Z">
        <w:r>
          <w:t>depicted in step</w:t>
        </w:r>
      </w:ins>
      <w:ins w:id="969" w:author="Richard Bradbury (2022-07-24)" w:date="2024-07-24T20:30:00Z" w16du:dateUtc="2024-07-24T19:30:00Z">
        <w:r w:rsidR="00F72CED">
          <w:t> </w:t>
        </w:r>
      </w:ins>
      <w:ins w:id="970" w:author="Thomas Stockhammer 1" w:date="2024-07-11T12:02:00Z" w16du:dateUtc="2024-07-11T10:02:00Z">
        <w:r w:rsidR="00F47764">
          <w:t>1</w:t>
        </w:r>
      </w:ins>
      <w:ins w:id="971" w:author="Thomas Stockhammer 1" w:date="2024-07-11T13:10:00Z" w16du:dateUtc="2024-07-11T11:10:00Z">
        <w:r w:rsidR="00E3338E">
          <w:t>0</w:t>
        </w:r>
      </w:ins>
      <w:ins w:id="972" w:author="Thomas Stockhammer 1" w:date="2024-07-10T23:32:00Z" w16du:dateUtc="2024-07-10T21:32:00Z">
        <w:r>
          <w:t xml:space="preserve"> </w:t>
        </w:r>
      </w:ins>
      <w:ins w:id="973" w:author="Thomas Stockhammer 1" w:date="2024-07-11T12:02:00Z" w16du:dateUtc="2024-07-11T10:02:00Z">
        <w:r w:rsidR="00F47764">
          <w:t>is</w:t>
        </w:r>
      </w:ins>
      <w:ins w:id="974" w:author="Thomas Stockhammer 1" w:date="2024-07-10T23:32:00Z" w16du:dateUtc="2024-07-10T21:32:00Z">
        <w:r>
          <w:t xml:space="preserve"> mediated by the NEF (Network Exposure Function)</w:t>
        </w:r>
      </w:ins>
      <w:commentRangeEnd w:id="962"/>
      <w:r w:rsidR="00F72CED">
        <w:rPr>
          <w:rStyle w:val="CommentReference"/>
        </w:rPr>
        <w:commentReference w:id="962"/>
      </w:r>
      <w:commentRangeEnd w:id="963"/>
      <w:r w:rsidR="0070292F">
        <w:rPr>
          <w:rStyle w:val="CommentReference"/>
        </w:rPr>
        <w:commentReference w:id="963"/>
      </w:r>
      <w:ins w:id="975" w:author="Thomas Stockhammer 1" w:date="2024-07-10T23:32:00Z" w16du:dateUtc="2024-07-10T21:32:00Z">
        <w:r>
          <w:t>.</w:t>
        </w:r>
      </w:ins>
    </w:p>
    <w:p w14:paraId="0EC41939" w14:textId="3EA27392" w:rsidR="00F069E2" w:rsidRPr="00F90801" w:rsidRDefault="00D417A7" w:rsidP="00F069E2">
      <w:pPr>
        <w:pStyle w:val="Heading3"/>
        <w:rPr>
          <w:ins w:id="976" w:author="Thomas Stockhammer" w:date="2024-06-05T11:56:00Z"/>
        </w:rPr>
      </w:pPr>
      <w:ins w:id="977" w:author="Thomas Stockhammer" w:date="2024-06-05T11:56:00Z">
        <w:r>
          <w:t>5.16</w:t>
        </w:r>
        <w:r w:rsidRPr="002257C4">
          <w:t>.5</w:t>
        </w:r>
        <w:r w:rsidRPr="002257C4">
          <w:tab/>
          <w:t xml:space="preserve">Gap </w:t>
        </w:r>
      </w:ins>
      <w:ins w:id="978" w:author="Richard Bradbury (2022-07-25)" w:date="2024-07-25T11:24:00Z" w16du:dateUtc="2024-07-25T10:24:00Z">
        <w:r w:rsidR="00CC4413">
          <w:t>a</w:t>
        </w:r>
      </w:ins>
      <w:ins w:id="979" w:author="Thomas Stockhammer" w:date="2024-06-05T11:56:00Z">
        <w:r w:rsidRPr="002257C4">
          <w:t xml:space="preserve">nalysis and </w:t>
        </w:r>
      </w:ins>
      <w:ins w:id="980" w:author="Richard Bradbury (2022-07-25)" w:date="2024-07-25T11:24:00Z" w16du:dateUtc="2024-07-25T10:24:00Z">
        <w:r w:rsidR="00CC4413">
          <w:t>r</w:t>
        </w:r>
      </w:ins>
      <w:ins w:id="981" w:author="Thomas Stockhammer" w:date="2024-06-05T11:56:00Z">
        <w:r w:rsidRPr="002257C4">
          <w:t>equirements</w:t>
        </w:r>
      </w:ins>
    </w:p>
    <w:p w14:paraId="7765A4B1" w14:textId="1634816C" w:rsidR="00F47764" w:rsidRDefault="00F47764" w:rsidP="00F47764">
      <w:pPr>
        <w:rPr>
          <w:ins w:id="982" w:author="Thomas Stockhammer 1" w:date="2024-07-11T12:37:00Z" w16du:dateUtc="2024-07-11T10:37:00Z"/>
        </w:rPr>
      </w:pPr>
      <w:proofErr w:type="gramStart"/>
      <w:ins w:id="983" w:author="Thomas Stockhammer 1" w:date="2024-07-11T12:02:00Z" w16du:dateUtc="2024-07-11T10:02:00Z">
        <w:r>
          <w:t>In order to</w:t>
        </w:r>
        <w:proofErr w:type="gramEnd"/>
        <w:r>
          <w:t xml:space="preserve"> unde</w:t>
        </w:r>
      </w:ins>
      <w:ins w:id="984" w:author="Thomas Stockhammer 1" w:date="2024-07-11T12:03:00Z" w16du:dateUtc="2024-07-11T10:03:00Z">
        <w:r>
          <w:t xml:space="preserve">rstand the gaps and requirements from the above call flow, relevant gaps are highlighted in </w:t>
        </w:r>
        <w:r w:rsidRPr="00F47764">
          <w:rPr>
            <w:b/>
            <w:bCs/>
          </w:rPr>
          <w:t>bold</w:t>
        </w:r>
        <w:r>
          <w:t>. In summary, the following gaps are identified:</w:t>
        </w:r>
      </w:ins>
    </w:p>
    <w:p w14:paraId="294697C7" w14:textId="0488055A" w:rsidR="00F11BF8" w:rsidRDefault="0002374D" w:rsidP="0002374D">
      <w:pPr>
        <w:pStyle w:val="B1"/>
        <w:rPr>
          <w:ins w:id="985" w:author="Thomas Stockhammer 1" w:date="2024-07-11T12:39:00Z" w16du:dateUtc="2024-07-11T10:39:00Z"/>
        </w:rPr>
      </w:pPr>
      <w:ins w:id="986" w:author="Thomas Stockhammer 1" w:date="2024-07-11T12:39:00Z" w16du:dateUtc="2024-07-11T10:39:00Z">
        <w:r>
          <w:t>1)</w:t>
        </w:r>
        <w:r>
          <w:tab/>
        </w:r>
      </w:ins>
      <w:commentRangeStart w:id="987"/>
      <w:commentRangeStart w:id="988"/>
      <w:ins w:id="989" w:author="Thomas Stockhammer 1" w:date="2024-07-11T13:13:00Z" w16du:dateUtc="2024-07-11T11:13:00Z">
        <w:r w:rsidR="00FE1205">
          <w:t>Lack of p</w:t>
        </w:r>
      </w:ins>
      <w:ins w:id="990" w:author="Thomas Stockhammer 1" w:date="2024-07-11T12:38:00Z" w16du:dateUtc="2024-07-11T10:38:00Z">
        <w:r w:rsidR="00E0225A" w:rsidRPr="0002374D">
          <w:t>rovisioning information to configure CMCD reporting</w:t>
        </w:r>
      </w:ins>
      <w:commentRangeEnd w:id="987"/>
      <w:r w:rsidR="00F72CED">
        <w:rPr>
          <w:rStyle w:val="CommentReference"/>
        </w:rPr>
        <w:commentReference w:id="987"/>
      </w:r>
      <w:commentRangeEnd w:id="988"/>
      <w:r w:rsidR="00080008">
        <w:rPr>
          <w:rStyle w:val="CommentReference"/>
        </w:rPr>
        <w:commentReference w:id="988"/>
      </w:r>
      <w:ins w:id="991" w:author="Thomas Stockhammer 1" w:date="2024-07-11T12:39:00Z" w16du:dateUtc="2024-07-11T10:39:00Z">
        <w:r w:rsidRPr="0002374D">
          <w:t xml:space="preserve">, including </w:t>
        </w:r>
        <w:commentRangeStart w:id="992"/>
        <w:commentRangeStart w:id="993"/>
        <w:r w:rsidRPr="0002374D">
          <w:t>delivery to the 5GMSd Application Provider</w:t>
        </w:r>
      </w:ins>
      <w:commentRangeEnd w:id="992"/>
      <w:r w:rsidR="00F72CED">
        <w:rPr>
          <w:rStyle w:val="CommentReference"/>
        </w:rPr>
        <w:commentReference w:id="992"/>
      </w:r>
      <w:commentRangeEnd w:id="993"/>
      <w:r w:rsidR="00080008">
        <w:rPr>
          <w:rStyle w:val="CommentReference"/>
        </w:rPr>
        <w:commentReference w:id="993"/>
      </w:r>
      <w:ins w:id="994" w:author="Thomas Stockhammer 1" w:date="2024-07-11T12:39:00Z" w16du:dateUtc="2024-07-11T10:39:00Z">
        <w:r w:rsidRPr="0002374D">
          <w:t xml:space="preserve"> </w:t>
        </w:r>
        <w:commentRangeStart w:id="995"/>
        <w:r w:rsidRPr="0002374D">
          <w:t>and to the OAM Server</w:t>
        </w:r>
      </w:ins>
      <w:commentRangeEnd w:id="995"/>
      <w:r w:rsidR="00F72CED">
        <w:rPr>
          <w:rStyle w:val="CommentReference"/>
        </w:rPr>
        <w:commentReference w:id="995"/>
      </w:r>
      <w:ins w:id="996" w:author="Thomas Stockhammer 1" w:date="2024-07-11T12:47:00Z" w16du:dateUtc="2024-07-11T10:47:00Z">
        <w:r w:rsidR="00545676">
          <w:t xml:space="preserve"> on reference point M</w:t>
        </w:r>
      </w:ins>
      <w:ins w:id="997" w:author="Thomas Stockhammer 1" w:date="2024-07-11T13:37:00Z" w16du:dateUtc="2024-07-11T11:37:00Z">
        <w:r w:rsidR="00C173EE">
          <w:t>1</w:t>
        </w:r>
      </w:ins>
      <w:ins w:id="998" w:author="Thomas Stockhammer 1" w:date="2024-07-11T12:47:00Z" w16du:dateUtc="2024-07-11T10:47:00Z">
        <w:r w:rsidR="00545676">
          <w:t>d</w:t>
        </w:r>
      </w:ins>
      <w:ins w:id="999" w:author="Thomas Stockhammer 1" w:date="2024-07-11T13:13:00Z" w16du:dateUtc="2024-07-11T11:13:00Z">
        <w:r w:rsidR="00FE1205">
          <w:t xml:space="preserve"> in step</w:t>
        </w:r>
      </w:ins>
      <w:ins w:id="1000" w:author="Richard Bradbury (2022-07-24)" w:date="2024-07-24T20:43:00Z" w16du:dateUtc="2024-07-24T19:43:00Z">
        <w:r w:rsidR="006D506C">
          <w:t> </w:t>
        </w:r>
      </w:ins>
      <w:ins w:id="1001" w:author="Thomas Stockhammer 1" w:date="2024-07-11T13:13:00Z" w16du:dateUtc="2024-07-11T11:13:00Z">
        <w:r w:rsidR="00FE1205">
          <w:t xml:space="preserve">1 </w:t>
        </w:r>
      </w:ins>
      <w:ins w:id="1002" w:author="Richard Bradbury (2022-07-24)" w:date="2024-07-24T20:42:00Z" w16du:dateUtc="2024-07-24T19:42:00Z">
        <w:r w:rsidR="006D506C">
          <w:t>of</w:t>
        </w:r>
      </w:ins>
      <w:ins w:id="1003" w:author="Thomas Stockhammer 1" w:date="2024-07-11T13:13:00Z" w16du:dateUtc="2024-07-11T11:13:00Z">
        <w:r w:rsidR="00FE1205">
          <w:t xml:space="preserve"> clause</w:t>
        </w:r>
      </w:ins>
      <w:ins w:id="1004" w:author="Richard Bradbury (2022-07-24)" w:date="2024-07-24T20:42:00Z" w16du:dateUtc="2024-07-24T19:42:00Z">
        <w:r w:rsidR="006D506C">
          <w:t> </w:t>
        </w:r>
      </w:ins>
      <w:ins w:id="1005" w:author="Thomas Stockhammer 1" w:date="2024-07-11T13:13:00Z" w16du:dateUtc="2024-07-11T11:13:00Z">
        <w:r w:rsidR="00FE1205">
          <w:t>5.16.4.</w:t>
        </w:r>
      </w:ins>
    </w:p>
    <w:p w14:paraId="400D146B" w14:textId="7F8CCC47" w:rsidR="0002374D" w:rsidRDefault="0002374D" w:rsidP="0002374D">
      <w:pPr>
        <w:pStyle w:val="B1"/>
        <w:rPr>
          <w:ins w:id="1006" w:author="Thomas Stockhammer 1" w:date="2024-07-11T12:47:00Z" w16du:dateUtc="2024-07-11T10:47:00Z"/>
        </w:rPr>
      </w:pPr>
      <w:ins w:id="1007" w:author="Thomas Stockhammer 1" w:date="2024-07-11T12:39:00Z" w16du:dateUtc="2024-07-11T10:39:00Z">
        <w:r>
          <w:t>2)</w:t>
        </w:r>
        <w:r>
          <w:tab/>
        </w:r>
      </w:ins>
      <w:ins w:id="1008" w:author="Thomas Stockhammer 1" w:date="2024-07-11T13:13:00Z" w16du:dateUtc="2024-07-11T11:13:00Z">
        <w:r w:rsidR="00FE1205">
          <w:t xml:space="preserve">Lack of </w:t>
        </w:r>
        <w:commentRangeStart w:id="1009"/>
        <w:commentRangeStart w:id="1010"/>
        <w:r w:rsidR="00FE1205">
          <w:t>c</w:t>
        </w:r>
      </w:ins>
      <w:ins w:id="1011" w:author="Thomas Stockhammer 1" w:date="2024-07-11T12:40:00Z" w16du:dateUtc="2024-07-11T10:40:00Z">
        <w:r w:rsidR="006E6160">
          <w:t>onfiguration signal</w:t>
        </w:r>
      </w:ins>
      <w:ins w:id="1012" w:author="Richard Bradbury (2022-07-24)" w:date="2024-07-24T20:32:00Z" w16du:dateUtc="2024-07-24T19:32:00Z">
        <w:r w:rsidR="00F72CED">
          <w:t>l</w:t>
        </w:r>
      </w:ins>
      <w:ins w:id="1013" w:author="Thomas Stockhammer 1" w:date="2024-07-11T12:40:00Z" w16du:dateUtc="2024-07-11T10:40:00Z">
        <w:r w:rsidR="006E6160">
          <w:t>ing for the 5GMSd</w:t>
        </w:r>
      </w:ins>
      <w:r w:rsidR="00F72CED">
        <w:t> </w:t>
      </w:r>
      <w:ins w:id="1014" w:author="Thomas Stockhammer 1" w:date="2024-07-11T12:40:00Z" w16du:dateUtc="2024-07-11T10:40:00Z">
        <w:r w:rsidR="006E6160">
          <w:t>AS to collect CMCD information for specific sessions</w:t>
        </w:r>
        <w:r w:rsidR="007B3EBA">
          <w:t xml:space="preserve"> or all clients</w:t>
        </w:r>
      </w:ins>
      <w:ins w:id="1015" w:author="Thomas Stockhammer 1" w:date="2024-07-11T12:47:00Z" w16du:dateUtc="2024-07-11T10:47:00Z">
        <w:r w:rsidR="00974B05">
          <w:t xml:space="preserve"> on </w:t>
        </w:r>
        <w:r w:rsidR="00545676">
          <w:t>reference point M3d</w:t>
        </w:r>
      </w:ins>
      <w:commentRangeEnd w:id="1009"/>
      <w:r w:rsidR="00F72CED">
        <w:rPr>
          <w:rStyle w:val="CommentReference"/>
        </w:rPr>
        <w:commentReference w:id="1009"/>
      </w:r>
      <w:commentRangeEnd w:id="1010"/>
      <w:r w:rsidR="00080008">
        <w:rPr>
          <w:rStyle w:val="CommentReference"/>
        </w:rPr>
        <w:commentReference w:id="1010"/>
      </w:r>
      <w:ins w:id="1016" w:author="Thomas Stockhammer 1" w:date="2024-07-11T13:13:00Z" w16du:dateUtc="2024-07-11T11:13:00Z">
        <w:r w:rsidR="00FE1205">
          <w:t xml:space="preserve"> in step</w:t>
        </w:r>
      </w:ins>
      <w:ins w:id="1017" w:author="Richard Bradbury (2022-07-24)" w:date="2024-07-24T20:37:00Z" w16du:dateUtc="2024-07-24T19:37:00Z">
        <w:r w:rsidR="00F72CED">
          <w:t> </w:t>
        </w:r>
      </w:ins>
      <w:ins w:id="1018" w:author="Thomas Stockhammer 1" w:date="2024-07-11T13:13:00Z" w16du:dateUtc="2024-07-11T11:13:00Z">
        <w:r w:rsidR="00FE1205">
          <w:t>1a and</w:t>
        </w:r>
      </w:ins>
      <w:ins w:id="1019" w:author="Richard Bradbury (2022-07-24)" w:date="2024-07-24T20:37:00Z" w16du:dateUtc="2024-07-24T19:37:00Z">
        <w:r w:rsidR="00F72CED">
          <w:t> </w:t>
        </w:r>
      </w:ins>
      <w:ins w:id="1020" w:author="Thomas Stockhammer 1" w:date="2024-07-11T13:13:00Z" w16du:dateUtc="2024-07-11T11:13:00Z">
        <w:r w:rsidR="00FE1205">
          <w:t xml:space="preserve">1b </w:t>
        </w:r>
      </w:ins>
      <w:ins w:id="1021" w:author="Richard Bradbury (2022-07-24)" w:date="2024-07-24T20:42:00Z" w16du:dateUtc="2024-07-24T19:42:00Z">
        <w:r w:rsidR="006D506C">
          <w:t>of</w:t>
        </w:r>
      </w:ins>
      <w:ins w:id="1022" w:author="Thomas Stockhammer 1" w:date="2024-07-11T13:13:00Z" w16du:dateUtc="2024-07-11T11:13:00Z">
        <w:r w:rsidR="00FE1205">
          <w:t xml:space="preserve"> clause</w:t>
        </w:r>
      </w:ins>
      <w:ins w:id="1023" w:author="Richard Bradbury (2022-07-24)" w:date="2024-07-24T20:37:00Z" w16du:dateUtc="2024-07-24T19:37:00Z">
        <w:r w:rsidR="00F72CED">
          <w:t> </w:t>
        </w:r>
      </w:ins>
      <w:ins w:id="1024" w:author="Thomas Stockhammer 1" w:date="2024-07-11T13:13:00Z" w16du:dateUtc="2024-07-11T11:13:00Z">
        <w:r w:rsidR="00FE1205">
          <w:t>5.16.4.</w:t>
        </w:r>
      </w:ins>
    </w:p>
    <w:p w14:paraId="4DD22F81" w14:textId="5E5F484C" w:rsidR="00974B05" w:rsidRDefault="00974B05" w:rsidP="0002374D">
      <w:pPr>
        <w:pStyle w:val="B1"/>
        <w:rPr>
          <w:ins w:id="1025" w:author="Thomas Stockhammer 1" w:date="2024-07-11T12:48:00Z" w16du:dateUtc="2024-07-11T10:48:00Z"/>
        </w:rPr>
      </w:pPr>
      <w:ins w:id="1026" w:author="Thomas Stockhammer 1" w:date="2024-07-11T12:47:00Z" w16du:dateUtc="2024-07-11T10:47:00Z">
        <w:r>
          <w:t>3)</w:t>
        </w:r>
        <w:r>
          <w:tab/>
        </w:r>
      </w:ins>
      <w:ins w:id="1027" w:author="Thomas Stockhammer 1" w:date="2024-07-11T13:36:00Z" w16du:dateUtc="2024-07-11T11:36:00Z">
        <w:r w:rsidR="009E4E1F">
          <w:t xml:space="preserve">Lack of </w:t>
        </w:r>
      </w:ins>
      <w:commentRangeStart w:id="1028"/>
      <w:commentRangeStart w:id="1029"/>
      <w:ins w:id="1030" w:author="Thomas Stockhammer 1" w:date="2024-07-11T12:47:00Z" w16du:dateUtc="2024-07-11T10:47:00Z">
        <w:r>
          <w:t>Service</w:t>
        </w:r>
        <w:r w:rsidR="00545676">
          <w:t xml:space="preserve"> Access </w:t>
        </w:r>
      </w:ins>
      <w:ins w:id="1031" w:author="Richard Bradbury (2022-07-24)" w:date="2024-07-24T20:33:00Z" w16du:dateUtc="2024-07-24T19:33:00Z">
        <w:r w:rsidR="00F72CED">
          <w:t>I</w:t>
        </w:r>
      </w:ins>
      <w:ins w:id="1032" w:author="Thomas Stockhammer 1" w:date="2024-07-11T12:47:00Z" w16du:dateUtc="2024-07-11T10:47:00Z">
        <w:r w:rsidR="00545676">
          <w:t>nformation that contains CMCD configuration information</w:t>
        </w:r>
      </w:ins>
      <w:commentRangeEnd w:id="1028"/>
      <w:r w:rsidR="00F72CED">
        <w:rPr>
          <w:rStyle w:val="CommentReference"/>
        </w:rPr>
        <w:commentReference w:id="1028"/>
      </w:r>
      <w:commentRangeEnd w:id="1029"/>
      <w:r w:rsidR="001B119E">
        <w:rPr>
          <w:rStyle w:val="CommentReference"/>
        </w:rPr>
        <w:commentReference w:id="1029"/>
      </w:r>
      <w:ins w:id="1033" w:author="Thomas Stockhammer 1" w:date="2024-07-11T12:47:00Z" w16du:dateUtc="2024-07-11T10:47:00Z">
        <w:r w:rsidR="00545676">
          <w:t xml:space="preserve"> and a </w:t>
        </w:r>
        <w:commentRangeStart w:id="1034"/>
        <w:r w:rsidR="00545676">
          <w:t>session identifier</w:t>
        </w:r>
      </w:ins>
      <w:commentRangeEnd w:id="1034"/>
      <w:r w:rsidR="00F72CED">
        <w:rPr>
          <w:rStyle w:val="CommentReference"/>
        </w:rPr>
        <w:commentReference w:id="1034"/>
      </w:r>
      <w:ins w:id="1035" w:author="Thomas Stockhammer 1" w:date="2024-07-11T12:48:00Z" w16du:dateUtc="2024-07-11T10:48:00Z">
        <w:r w:rsidR="00B928E3">
          <w:t xml:space="preserve"> on M5d</w:t>
        </w:r>
      </w:ins>
      <w:ins w:id="1036" w:author="Thomas Stockhammer 1" w:date="2024-07-11T13:14:00Z" w16du:dateUtc="2024-07-11T11:14:00Z">
        <w:r w:rsidR="00FE1205">
          <w:t xml:space="preserve"> in step</w:t>
        </w:r>
      </w:ins>
      <w:ins w:id="1037" w:author="Richard Bradbury (2022-07-24)" w:date="2024-07-24T20:37:00Z" w16du:dateUtc="2024-07-24T19:37:00Z">
        <w:r w:rsidR="00F72CED">
          <w:t> </w:t>
        </w:r>
      </w:ins>
      <w:ins w:id="1038" w:author="Thomas Stockhammer 1" w:date="2024-07-11T13:14:00Z" w16du:dateUtc="2024-07-11T11:14:00Z">
        <w:r w:rsidR="00FE1205">
          <w:t xml:space="preserve">2 </w:t>
        </w:r>
      </w:ins>
      <w:ins w:id="1039" w:author="Richard Bradbury (2022-07-24)" w:date="2024-07-24T20:42:00Z" w16du:dateUtc="2024-07-24T19:42:00Z">
        <w:r w:rsidR="006D506C">
          <w:t>of</w:t>
        </w:r>
      </w:ins>
      <w:ins w:id="1040" w:author="Thomas Stockhammer 1" w:date="2024-07-11T13:14:00Z" w16du:dateUtc="2024-07-11T11:14:00Z">
        <w:r w:rsidR="00FE1205">
          <w:t xml:space="preserve"> clause</w:t>
        </w:r>
      </w:ins>
      <w:ins w:id="1041" w:author="Richard Bradbury (2022-07-24)" w:date="2024-07-24T20:37:00Z" w16du:dateUtc="2024-07-24T19:37:00Z">
        <w:r w:rsidR="00F72CED">
          <w:t> </w:t>
        </w:r>
      </w:ins>
      <w:ins w:id="1042" w:author="Thomas Stockhammer 1" w:date="2024-07-11T13:14:00Z" w16du:dateUtc="2024-07-11T11:14:00Z">
        <w:r w:rsidR="00FE1205">
          <w:t>5.16.4.</w:t>
        </w:r>
      </w:ins>
    </w:p>
    <w:p w14:paraId="23B44F8F" w14:textId="43FBEA86" w:rsidR="00B928E3" w:rsidRDefault="00B928E3" w:rsidP="0002374D">
      <w:pPr>
        <w:pStyle w:val="B1"/>
        <w:rPr>
          <w:ins w:id="1043" w:author="Thomas Stockhammer 1" w:date="2024-07-11T12:49:00Z" w16du:dateUtc="2024-07-11T10:49:00Z"/>
        </w:rPr>
      </w:pPr>
      <w:ins w:id="1044" w:author="Thomas Stockhammer 1" w:date="2024-07-11T12:48:00Z" w16du:dateUtc="2024-07-11T10:48:00Z">
        <w:r>
          <w:t>4)</w:t>
        </w:r>
        <w:r>
          <w:tab/>
        </w:r>
      </w:ins>
      <w:commentRangeStart w:id="1045"/>
      <w:ins w:id="1046" w:author="Thomas Stockhammer 1" w:date="2024-07-11T13:36:00Z" w16du:dateUtc="2024-07-11T11:36:00Z">
        <w:r w:rsidR="009E4E1F">
          <w:t xml:space="preserve">Lack of </w:t>
        </w:r>
      </w:ins>
      <w:ins w:id="1047" w:author="Thomas Stockhammer 1" w:date="2024-07-11T12:48:00Z" w16du:dateUtc="2024-07-11T10:48:00Z">
        <w:r>
          <w:t>Media Player configuration API on M7d to configure CMCD collection and reporting, including the acknowledgement of the capabilities</w:t>
        </w:r>
      </w:ins>
      <w:ins w:id="1048" w:author="Thomas Stockhammer 1" w:date="2024-07-11T13:14:00Z" w16du:dateUtc="2024-07-11T11:14:00Z">
        <w:r w:rsidR="004025F6">
          <w:t xml:space="preserve"> in step</w:t>
        </w:r>
      </w:ins>
      <w:ins w:id="1049" w:author="Richard Bradbury (2022-07-24)" w:date="2024-07-24T20:37:00Z" w16du:dateUtc="2024-07-24T19:37:00Z">
        <w:r w:rsidR="00F72CED">
          <w:t> </w:t>
        </w:r>
      </w:ins>
      <w:ins w:id="1050" w:author="Thomas Stockhammer 1" w:date="2024-07-11T13:14:00Z" w16du:dateUtc="2024-07-11T11:14:00Z">
        <w:r w:rsidR="004025F6">
          <w:t>5 and step</w:t>
        </w:r>
      </w:ins>
      <w:ins w:id="1051" w:author="Richard Bradbury (2022-07-24)" w:date="2024-07-24T20:37:00Z" w16du:dateUtc="2024-07-24T19:37:00Z">
        <w:r w:rsidR="00F72CED">
          <w:t> </w:t>
        </w:r>
      </w:ins>
      <w:ins w:id="1052" w:author="Thomas Stockhammer 1" w:date="2024-07-11T13:14:00Z" w16du:dateUtc="2024-07-11T11:14:00Z">
        <w:r w:rsidR="004025F6">
          <w:t xml:space="preserve">6 </w:t>
        </w:r>
      </w:ins>
      <w:ins w:id="1053" w:author="Richard Bradbury (2022-07-24)" w:date="2024-07-24T20:42:00Z" w16du:dateUtc="2024-07-24T19:42:00Z">
        <w:r w:rsidR="006D506C">
          <w:t>of</w:t>
        </w:r>
      </w:ins>
      <w:ins w:id="1054" w:author="Thomas Stockhammer 1" w:date="2024-07-11T13:14:00Z" w16du:dateUtc="2024-07-11T11:14:00Z">
        <w:r w:rsidR="004025F6">
          <w:t xml:space="preserve"> clause</w:t>
        </w:r>
      </w:ins>
      <w:ins w:id="1055" w:author="Richard Bradbury (2022-07-24)" w:date="2024-07-24T20:37:00Z" w16du:dateUtc="2024-07-24T19:37:00Z">
        <w:r w:rsidR="00F72CED">
          <w:t> </w:t>
        </w:r>
      </w:ins>
      <w:ins w:id="1056" w:author="Thomas Stockhammer 1" w:date="2024-07-11T13:14:00Z" w16du:dateUtc="2024-07-11T11:14:00Z">
        <w:r w:rsidR="004025F6">
          <w:t>5.16.4</w:t>
        </w:r>
      </w:ins>
      <w:ins w:id="1057" w:author="Thomas Stockhammer 1" w:date="2024-07-11T12:48:00Z" w16du:dateUtc="2024-07-11T10:48:00Z">
        <w:r>
          <w:t>.</w:t>
        </w:r>
      </w:ins>
      <w:commentRangeEnd w:id="1045"/>
      <w:r w:rsidR="00F72CED">
        <w:rPr>
          <w:rStyle w:val="CommentReference"/>
        </w:rPr>
        <w:commentReference w:id="1045"/>
      </w:r>
    </w:p>
    <w:p w14:paraId="0783450E" w14:textId="00406D8B" w:rsidR="00B928E3" w:rsidRDefault="00B928E3" w:rsidP="0002374D">
      <w:pPr>
        <w:pStyle w:val="B1"/>
        <w:rPr>
          <w:ins w:id="1058" w:author="Thomas Stockhammer 1" w:date="2024-07-11T13:04:00Z" w16du:dateUtc="2024-07-11T11:04:00Z"/>
        </w:rPr>
      </w:pPr>
      <w:ins w:id="1059" w:author="Thomas Stockhammer 1" w:date="2024-07-11T12:49:00Z" w16du:dateUtc="2024-07-11T10:49:00Z">
        <w:r>
          <w:t>5)</w:t>
        </w:r>
        <w:r>
          <w:tab/>
        </w:r>
      </w:ins>
      <w:commentRangeStart w:id="1060"/>
      <w:ins w:id="1061" w:author="Thomas Stockhammer 1" w:date="2024-07-11T13:36:00Z" w16du:dateUtc="2024-07-11T11:36:00Z">
        <w:r w:rsidR="009E4E1F">
          <w:t>Missing functionalities</w:t>
        </w:r>
      </w:ins>
      <w:ins w:id="1062" w:author="Thomas Stockhammer 1" w:date="2024-07-11T13:14:00Z" w16du:dateUtc="2024-07-11T11:14:00Z">
        <w:r w:rsidR="004025F6">
          <w:t xml:space="preserve"> </w:t>
        </w:r>
      </w:ins>
      <w:ins w:id="1063" w:author="Thomas Stockhammer 1" w:date="2024-07-11T13:36:00Z" w16du:dateUtc="2024-07-11T11:36:00Z">
        <w:r w:rsidR="009E4E1F">
          <w:t>in</w:t>
        </w:r>
      </w:ins>
      <w:ins w:id="1064" w:author="Thomas Stockhammer 1" w:date="2024-07-11T13:11:00Z" w16du:dateUtc="2024-07-11T11:11:00Z">
        <w:r w:rsidR="00E3338E">
          <w:t xml:space="preserve"> </w:t>
        </w:r>
      </w:ins>
      <w:ins w:id="1065" w:author="Thomas Stockhammer 1" w:date="2024-07-11T12:49:00Z" w16du:dateUtc="2024-07-11T10:49:00Z">
        <w:r>
          <w:t xml:space="preserve">Media Player that reports CMCD </w:t>
        </w:r>
      </w:ins>
      <w:ins w:id="1066" w:author="Richard Bradbury (2022-07-24)" w:date="2024-07-24T20:35:00Z" w16du:dateUtc="2024-07-24T19:35:00Z">
        <w:r w:rsidR="00F72CED">
          <w:t>information</w:t>
        </w:r>
      </w:ins>
      <w:ins w:id="1067" w:author="Thomas Stockhammer 1" w:date="2024-07-11T12:49:00Z" w16du:dateUtc="2024-07-11T10:49:00Z">
        <w:r>
          <w:t xml:space="preserve"> on M4d as part of the media requests.</w:t>
        </w:r>
      </w:ins>
      <w:commentRangeEnd w:id="1060"/>
      <w:r w:rsidR="00F72CED">
        <w:rPr>
          <w:rStyle w:val="CommentReference"/>
        </w:rPr>
        <w:commentReference w:id="1060"/>
      </w:r>
      <w:ins w:id="1068" w:author="Thomas Stockhammer 1" w:date="2024-07-11T12:49:00Z" w16du:dateUtc="2024-07-11T10:49:00Z">
        <w:r w:rsidR="00484A42">
          <w:t xml:space="preserve"> If the next segment request is included, then CMCD </w:t>
        </w:r>
      </w:ins>
      <w:ins w:id="1069" w:author="Richard Bradbury (2022-07-24)" w:date="2024-07-24T20:35:00Z" w16du:dateUtc="2024-07-24T19:35:00Z">
        <w:r w:rsidR="00F72CED">
          <w:t xml:space="preserve">information </w:t>
        </w:r>
      </w:ins>
      <w:ins w:id="1070" w:author="Thomas Stockhammer 1" w:date="2024-07-11T12:50:00Z" w16du:dateUtc="2024-07-11T10:50:00Z">
        <w:r w:rsidR="00484A42">
          <w:t xml:space="preserve">needs to be extended to add the timestamp when the </w:t>
        </w:r>
      </w:ins>
      <w:ins w:id="1071" w:author="Richard Bradbury (2022-07-24)" w:date="2024-07-24T20:36:00Z" w16du:dateUtc="2024-07-24T19:36:00Z">
        <w:r w:rsidR="00F72CED">
          <w:t xml:space="preserve">next </w:t>
        </w:r>
      </w:ins>
      <w:ins w:id="1072" w:author="Thomas Stockhammer 1" w:date="2024-07-11T12:50:00Z" w16du:dateUtc="2024-07-11T10:50:00Z">
        <w:r w:rsidR="00C01F3A">
          <w:t>media object</w:t>
        </w:r>
        <w:r w:rsidR="00484A42">
          <w:t xml:space="preserve"> is available</w:t>
        </w:r>
      </w:ins>
      <w:ins w:id="1073" w:author="Thomas Stockhammer 1" w:date="2024-07-11T13:14:00Z" w16du:dateUtc="2024-07-11T11:14:00Z">
        <w:r w:rsidR="004025F6">
          <w:t xml:space="preserve"> in step</w:t>
        </w:r>
      </w:ins>
      <w:ins w:id="1074" w:author="Richard Bradbury (2022-07-24)" w:date="2024-07-24T20:37:00Z" w16du:dateUtc="2024-07-24T19:37:00Z">
        <w:r w:rsidR="00F72CED">
          <w:t> </w:t>
        </w:r>
      </w:ins>
      <w:ins w:id="1075" w:author="Thomas Stockhammer 1" w:date="2024-07-11T13:15:00Z" w16du:dateUtc="2024-07-11T11:15:00Z">
        <w:r w:rsidR="004025F6">
          <w:t>7c</w:t>
        </w:r>
      </w:ins>
      <w:ins w:id="1076" w:author="Thomas Stockhammer 1" w:date="2024-07-11T13:14:00Z" w16du:dateUtc="2024-07-11T11:14:00Z">
        <w:r w:rsidR="004025F6">
          <w:t xml:space="preserve"> </w:t>
        </w:r>
      </w:ins>
      <w:ins w:id="1077" w:author="Richard Bradbury (2022-07-24)" w:date="2024-07-24T20:42:00Z" w16du:dateUtc="2024-07-24T19:42:00Z">
        <w:r w:rsidR="006D506C">
          <w:t>of</w:t>
        </w:r>
      </w:ins>
      <w:ins w:id="1078" w:author="Thomas Stockhammer 1" w:date="2024-07-11T13:14:00Z" w16du:dateUtc="2024-07-11T11:14:00Z">
        <w:r w:rsidR="004025F6">
          <w:t xml:space="preserve"> clause</w:t>
        </w:r>
      </w:ins>
      <w:ins w:id="1079" w:author="Richard Bradbury (2022-07-24)" w:date="2024-07-24T20:37:00Z" w16du:dateUtc="2024-07-24T19:37:00Z">
        <w:r w:rsidR="00F72CED">
          <w:t> </w:t>
        </w:r>
      </w:ins>
      <w:ins w:id="1080" w:author="Thomas Stockhammer 1" w:date="2024-07-11T13:14:00Z" w16du:dateUtc="2024-07-11T11:14:00Z">
        <w:r w:rsidR="004025F6">
          <w:t>5.16.4</w:t>
        </w:r>
      </w:ins>
      <w:ins w:id="1081" w:author="Thomas Stockhammer 1" w:date="2024-07-11T12:50:00Z" w16du:dateUtc="2024-07-11T10:50:00Z">
        <w:r w:rsidR="00484A42">
          <w:t>.</w:t>
        </w:r>
      </w:ins>
    </w:p>
    <w:p w14:paraId="7D01DF2C" w14:textId="3C18B88C" w:rsidR="006D506C" w:rsidRDefault="0013134A" w:rsidP="0002374D">
      <w:pPr>
        <w:pStyle w:val="B1"/>
        <w:rPr>
          <w:ins w:id="1082" w:author="Richard Bradbury (2022-07-24)" w:date="2024-07-24T20:41:00Z" w16du:dateUtc="2024-07-24T19:41:00Z"/>
        </w:rPr>
      </w:pPr>
      <w:ins w:id="1083" w:author="Thomas Stockhammer 1" w:date="2024-07-11T13:04:00Z" w16du:dateUtc="2024-07-11T11:04:00Z">
        <w:r>
          <w:t>6</w:t>
        </w:r>
      </w:ins>
      <w:ins w:id="1084" w:author="Thomas Stockhammer 1" w:date="2024-07-11T13:05:00Z" w16du:dateUtc="2024-07-11T11:05:00Z">
        <w:r>
          <w:t>)</w:t>
        </w:r>
        <w:r>
          <w:tab/>
        </w:r>
      </w:ins>
      <w:commentRangeStart w:id="1085"/>
      <w:ins w:id="1086" w:author="Thomas Stockhammer 1" w:date="2024-07-11T13:37:00Z" w16du:dateUtc="2024-07-11T11:37:00Z">
        <w:r w:rsidR="009E4E1F">
          <w:t xml:space="preserve">Missing functionalities in </w:t>
        </w:r>
      </w:ins>
      <w:ins w:id="1087" w:author="Richard Bradbury (2022-07-24)" w:date="2024-07-24T20:39:00Z" w16du:dateUtc="2024-07-24T19:39:00Z">
        <w:r w:rsidR="00F72CED">
          <w:t xml:space="preserve">the </w:t>
        </w:r>
      </w:ins>
      <w:ins w:id="1088" w:author="Thomas Stockhammer 1" w:date="2024-07-11T13:05:00Z" w16du:dateUtc="2024-07-11T11:05:00Z">
        <w:r w:rsidR="00330E7E">
          <w:t>5GMSd</w:t>
        </w:r>
      </w:ins>
      <w:ins w:id="1089" w:author="Richard Bradbury (2022-07-24)" w:date="2024-07-24T20:37:00Z" w16du:dateUtc="2024-07-24T19:37:00Z">
        <w:r w:rsidR="00F72CED">
          <w:t> </w:t>
        </w:r>
      </w:ins>
      <w:ins w:id="1090" w:author="Thomas Stockhammer 1" w:date="2024-07-11T13:05:00Z" w16du:dateUtc="2024-07-11T11:05:00Z">
        <w:r w:rsidR="00330E7E">
          <w:t xml:space="preserve">AS to extract and process CMCD </w:t>
        </w:r>
      </w:ins>
      <w:ins w:id="1091" w:author="Richard Bradbury (2022-07-24)" w:date="2024-07-24T20:41:00Z" w16du:dateUtc="2024-07-24T19:41:00Z">
        <w:r w:rsidR="006D506C">
          <w:t>information</w:t>
        </w:r>
      </w:ins>
      <w:ins w:id="1092" w:author="Richard Bradbury (2022-07-24)" w:date="2024-07-24T20:42:00Z" w16du:dateUtc="2024-07-24T19:42:00Z">
        <w:r w:rsidR="006D506C">
          <w:t xml:space="preserve"> received in step 7f of clause 5.16.4</w:t>
        </w:r>
      </w:ins>
      <w:ins w:id="1093" w:author="Thomas Stockhammer 1" w:date="2024-07-11T13:06:00Z" w16du:dateUtc="2024-07-11T11:06:00Z">
        <w:r w:rsidR="005B7EAD">
          <w:t xml:space="preserve"> and</w:t>
        </w:r>
      </w:ins>
      <w:ins w:id="1094" w:author="Richard Bradbury (2022-07-24)" w:date="2024-07-24T20:41:00Z" w16du:dateUtc="2024-07-24T19:41:00Z">
        <w:r w:rsidR="006D506C">
          <w:t>:</w:t>
        </w:r>
      </w:ins>
    </w:p>
    <w:p w14:paraId="7A3D49FA" w14:textId="1FAC7F7B" w:rsidR="00F72CED" w:rsidRDefault="006D506C" w:rsidP="006D506C">
      <w:pPr>
        <w:pStyle w:val="B2"/>
        <w:rPr>
          <w:ins w:id="1095" w:author="Richard Bradbury (2022-07-24)" w:date="2024-07-24T20:39:00Z" w16du:dateUtc="2024-07-24T19:39:00Z"/>
        </w:rPr>
      </w:pPr>
      <w:ins w:id="1096" w:author="Richard Bradbury (2022-07-24)" w:date="2024-07-24T20:41:00Z" w16du:dateUtc="2024-07-24T19:41:00Z">
        <w:r>
          <w:t>a.</w:t>
        </w:r>
        <w:r>
          <w:tab/>
          <w:t>P</w:t>
        </w:r>
      </w:ins>
      <w:ins w:id="1097" w:author="Thomas Stockhammer 1" w:date="2024-07-11T13:06:00Z" w16du:dateUtc="2024-07-11T11:06:00Z">
        <w:r w:rsidR="005B7EAD">
          <w:t xml:space="preserve">rovide </w:t>
        </w:r>
      </w:ins>
      <w:ins w:id="1098" w:author="Richard Bradbury (2022-07-24)" w:date="2024-07-24T20:41:00Z" w16du:dateUtc="2024-07-24T19:41:00Z">
        <w:r>
          <w:t xml:space="preserve">the CMCD </w:t>
        </w:r>
      </w:ins>
      <w:ins w:id="1099" w:author="Thomas Stockhammer 1" w:date="2024-07-11T13:06:00Z" w16du:dateUtc="2024-07-11T11:06:00Z">
        <w:r w:rsidR="005B7EAD">
          <w:t xml:space="preserve">information to the </w:t>
        </w:r>
      </w:ins>
      <w:ins w:id="1100" w:author="Richard Bradbury (2022-07-24)" w:date="2024-07-24T20:37:00Z" w16du:dateUtc="2024-07-24T19:37:00Z">
        <w:r w:rsidR="00F72CED">
          <w:t>5GMSd </w:t>
        </w:r>
      </w:ins>
      <w:ins w:id="1101" w:author="Thomas Stockhammer 1" w:date="2024-07-11T13:07:00Z" w16du:dateUtc="2024-07-11T11:07:00Z">
        <w:r w:rsidR="005D0465">
          <w:t xml:space="preserve">AF </w:t>
        </w:r>
      </w:ins>
      <w:ins w:id="1102" w:author="Richard Bradbury (2022-07-24)" w:date="2024-07-24T20:37:00Z" w16du:dateUtc="2024-07-24T19:37:00Z">
        <w:r w:rsidR="00F72CED">
          <w:t>at reference point</w:t>
        </w:r>
      </w:ins>
      <w:ins w:id="1103" w:author="Thomas Stockhammer 1" w:date="2024-07-11T13:07:00Z" w16du:dateUtc="2024-07-11T11:07:00Z">
        <w:r w:rsidR="005D0465">
          <w:t xml:space="preserve"> M3d.</w:t>
        </w:r>
      </w:ins>
      <w:commentRangeEnd w:id="1085"/>
      <w:r w:rsidR="00F72CED">
        <w:rPr>
          <w:rStyle w:val="CommentReference"/>
        </w:rPr>
        <w:commentReference w:id="1085"/>
      </w:r>
    </w:p>
    <w:p w14:paraId="5C374FDD" w14:textId="01B3D468" w:rsidR="0013134A" w:rsidRDefault="006D506C" w:rsidP="006D506C">
      <w:pPr>
        <w:pStyle w:val="B2"/>
        <w:rPr>
          <w:ins w:id="1104" w:author="Thomas Stockhammer 1" w:date="2024-07-11T13:08:00Z" w16du:dateUtc="2024-07-11T11:08:00Z"/>
        </w:rPr>
      </w:pPr>
      <w:ins w:id="1105" w:author="Richard Bradbury (2022-07-24)" w:date="2024-07-24T20:41:00Z" w16du:dateUtc="2024-07-24T19:41:00Z">
        <w:r>
          <w:t>b.</w:t>
        </w:r>
        <w:r>
          <w:tab/>
        </w:r>
        <w:commentRangeStart w:id="1106"/>
        <w:r>
          <w:t>T</w:t>
        </w:r>
      </w:ins>
      <w:ins w:id="1107" w:author="Thomas Stockhammer 1" w:date="2024-07-11T13:07:00Z" w16du:dateUtc="2024-07-11T11:07:00Z">
        <w:r w:rsidR="005D0465">
          <w:t xml:space="preserve">o proactively request media segments according to </w:t>
        </w:r>
      </w:ins>
      <w:ins w:id="1108" w:author="Richard Bradbury (2022-07-24)" w:date="2024-07-24T20:42:00Z" w16du:dateUtc="2024-07-24T19:42:00Z">
        <w:r>
          <w:t xml:space="preserve">the received </w:t>
        </w:r>
      </w:ins>
      <w:ins w:id="1109" w:author="Thomas Stockhammer 1" w:date="2024-07-11T13:07:00Z" w16du:dateUtc="2024-07-11T11:07:00Z">
        <w:r w:rsidR="005D0465">
          <w:t>CMCD informat</w:t>
        </w:r>
      </w:ins>
      <w:ins w:id="1110" w:author="Thomas Stockhammer 1" w:date="2024-07-11T13:08:00Z" w16du:dateUtc="2024-07-11T11:08:00Z">
        <w:r w:rsidR="005D0465">
          <w:t>ion.</w:t>
        </w:r>
      </w:ins>
      <w:commentRangeEnd w:id="1106"/>
      <w:r w:rsidR="00F72CED">
        <w:rPr>
          <w:rStyle w:val="CommentReference"/>
        </w:rPr>
        <w:commentReference w:id="1106"/>
      </w:r>
      <w:ins w:id="1111" w:author="Thomas Stockhammer 1" w:date="2024-07-25T14:08:00Z" w16du:dateUtc="2024-07-25T12:08:00Z">
        <w:r w:rsidR="00E3120E">
          <w:t xml:space="preserve"> </w:t>
        </w:r>
        <w:commentRangeStart w:id="1112"/>
        <w:r w:rsidR="00E3120E">
          <w:t>This is expected to be an optional feature of AS to improve operation.</w:t>
        </w:r>
      </w:ins>
      <w:commentRangeEnd w:id="1112"/>
      <w:ins w:id="1113" w:author="Thomas Stockhammer 1" w:date="2024-07-25T14:09:00Z" w16du:dateUtc="2024-07-25T12:09:00Z">
        <w:r w:rsidR="00E3120E">
          <w:rPr>
            <w:rStyle w:val="CommentReference"/>
          </w:rPr>
          <w:commentReference w:id="1112"/>
        </w:r>
      </w:ins>
    </w:p>
    <w:p w14:paraId="18F3466A" w14:textId="4BF3081E" w:rsidR="00F069E2" w:rsidRPr="009E625C" w:rsidRDefault="005D0465" w:rsidP="00F069E2">
      <w:pPr>
        <w:pStyle w:val="B1"/>
        <w:rPr>
          <w:ins w:id="1114" w:author="Thomas Stockhammer 1" w:date="2024-07-11T13:37:00Z" w16du:dateUtc="2024-07-11T11:37:00Z"/>
        </w:rPr>
      </w:pPr>
      <w:ins w:id="1115" w:author="Thomas Stockhammer 1" w:date="2024-07-11T13:08:00Z" w16du:dateUtc="2024-07-11T11:08:00Z">
        <w:del w:id="1116" w:author="Richard Bradbury (2022-07-24)" w:date="2024-07-24T20:40:00Z" w16du:dateUtc="2024-07-24T19:40:00Z">
          <w:r w:rsidDel="006D506C">
            <w:delText>7</w:delText>
          </w:r>
        </w:del>
      </w:ins>
      <w:ins w:id="1117" w:author="Richard Bradbury (2022-07-24)" w:date="2024-07-24T20:40:00Z" w16du:dateUtc="2024-07-24T19:40:00Z">
        <w:r w:rsidR="006D506C">
          <w:t>8</w:t>
        </w:r>
      </w:ins>
      <w:ins w:id="1118" w:author="Thomas Stockhammer 1" w:date="2024-07-11T13:08:00Z" w16du:dateUtc="2024-07-11T11:08:00Z">
        <w:r>
          <w:t>)</w:t>
        </w:r>
        <w:r>
          <w:tab/>
        </w:r>
      </w:ins>
      <w:ins w:id="1119" w:author="Thomas Stockhammer 1" w:date="2024-07-11T13:37:00Z" w16du:dateUtc="2024-07-11T11:37:00Z">
        <w:r w:rsidR="009E4E1F">
          <w:t>Missing functionalities in</w:t>
        </w:r>
      </w:ins>
      <w:ins w:id="1120" w:author="Thomas Stockhammer 1" w:date="2024-07-11T13:08:00Z" w16du:dateUtc="2024-07-11T11:08:00Z">
        <w:r>
          <w:t xml:space="preserve"> </w:t>
        </w:r>
      </w:ins>
      <w:ins w:id="1121" w:author="Richard Bradbury (2022-07-24)" w:date="2024-07-24T20:43:00Z" w16du:dateUtc="2024-07-24T19:43:00Z">
        <w:r w:rsidR="006D506C">
          <w:t>5GMSd </w:t>
        </w:r>
      </w:ins>
      <w:ins w:id="1122" w:author="Thomas Stockhammer 1" w:date="2024-07-11T13:08:00Z" w16du:dateUtc="2024-07-11T11:08:00Z">
        <w:r>
          <w:t xml:space="preserve">AF to process CMCD information received from the </w:t>
        </w:r>
      </w:ins>
      <w:ins w:id="1123" w:author="Richard Bradbury (2022-07-24)" w:date="2024-07-24T20:43:00Z" w16du:dateUtc="2024-07-24T19:43:00Z">
        <w:r w:rsidR="006D506C">
          <w:t>5GMSd </w:t>
        </w:r>
      </w:ins>
      <w:ins w:id="1124" w:author="Thomas Stockhammer 1" w:date="2024-07-11T13:08:00Z" w16du:dateUtc="2024-07-11T11:08:00Z">
        <w:r>
          <w:t xml:space="preserve">AS via </w:t>
        </w:r>
      </w:ins>
      <w:ins w:id="1125" w:author="Richard Bradbury (2022-07-24)" w:date="2024-07-24T20:43:00Z" w16du:dateUtc="2024-07-24T19:43:00Z">
        <w:r w:rsidR="006D506C">
          <w:t xml:space="preserve">reference point </w:t>
        </w:r>
      </w:ins>
      <w:ins w:id="1126" w:author="Thomas Stockhammer 1" w:date="2024-07-11T13:08:00Z" w16du:dateUtc="2024-07-11T11:08:00Z">
        <w:r>
          <w:t>M3d</w:t>
        </w:r>
      </w:ins>
      <w:ins w:id="1127" w:author="Thomas Stockhammer 1" w:date="2024-07-11T13:09:00Z" w16du:dateUtc="2024-07-11T11:09:00Z">
        <w:r w:rsidR="004B1557">
          <w:t xml:space="preserve">, </w:t>
        </w:r>
      </w:ins>
      <w:ins w:id="1128" w:author="Richard Bradbury (2022-07-24)" w:date="2024-07-24T20:43:00Z" w16du:dateUtc="2024-07-24T19:43:00Z">
        <w:r w:rsidR="006D506C">
          <w:t xml:space="preserve">and </w:t>
        </w:r>
      </w:ins>
      <w:ins w:id="1129" w:author="Thomas Stockhammer 1" w:date="2024-07-11T13:08:00Z" w16du:dateUtc="2024-07-11T11:08:00Z">
        <w:r>
          <w:t xml:space="preserve">to use </w:t>
        </w:r>
      </w:ins>
      <w:ins w:id="1130" w:author="Thomas Stockhammer 1" w:date="2024-07-11T13:09:00Z" w16du:dateUtc="2024-07-11T11:09:00Z">
        <w:r w:rsidR="004B1557">
          <w:t xml:space="preserve">this information to initiate and re-configure </w:t>
        </w:r>
      </w:ins>
      <w:ins w:id="1131" w:author="Richard Bradbury (2022-07-24)" w:date="2024-07-24T20:43:00Z" w16du:dateUtc="2024-07-24T19:43:00Z">
        <w:r w:rsidR="006D506C">
          <w:t>m</w:t>
        </w:r>
      </w:ins>
      <w:ins w:id="1132" w:author="Thomas Stockhammer 1" w:date="2024-07-11T13:09:00Z" w16du:dateUtc="2024-07-11T11:09:00Z">
        <w:r w:rsidR="004B1557">
          <w:t xml:space="preserve">edia </w:t>
        </w:r>
      </w:ins>
      <w:ins w:id="1133" w:author="Richard Bradbury (2022-07-24)" w:date="2024-07-24T20:43:00Z" w16du:dateUtc="2024-07-24T19:43:00Z">
        <w:r w:rsidR="006D506C">
          <w:t>s</w:t>
        </w:r>
      </w:ins>
      <w:ins w:id="1134" w:author="Thomas Stockhammer 1" w:date="2024-07-11T13:09:00Z" w16du:dateUtc="2024-07-11T11:09:00Z">
        <w:r w:rsidR="004B1557">
          <w:t xml:space="preserve">ession </w:t>
        </w:r>
      </w:ins>
      <w:ins w:id="1135" w:author="Richard Bradbury (2022-07-24)" w:date="2024-07-24T20:43:00Z" w16du:dateUtc="2024-07-24T19:43:00Z">
        <w:r w:rsidR="006D506C">
          <w:t>h</w:t>
        </w:r>
      </w:ins>
      <w:ins w:id="1136" w:author="Thomas Stockhammer 1" w:date="2024-07-11T13:09:00Z" w16du:dateUtc="2024-07-11T11:09:00Z">
        <w:r w:rsidR="004B1557">
          <w:t>andling as ne</w:t>
        </w:r>
      </w:ins>
      <w:ins w:id="1137" w:author="Thomas Stockhammer 1" w:date="2024-07-11T13:15:00Z" w16du:dateUtc="2024-07-11T11:15:00Z">
        <w:r w:rsidR="00921070">
          <w:t>e</w:t>
        </w:r>
      </w:ins>
      <w:ins w:id="1138" w:author="Thomas Stockhammer 1" w:date="2024-07-11T13:09:00Z" w16du:dateUtc="2024-07-11T11:09:00Z">
        <w:r w:rsidR="004B1557">
          <w:t>ded</w:t>
        </w:r>
      </w:ins>
      <w:ins w:id="1139" w:author="Richard Bradbury (2022-07-24)" w:date="2024-07-24T20:43:00Z" w16du:dateUtc="2024-07-24T19:43:00Z">
        <w:r w:rsidR="006D506C">
          <w:t xml:space="preserve"> in the 5G Core</w:t>
        </w:r>
      </w:ins>
      <w:ins w:id="1140" w:author="Thomas Stockhammer 1" w:date="2024-07-11T13:09:00Z" w16du:dateUtc="2024-07-11T11:09:00Z">
        <w:r w:rsidR="004B1557">
          <w:t xml:space="preserve">, and to aggregate the information for delivery to </w:t>
        </w:r>
      </w:ins>
      <w:ins w:id="1141" w:author="Richard Bradbury (2022-07-24)" w:date="2024-07-24T20:44:00Z" w16du:dateUtc="2024-07-24T19:44:00Z">
        <w:r w:rsidR="006D506C">
          <w:t xml:space="preserve">the </w:t>
        </w:r>
      </w:ins>
      <w:commentRangeStart w:id="1142"/>
      <w:commentRangeStart w:id="1143"/>
      <w:commentRangeStart w:id="1144"/>
      <w:ins w:id="1145" w:author="Thomas Stockhammer 1" w:date="2024-07-11T13:10:00Z" w16du:dateUtc="2024-07-11T11:10:00Z">
        <w:r w:rsidR="00E3338E">
          <w:t xml:space="preserve">5GMSd </w:t>
        </w:r>
      </w:ins>
      <w:ins w:id="1146" w:author="Richard Bradbury (2022-07-24)" w:date="2024-07-24T20:43:00Z" w16du:dateUtc="2024-07-24T19:43:00Z">
        <w:r w:rsidR="006D506C">
          <w:t>A</w:t>
        </w:r>
      </w:ins>
      <w:ins w:id="1147" w:author="Thomas Stockhammer 1" w:date="2024-07-11T13:10:00Z" w16du:dateUtc="2024-07-11T11:10:00Z">
        <w:r w:rsidR="00E3338E">
          <w:t xml:space="preserve">pplication </w:t>
        </w:r>
      </w:ins>
      <w:ins w:id="1148" w:author="Richard Bradbury (2022-07-24)" w:date="2024-07-24T20:44:00Z" w16du:dateUtc="2024-07-24T19:44:00Z">
        <w:r w:rsidR="006D506C">
          <w:t>P</w:t>
        </w:r>
      </w:ins>
      <w:ins w:id="1149" w:author="Thomas Stockhammer 1" w:date="2024-07-11T13:10:00Z" w16du:dateUtc="2024-07-11T11:10:00Z">
        <w:r w:rsidR="00E3338E">
          <w:t>rovider</w:t>
        </w:r>
      </w:ins>
      <w:commentRangeEnd w:id="1142"/>
      <w:r w:rsidR="00DA6348">
        <w:rPr>
          <w:rStyle w:val="CommentReference"/>
        </w:rPr>
        <w:commentReference w:id="1142"/>
      </w:r>
      <w:commentRangeEnd w:id="1143"/>
      <w:r w:rsidR="00DF47AE">
        <w:rPr>
          <w:rStyle w:val="CommentReference"/>
        </w:rPr>
        <w:commentReference w:id="1143"/>
      </w:r>
      <w:commentRangeEnd w:id="1144"/>
      <w:r w:rsidR="00A83326">
        <w:rPr>
          <w:rStyle w:val="CommentReference"/>
        </w:rPr>
        <w:commentReference w:id="1144"/>
      </w:r>
      <w:ins w:id="1150" w:author="Thomas Stockhammer 1" w:date="2024-07-11T13:36:00Z" w16du:dateUtc="2024-07-11T11:36:00Z">
        <w:r w:rsidR="009E4E1F">
          <w:t xml:space="preserve"> </w:t>
        </w:r>
      </w:ins>
      <w:ins w:id="1151" w:author="Richard Bradbury (2022-07-24)" w:date="2024-07-24T20:44:00Z" w16du:dateUtc="2024-07-24T19:44:00Z">
        <w:r w:rsidR="006D506C">
          <w:t>and/or to the OAM Server per</w:t>
        </w:r>
      </w:ins>
      <w:ins w:id="1152" w:author="Thomas Stockhammer 1" w:date="2024-07-11T13:36:00Z" w16du:dateUtc="2024-07-11T11:36:00Z">
        <w:r w:rsidR="009E4E1F">
          <w:t xml:space="preserve"> steps</w:t>
        </w:r>
      </w:ins>
      <w:ins w:id="1153" w:author="Richard Bradbury (2022-07-24)" w:date="2024-07-24T20:44:00Z" w16du:dateUtc="2024-07-24T19:44:00Z">
        <w:r w:rsidR="006D506C">
          <w:t> </w:t>
        </w:r>
      </w:ins>
      <w:ins w:id="1154" w:author="Thomas Stockhammer 1" w:date="2024-07-11T13:36:00Z" w16du:dateUtc="2024-07-11T11:36:00Z">
        <w:r w:rsidR="009E4E1F">
          <w:t xml:space="preserve">8, 9 </w:t>
        </w:r>
      </w:ins>
      <w:ins w:id="1155" w:author="Richard Bradbury (2022-07-24)" w:date="2024-07-24T20:44:00Z" w16du:dateUtc="2024-07-24T19:44:00Z">
        <w:r w:rsidR="006D506C">
          <w:t>and </w:t>
        </w:r>
      </w:ins>
      <w:ins w:id="1156" w:author="Thomas Stockhammer 1" w:date="2024-07-11T13:36:00Z" w16du:dateUtc="2024-07-11T11:36:00Z">
        <w:r w:rsidR="009E4E1F">
          <w:t xml:space="preserve">10 </w:t>
        </w:r>
      </w:ins>
      <w:ins w:id="1157" w:author="Richard Bradbury (2022-07-24)" w:date="2024-07-24T20:44:00Z" w16du:dateUtc="2024-07-24T19:44:00Z">
        <w:r w:rsidR="006D506C">
          <w:t>of</w:t>
        </w:r>
      </w:ins>
      <w:ins w:id="1158" w:author="Thomas Stockhammer 1" w:date="2024-07-11T13:36:00Z" w16du:dateUtc="2024-07-11T11:36:00Z">
        <w:r w:rsidR="009E4E1F">
          <w:t xml:space="preserve"> clause 5.16.4</w:t>
        </w:r>
      </w:ins>
      <w:ins w:id="1159" w:author="Thomas Stockhammer 1" w:date="2024-07-11T13:10:00Z" w16du:dateUtc="2024-07-11T11:10:00Z">
        <w:r w:rsidR="00E3338E">
          <w:t>.</w:t>
        </w:r>
      </w:ins>
    </w:p>
    <w:p w14:paraId="66241FE1" w14:textId="65909B27" w:rsidR="00F069E2" w:rsidRPr="00F90801" w:rsidRDefault="00D417A7" w:rsidP="00F069E2">
      <w:pPr>
        <w:pStyle w:val="Heading3"/>
        <w:rPr>
          <w:ins w:id="1160" w:author="Thomas Stockhammer" w:date="2024-06-05T11:56:00Z"/>
        </w:rPr>
      </w:pPr>
      <w:ins w:id="1161" w:author="Thomas Stockhammer" w:date="2024-06-05T11:56:00Z">
        <w:r>
          <w:t>5.16</w:t>
        </w:r>
        <w:r w:rsidRPr="002257C4">
          <w:t>.6</w:t>
        </w:r>
        <w:r w:rsidRPr="002257C4">
          <w:tab/>
          <w:t xml:space="preserve">Candidate </w:t>
        </w:r>
      </w:ins>
      <w:ins w:id="1162" w:author="Richard Bradbury (2022-07-25)" w:date="2024-07-25T11:24:00Z" w16du:dateUtc="2024-07-25T10:24:00Z">
        <w:r w:rsidR="00CC4413">
          <w:t>s</w:t>
        </w:r>
      </w:ins>
      <w:ins w:id="1163" w:author="Thomas Stockhammer" w:date="2024-06-05T11:56:00Z">
        <w:r w:rsidRPr="002257C4">
          <w:t>olutions</w:t>
        </w:r>
      </w:ins>
    </w:p>
    <w:p w14:paraId="7BC3F7BA" w14:textId="228D1376" w:rsidR="00D417A7" w:rsidRPr="002257C4" w:rsidRDefault="00D03E3A" w:rsidP="00DA6348">
      <w:pPr>
        <w:pStyle w:val="EditorsNote"/>
        <w:keepNext/>
        <w:rPr>
          <w:ins w:id="1164" w:author="Thomas Stockhammer" w:date="2024-06-05T11:56:00Z"/>
          <w:noProof/>
          <w:lang w:val="en-US"/>
        </w:rPr>
      </w:pPr>
      <w:commentRangeStart w:id="1165"/>
      <w:commentRangeStart w:id="1166"/>
      <w:ins w:id="1167" w:author="Thomas Stockhammer" w:date="2024-06-05T11:57:00Z">
        <w:r>
          <w:rPr>
            <w:noProof/>
            <w:lang w:val="en-US"/>
          </w:rPr>
          <w:t xml:space="preserve">Editor’s Note: </w:t>
        </w:r>
      </w:ins>
      <w:ins w:id="1168" w:author="Thomas Stockhammer 1" w:date="2024-07-11T13:12:00Z" w16du:dateUtc="2024-07-11T11:12:00Z">
        <w:r w:rsidR="007D787A">
          <w:rPr>
            <w:noProof/>
            <w:lang w:val="en-US"/>
          </w:rPr>
          <w:t xml:space="preserve">Provide detailed semantics and syntax for the </w:t>
        </w:r>
        <w:r w:rsidR="00FE1205">
          <w:rPr>
            <w:noProof/>
            <w:lang w:val="en-US"/>
          </w:rPr>
          <w:t>identified gaps in clause 5.16.</w:t>
        </w:r>
      </w:ins>
      <w:ins w:id="1169" w:author="Richard Bradbury (2022-07-24)" w:date="2024-07-24T20:51:00Z" w16du:dateUtc="2024-07-24T19:51:00Z">
        <w:r w:rsidR="00DA6348">
          <w:rPr>
            <w:noProof/>
            <w:lang w:val="en-US"/>
          </w:rPr>
          <w:t>5</w:t>
        </w:r>
      </w:ins>
      <w:ins w:id="1170" w:author="Thomas Stockhammer" w:date="2024-06-05T11:56:00Z">
        <w:r w:rsidR="00D417A7" w:rsidRPr="002257C4">
          <w:rPr>
            <w:noProof/>
            <w:lang w:val="en-US"/>
          </w:rPr>
          <w:t>.</w:t>
        </w:r>
      </w:ins>
      <w:commentRangeEnd w:id="1165"/>
      <w:r w:rsidR="00DA6348">
        <w:rPr>
          <w:rStyle w:val="CommentReference"/>
          <w:color w:val="auto"/>
        </w:rPr>
        <w:commentReference w:id="1165"/>
      </w:r>
      <w:commentRangeEnd w:id="1166"/>
      <w:r w:rsidR="00B827A1">
        <w:rPr>
          <w:rStyle w:val="CommentReference"/>
          <w:color w:val="auto"/>
        </w:rPr>
        <w:commentReference w:id="1166"/>
      </w:r>
    </w:p>
    <w:p w14:paraId="50A9EB00" w14:textId="760E5206" w:rsidR="004B0D23" w:rsidRDefault="004B0D23" w:rsidP="004B0D23">
      <w:pPr>
        <w:pStyle w:val="Heading4"/>
        <w:rPr>
          <w:ins w:id="1171" w:author="Thomas Stockhammer 1" w:date="2024-07-11T13:42:00Z" w16du:dateUtc="2024-07-11T11:42:00Z"/>
        </w:rPr>
      </w:pPr>
      <w:ins w:id="1172" w:author="Thomas Stockhammer 1" w:date="2024-07-11T13:42:00Z" w16du:dateUtc="2024-07-11T11:42:00Z">
        <w:r>
          <w:t>5.16.6.1</w:t>
        </w:r>
        <w:r>
          <w:tab/>
          <w:t xml:space="preserve">Provisioning information </w:t>
        </w:r>
      </w:ins>
      <w:ins w:id="1173" w:author="Richard Bradbury (2022-07-24)" w:date="2024-07-24T21:02:00Z" w16du:dateUtc="2024-07-24T20:02:00Z">
        <w:r w:rsidR="00702B83">
          <w:t>at reference point</w:t>
        </w:r>
      </w:ins>
      <w:ins w:id="1174" w:author="Thomas Stockhammer 1" w:date="2024-07-11T13:42:00Z" w16du:dateUtc="2024-07-11T11:42:00Z">
        <w:r>
          <w:t xml:space="preserve"> M1d</w:t>
        </w:r>
      </w:ins>
    </w:p>
    <w:p w14:paraId="21A93F5C" w14:textId="1018B598" w:rsidR="004B0D23" w:rsidRDefault="004B0D23" w:rsidP="00A83326">
      <w:pPr>
        <w:keepNext/>
        <w:rPr>
          <w:ins w:id="1175" w:author="Thomas Stockhammer 1" w:date="2024-07-25T08:41:00Z" w16du:dateUtc="2024-07-25T06:41:00Z"/>
        </w:rPr>
      </w:pPr>
      <w:ins w:id="1176" w:author="Thomas Stockhammer 1" w:date="2024-07-11T13:42:00Z" w16du:dateUtc="2024-07-11T11:42:00Z">
        <w:r>
          <w:t>P</w:t>
        </w:r>
        <w:r w:rsidRPr="0002374D">
          <w:t xml:space="preserve">rovisioning information </w:t>
        </w:r>
        <w:r>
          <w:t xml:space="preserve">is needed </w:t>
        </w:r>
        <w:r w:rsidRPr="0002374D">
          <w:t>to configure CMCD reporting, including delivery to the 5GMSd Application Provider and to the OAM Server</w:t>
        </w:r>
        <w:r>
          <w:t xml:space="preserve"> on reference point M1d in step</w:t>
        </w:r>
      </w:ins>
      <w:ins w:id="1177" w:author="Richard Bradbury (2022-07-24)" w:date="2024-07-24T20:54:00Z" w16du:dateUtc="2024-07-24T19:54:00Z">
        <w:r w:rsidR="00C814AB">
          <w:t> </w:t>
        </w:r>
      </w:ins>
      <w:ins w:id="1178" w:author="Thomas Stockhammer 1" w:date="2024-07-11T13:42:00Z" w16du:dateUtc="2024-07-11T11:42:00Z">
        <w:r>
          <w:t xml:space="preserve">1 </w:t>
        </w:r>
      </w:ins>
      <w:ins w:id="1179" w:author="Richard Bradbury (2022-07-24)" w:date="2024-07-24T20:54:00Z" w16du:dateUtc="2024-07-24T19:54:00Z">
        <w:r w:rsidR="00C814AB">
          <w:t>of</w:t>
        </w:r>
      </w:ins>
      <w:ins w:id="1180" w:author="Thomas Stockhammer 1" w:date="2024-07-11T13:42:00Z" w16du:dateUtc="2024-07-11T11:42:00Z">
        <w:r>
          <w:t xml:space="preserve"> clause</w:t>
        </w:r>
      </w:ins>
      <w:ins w:id="1181" w:author="Richard Bradbury (2022-07-24)" w:date="2024-07-24T20:54:00Z" w16du:dateUtc="2024-07-24T19:54:00Z">
        <w:r w:rsidR="00C814AB">
          <w:t> </w:t>
        </w:r>
      </w:ins>
      <w:ins w:id="1182" w:author="Thomas Stockhammer 1" w:date="2024-07-11T13:42:00Z" w16du:dateUtc="2024-07-11T11:42:00Z">
        <w:r>
          <w:t>5.16.4.</w:t>
        </w:r>
      </w:ins>
      <w:ins w:id="1183" w:author="Thomas Stockhammer 1" w:date="2024-07-25T08:40:00Z" w16du:dateUtc="2024-07-25T06:40:00Z">
        <w:r w:rsidR="00080008">
          <w:t xml:space="preserve"> For this pu</w:t>
        </w:r>
      </w:ins>
      <w:ins w:id="1184" w:author="Thomas Stockhammer 1" w:date="2024-07-25T08:41:00Z" w16du:dateUtc="2024-07-25T06:41:00Z">
        <w:r w:rsidR="00080008">
          <w:t>rpose, the following is a suitable solution:</w:t>
        </w:r>
      </w:ins>
    </w:p>
    <w:p w14:paraId="6483904A" w14:textId="3AE0A81F" w:rsidR="00080008" w:rsidRDefault="00080008" w:rsidP="00C3301C">
      <w:pPr>
        <w:pStyle w:val="B1"/>
        <w:rPr>
          <w:ins w:id="1185" w:author="Thomas Stockhammer 1" w:date="2024-07-25T08:42:00Z" w16du:dateUtc="2024-07-25T06:42:00Z"/>
        </w:rPr>
      </w:pPr>
      <w:ins w:id="1186" w:author="Thomas Stockhammer 1" w:date="2024-07-25T08:41:00Z" w16du:dateUtc="2024-07-25T06:41:00Z">
        <w:r>
          <w:t>-</w:t>
        </w:r>
        <w:r>
          <w:tab/>
        </w:r>
      </w:ins>
      <w:ins w:id="1187" w:author="Thomas Stockhammer 1" w:date="2024-07-25T08:43:00Z" w16du:dateUtc="2024-07-25T06:43:00Z">
        <w:r>
          <w:t>To support p</w:t>
        </w:r>
        <w:r w:rsidRPr="0002374D">
          <w:t>rovisioning information to configure CMCD reporting</w:t>
        </w:r>
        <w:r>
          <w:t xml:space="preserve">, </w:t>
        </w:r>
      </w:ins>
      <w:ins w:id="1188" w:author="Richard Bradbury (2022-07-25)" w:date="2024-07-25T11:37:00Z" w16du:dateUtc="2024-07-25T10:37:00Z">
        <w:r w:rsidR="00C3301C">
          <w:t xml:space="preserve">the metrics reporting provisioning </w:t>
        </w:r>
      </w:ins>
      <w:ins w:id="1189" w:author="Richard Bradbury (2022-07-25)" w:date="2024-07-25T11:19:00Z" w16du:dateUtc="2024-07-25T10:19:00Z">
        <w:r w:rsidR="00CC4413">
          <w:t xml:space="preserve">procedures </w:t>
        </w:r>
      </w:ins>
      <w:ins w:id="1190" w:author="Richard Bradbury (2022-07-25)" w:date="2024-07-25T11:37:00Z" w16du:dateUtc="2024-07-25T10:37:00Z">
        <w:r w:rsidR="00C3301C">
          <w:t>specified in clause 5.2.11 of TS 26.510 [</w:t>
        </w:r>
        <w:r w:rsidR="00C3301C" w:rsidRPr="00C3301C">
          <w:rPr>
            <w:highlight w:val="yellow"/>
          </w:rPr>
          <w:t>26510</w:t>
        </w:r>
        <w:r w:rsidR="00C3301C">
          <w:t xml:space="preserve">] may be reused </w:t>
        </w:r>
      </w:ins>
      <w:ins w:id="1191" w:author="Richard Bradbury (2022-07-25)" w:date="2024-07-25T11:19:00Z" w16du:dateUtc="2024-07-25T10:19:00Z">
        <w:r w:rsidR="00CC4413">
          <w:t>at reference point M1d with new metrics reporting schemes specified for the different forms of CMCD</w:t>
        </w:r>
      </w:ins>
      <w:ins w:id="1192" w:author="Richard Bradbury (2022-07-24)" w:date="2024-07-25T11:19:00Z" w16du:dateUtc="2024-07-25T10:19:00Z">
        <w:r w:rsidR="00CC4413">
          <w:t>.</w:t>
        </w:r>
      </w:ins>
    </w:p>
    <w:p w14:paraId="14428DED" w14:textId="625BCC5C" w:rsidR="00080008" w:rsidRDefault="00080008" w:rsidP="00080008">
      <w:pPr>
        <w:pStyle w:val="B1"/>
        <w:rPr>
          <w:ins w:id="1193" w:author="Thomas Stockhammer 1" w:date="2024-07-25T08:45:00Z" w16du:dateUtc="2024-07-25T06:45:00Z"/>
        </w:rPr>
      </w:pPr>
      <w:ins w:id="1194" w:author="Thomas Stockhammer 1" w:date="2024-07-25T08:42:00Z" w16du:dateUtc="2024-07-25T06:42:00Z">
        <w:r>
          <w:lastRenderedPageBreak/>
          <w:t>-</w:t>
        </w:r>
        <w:r>
          <w:tab/>
        </w:r>
      </w:ins>
      <w:ins w:id="1195" w:author="Thomas Stockhammer 1" w:date="2024-07-25T08:44:00Z" w16du:dateUtc="2024-07-25T06:44:00Z">
        <w:r>
          <w:t xml:space="preserve">To support </w:t>
        </w:r>
        <w:r w:rsidRPr="0002374D">
          <w:t xml:space="preserve">delivery </w:t>
        </w:r>
        <w:r>
          <w:t xml:space="preserve">of this information </w:t>
        </w:r>
        <w:r w:rsidRPr="0002374D">
          <w:t>to the 5GMSd Application Provider</w:t>
        </w:r>
        <w:r>
          <w:t>,</w:t>
        </w:r>
        <w:r w:rsidRPr="00080008">
          <w:t xml:space="preserve"> </w:t>
        </w:r>
        <w:r>
          <w:t>the</w:t>
        </w:r>
      </w:ins>
      <w:ins w:id="1196" w:author="Thomas Stockhammer 1" w:date="2024-07-25T08:42:00Z" w16du:dateUtc="2024-07-25T06:42:00Z">
        <w:r w:rsidRPr="00080008">
          <w:t xml:space="preserve"> Event Data Processing Configuration</w:t>
        </w:r>
      </w:ins>
      <w:ins w:id="1197" w:author="Thomas Stockhammer 1" w:date="2024-07-25T08:44:00Z" w16du:dateUtc="2024-07-25T06:44:00Z">
        <w:r>
          <w:t xml:space="preserve"> may be reused</w:t>
        </w:r>
      </w:ins>
      <w:ins w:id="1198" w:author="Richard Bradbury (2022-07-25)" w:date="2024-07-25T11:20:00Z" w16du:dateUtc="2024-07-25T10:20:00Z">
        <w:r w:rsidR="00CC4413">
          <w:t xml:space="preserve"> at reference point M1d</w:t>
        </w:r>
      </w:ins>
      <w:ins w:id="1199" w:author="Richard Bradbury (2022-07-25)" w:date="2024-07-25T11:36:00Z" w16du:dateUtc="2024-07-25T10:36:00Z">
        <w:r w:rsidR="00C3301C">
          <w:t xml:space="preserve"> per clause 5.2.13 of TS 26.510 [</w:t>
        </w:r>
        <w:r w:rsidR="00C3301C" w:rsidRPr="00C3301C">
          <w:rPr>
            <w:highlight w:val="yellow"/>
          </w:rPr>
          <w:t>26510</w:t>
        </w:r>
        <w:r w:rsidR="00C3301C">
          <w:t>]</w:t>
        </w:r>
      </w:ins>
      <w:ins w:id="1200" w:author="Thomas Stockhammer 1" w:date="2024-07-25T08:44:00Z" w16du:dateUtc="2024-07-25T06:44:00Z">
        <w:r>
          <w:t>.</w:t>
        </w:r>
      </w:ins>
    </w:p>
    <w:p w14:paraId="64CFCA3C" w14:textId="6A9A364E" w:rsidR="00080008" w:rsidRPr="009E625C" w:rsidRDefault="00080008" w:rsidP="00080008">
      <w:pPr>
        <w:pStyle w:val="B1"/>
        <w:rPr>
          <w:ins w:id="1201" w:author="Thomas Stockhammer 1" w:date="2024-07-11T13:42:00Z" w16du:dateUtc="2024-07-11T11:42:00Z"/>
        </w:rPr>
      </w:pPr>
      <w:commentRangeStart w:id="1202"/>
      <w:commentRangeStart w:id="1203"/>
      <w:ins w:id="1204" w:author="Thomas Stockhammer 1" w:date="2024-07-25T08:45:00Z" w16du:dateUtc="2024-07-25T06:45:00Z">
        <w:r>
          <w:t>-</w:t>
        </w:r>
        <w:r>
          <w:tab/>
          <w:t xml:space="preserve">To support </w:t>
        </w:r>
        <w:r w:rsidRPr="0002374D">
          <w:t xml:space="preserve">delivery </w:t>
        </w:r>
        <w:r>
          <w:t xml:space="preserve">of this information </w:t>
        </w:r>
        <w:r w:rsidRPr="0002374D">
          <w:t>to the</w:t>
        </w:r>
      </w:ins>
      <w:commentRangeEnd w:id="1202"/>
      <w:r w:rsidR="00C3301C">
        <w:rPr>
          <w:rStyle w:val="CommentReference"/>
        </w:rPr>
        <w:commentReference w:id="1202"/>
      </w:r>
      <w:commentRangeEnd w:id="1203"/>
      <w:r w:rsidR="00E40B0A">
        <w:rPr>
          <w:rStyle w:val="CommentReference"/>
        </w:rPr>
        <w:commentReference w:id="1203"/>
      </w:r>
      <w:ins w:id="1205" w:author="Thomas Stockhammer 1" w:date="2024-07-25T14:05:00Z" w16du:dateUtc="2024-07-25T12:05:00Z">
        <w:r w:rsidR="00E40B0A">
          <w:t xml:space="preserve"> OAM server</w:t>
        </w:r>
      </w:ins>
      <w:ins w:id="1206" w:author="Thomas Stockhammer 1" w:date="2024-07-25T14:06:00Z" w16du:dateUtc="2024-07-25T12:06:00Z">
        <w:r w:rsidR="00E40B0A">
          <w:t>, this is for further study,</w:t>
        </w:r>
      </w:ins>
    </w:p>
    <w:p w14:paraId="74F07686" w14:textId="494E70C3" w:rsidR="004B0D23" w:rsidRDefault="004B0D23" w:rsidP="004B0D23">
      <w:pPr>
        <w:pStyle w:val="Heading4"/>
        <w:rPr>
          <w:ins w:id="1207" w:author="Thomas Stockhammer 1" w:date="2024-07-11T13:42:00Z" w16du:dateUtc="2024-07-11T11:42:00Z"/>
        </w:rPr>
      </w:pPr>
      <w:ins w:id="1208" w:author="Thomas Stockhammer 1" w:date="2024-07-11T13:42:00Z" w16du:dateUtc="2024-07-11T11:42:00Z">
        <w:r>
          <w:t>5.16.6.2</w:t>
        </w:r>
        <w:r>
          <w:tab/>
          <w:t xml:space="preserve">Configuration </w:t>
        </w:r>
      </w:ins>
      <w:ins w:id="1209" w:author="Richard Bradbury (2022-07-24)" w:date="2024-07-24T19:31:00Z" w16du:dateUtc="2024-07-24T18:31:00Z">
        <w:r w:rsidR="000418A7">
          <w:t>s</w:t>
        </w:r>
      </w:ins>
      <w:ins w:id="1210" w:author="Thomas Stockhammer 1" w:date="2024-07-11T13:42:00Z" w16du:dateUtc="2024-07-11T11:42:00Z">
        <w:r>
          <w:t>ignal</w:t>
        </w:r>
      </w:ins>
      <w:ins w:id="1211" w:author="Richard Bradbury (2022-07-24)" w:date="2024-07-24T19:33:00Z" w16du:dateUtc="2024-07-24T18:33:00Z">
        <w:r w:rsidR="000418A7">
          <w:t>l</w:t>
        </w:r>
      </w:ins>
      <w:ins w:id="1212" w:author="Thomas Stockhammer 1" w:date="2024-07-11T13:42:00Z" w16du:dateUtc="2024-07-11T11:42:00Z">
        <w:r>
          <w:t xml:space="preserve">ing and Data Collection </w:t>
        </w:r>
      </w:ins>
      <w:ins w:id="1213" w:author="Richard Bradbury (2022-07-24)" w:date="2024-07-24T21:02:00Z" w16du:dateUtc="2024-07-24T20:02:00Z">
        <w:r w:rsidR="00702B83">
          <w:t>at reference point</w:t>
        </w:r>
      </w:ins>
      <w:ins w:id="1214" w:author="Thomas Stockhammer 1" w:date="2024-07-11T13:42:00Z" w16du:dateUtc="2024-07-11T11:42:00Z">
        <w:r>
          <w:t xml:space="preserve"> M3d</w:t>
        </w:r>
      </w:ins>
    </w:p>
    <w:p w14:paraId="47FFE52C" w14:textId="37A13F9C" w:rsidR="004B0D23" w:rsidRDefault="004B0D23" w:rsidP="004B0D23">
      <w:pPr>
        <w:rPr>
          <w:ins w:id="1215" w:author="Thomas Stockhammer 1" w:date="2024-07-25T09:14:00Z" w16du:dateUtc="2024-07-25T07:14:00Z"/>
        </w:rPr>
      </w:pPr>
      <w:commentRangeStart w:id="1216"/>
      <w:commentRangeStart w:id="1217"/>
      <w:ins w:id="1218" w:author="Thomas Stockhammer 1" w:date="2024-07-11T13:42:00Z" w16du:dateUtc="2024-07-11T11:42:00Z">
        <w:r>
          <w:t>Configuration signal</w:t>
        </w:r>
      </w:ins>
      <w:ins w:id="1219" w:author="Richard Bradbury (2022-07-24)" w:date="2024-07-24T19:33:00Z" w16du:dateUtc="2024-07-24T18:33:00Z">
        <w:r w:rsidR="000418A7">
          <w:t>l</w:t>
        </w:r>
      </w:ins>
      <w:ins w:id="1220" w:author="Thomas Stockhammer 1" w:date="2024-07-11T13:42:00Z" w16du:dateUtc="2024-07-11T11:42:00Z">
        <w:r>
          <w:t>ing for the 5GMSd</w:t>
        </w:r>
      </w:ins>
      <w:ins w:id="1221" w:author="Richard Bradbury (2022-07-24)" w:date="2024-07-24T19:33:00Z" w16du:dateUtc="2024-07-24T18:33:00Z">
        <w:r w:rsidR="000418A7">
          <w:t> </w:t>
        </w:r>
      </w:ins>
      <w:ins w:id="1222" w:author="Thomas Stockhammer 1" w:date="2024-07-11T13:42:00Z" w16du:dateUtc="2024-07-11T11:42:00Z">
        <w:r>
          <w:t>AS to collect CMCD information for specific sessions or all clients on reference point M3d in step</w:t>
        </w:r>
      </w:ins>
      <w:ins w:id="1223" w:author="Richard Bradbury (2022-07-24)" w:date="2024-07-24T20:54:00Z" w16du:dateUtc="2024-07-24T19:54:00Z">
        <w:r w:rsidR="00C814AB">
          <w:t>s </w:t>
        </w:r>
      </w:ins>
      <w:ins w:id="1224" w:author="Thomas Stockhammer 1" w:date="2024-07-11T13:42:00Z" w16du:dateUtc="2024-07-11T11:42:00Z">
        <w:r>
          <w:t>1a and</w:t>
        </w:r>
      </w:ins>
      <w:ins w:id="1225" w:author="Richard Bradbury (2022-07-24)" w:date="2024-07-24T20:54:00Z" w16du:dateUtc="2024-07-24T19:54:00Z">
        <w:r w:rsidR="00C814AB">
          <w:t> </w:t>
        </w:r>
      </w:ins>
      <w:ins w:id="1226" w:author="Thomas Stockhammer 1" w:date="2024-07-11T13:42:00Z" w16du:dateUtc="2024-07-11T11:42:00Z">
        <w:r>
          <w:t xml:space="preserve">1b </w:t>
        </w:r>
      </w:ins>
      <w:ins w:id="1227" w:author="Richard Bradbury (2022-07-24)" w:date="2024-07-24T20:54:00Z" w16du:dateUtc="2024-07-24T19:54:00Z">
        <w:r w:rsidR="00C814AB">
          <w:t>of</w:t>
        </w:r>
      </w:ins>
      <w:ins w:id="1228" w:author="Thomas Stockhammer 1" w:date="2024-07-11T13:42:00Z" w16du:dateUtc="2024-07-11T11:42:00Z">
        <w:r>
          <w:t xml:space="preserve"> clause</w:t>
        </w:r>
      </w:ins>
      <w:ins w:id="1229" w:author="Richard Bradbury (2022-07-24)" w:date="2024-07-24T20:54:00Z" w16du:dateUtc="2024-07-24T19:54:00Z">
        <w:r w:rsidR="00C814AB">
          <w:t> </w:t>
        </w:r>
      </w:ins>
      <w:ins w:id="1230" w:author="Thomas Stockhammer 1" w:date="2024-07-11T13:42:00Z" w16du:dateUtc="2024-07-11T11:42:00Z">
        <w:r>
          <w:t>5.16.4.</w:t>
        </w:r>
      </w:ins>
      <w:commentRangeEnd w:id="1216"/>
      <w:r w:rsidR="000418A7">
        <w:rPr>
          <w:rStyle w:val="CommentReference"/>
        </w:rPr>
        <w:commentReference w:id="1216"/>
      </w:r>
      <w:commentRangeEnd w:id="1217"/>
      <w:r w:rsidR="001B119E">
        <w:rPr>
          <w:rStyle w:val="CommentReference"/>
        </w:rPr>
        <w:commentReference w:id="1217"/>
      </w:r>
      <w:ins w:id="1231" w:author="Thomas Stockhammer 1" w:date="2024-07-25T09:13:00Z" w16du:dateUtc="2024-07-25T07:13:00Z">
        <w:r w:rsidR="001B119E">
          <w:t xml:space="preserve"> To support this functionality, the following</w:t>
        </w:r>
      </w:ins>
      <w:ins w:id="1232" w:author="Thomas Stockhammer 1" w:date="2024-07-25T09:14:00Z" w16du:dateUtc="2024-07-25T07:14:00Z">
        <w:r w:rsidR="001B119E">
          <w:t xml:space="preserve"> solution may be considered:</w:t>
        </w:r>
      </w:ins>
    </w:p>
    <w:p w14:paraId="496D5DE0" w14:textId="3AC8D6DC" w:rsidR="001B119E" w:rsidRDefault="001B119E" w:rsidP="001B119E">
      <w:pPr>
        <w:pStyle w:val="B1"/>
        <w:rPr>
          <w:ins w:id="1233" w:author="Thomas Stockhammer 1" w:date="2024-07-11T13:42:00Z" w16du:dateUtc="2024-07-11T11:42:00Z"/>
        </w:rPr>
      </w:pPr>
      <w:ins w:id="1234" w:author="Thomas Stockhammer 1" w:date="2024-07-25T09:14:00Z" w16du:dateUtc="2024-07-25T07:14:00Z">
        <w:r>
          <w:t>-</w:t>
        </w:r>
        <w:r>
          <w:tab/>
        </w:r>
        <w:r w:rsidRPr="001B119E">
          <w:t>Reuse client metrics reporting configuration in Service Access Information exposed to the 5GMSd AS at reference point M3d.</w:t>
        </w:r>
      </w:ins>
      <w:ins w:id="1235" w:author="Richard Bradbury (2022-07-25)" w:date="2024-07-25T11:39:00Z" w16du:dateUtc="2024-07-25T10:39:00Z">
        <w:r w:rsidR="00C3301C">
          <w:t xml:space="preserve"> The metrics reporting scheme representing the CMCD JSON format is always indicated regardless of which metrics reporting scheme has been provisioned at reference point M1d.</w:t>
        </w:r>
      </w:ins>
    </w:p>
    <w:p w14:paraId="3F079171" w14:textId="18CEE6E4" w:rsidR="004B0D23" w:rsidRDefault="004B0D23" w:rsidP="004B0D23">
      <w:pPr>
        <w:rPr>
          <w:ins w:id="1236" w:author="Thomas Stockhammer 1" w:date="2024-07-25T09:16:00Z" w16du:dateUtc="2024-07-25T07:16:00Z"/>
        </w:rPr>
      </w:pPr>
      <w:commentRangeStart w:id="1237"/>
      <w:commentRangeStart w:id="1238"/>
      <w:ins w:id="1239" w:author="Thomas Stockhammer 1" w:date="2024-07-11T13:42:00Z" w16du:dateUtc="2024-07-11T11:42:00Z">
        <w:r>
          <w:t xml:space="preserve">Provide CMCD information to the </w:t>
        </w:r>
      </w:ins>
      <w:ins w:id="1240" w:author="Richard Bradbury (2022-07-24)" w:date="2024-07-24T19:33:00Z" w16du:dateUtc="2024-07-24T18:33:00Z">
        <w:r w:rsidR="000418A7">
          <w:t>5GMSd </w:t>
        </w:r>
      </w:ins>
      <w:ins w:id="1241" w:author="Thomas Stockhammer 1" w:date="2024-07-11T13:42:00Z" w16du:dateUtc="2024-07-11T11:42:00Z">
        <w:r>
          <w:t>AF on M3d.</w:t>
        </w:r>
      </w:ins>
      <w:commentRangeEnd w:id="1237"/>
      <w:r w:rsidR="000418A7">
        <w:rPr>
          <w:rStyle w:val="CommentReference"/>
        </w:rPr>
        <w:commentReference w:id="1237"/>
      </w:r>
      <w:commentRangeEnd w:id="1238"/>
      <w:r w:rsidR="001B119E">
        <w:rPr>
          <w:rStyle w:val="CommentReference"/>
        </w:rPr>
        <w:commentReference w:id="1238"/>
      </w:r>
      <w:ins w:id="1242" w:author="Thomas Stockhammer 1" w:date="2024-07-25T09:16:00Z" w16du:dateUtc="2024-07-25T07:16:00Z">
        <w:r w:rsidR="001B119E">
          <w:t xml:space="preserve"> To support this functionality, the following solution may be considered:</w:t>
        </w:r>
      </w:ins>
    </w:p>
    <w:p w14:paraId="7DA2CCFD" w14:textId="43611291" w:rsidR="001B119E" w:rsidRDefault="001B119E" w:rsidP="001B119E">
      <w:pPr>
        <w:pStyle w:val="B1"/>
        <w:rPr>
          <w:ins w:id="1243" w:author="Thomas Stockhammer 1" w:date="2024-07-11T13:42:00Z" w16du:dateUtc="2024-07-11T11:42:00Z"/>
        </w:rPr>
      </w:pPr>
      <w:ins w:id="1244" w:author="Thomas Stockhammer 1" w:date="2024-07-25T09:17:00Z" w16du:dateUtc="2024-07-25T07:17:00Z">
        <w:r>
          <w:t>-</w:t>
        </w:r>
        <w:r>
          <w:tab/>
        </w:r>
        <w:r w:rsidRPr="001B119E">
          <w:t xml:space="preserve">5GMSd AS submits </w:t>
        </w:r>
      </w:ins>
      <w:ins w:id="1245" w:author="Richard Bradbury (2022-07-25)" w:date="2024-07-25T11:35:00Z" w16du:dateUtc="2024-07-25T10:35:00Z">
        <w:r w:rsidR="00C3301C">
          <w:t xml:space="preserve">QoE </w:t>
        </w:r>
      </w:ins>
      <w:ins w:id="1246" w:author="Thomas Stockhammer 1" w:date="2024-07-25T09:17:00Z" w16du:dateUtc="2024-07-25T07:17:00Z">
        <w:r w:rsidRPr="001B119E">
          <w:t xml:space="preserve">metrics report to </w:t>
        </w:r>
      </w:ins>
      <w:ins w:id="1247" w:author="Richard Bradbury (2022-07-25)" w:date="2024-07-25T11:35:00Z" w16du:dateUtc="2024-07-25T10:35:00Z">
        <w:r w:rsidR="00C3301C">
          <w:t xml:space="preserve">the </w:t>
        </w:r>
      </w:ins>
      <w:ins w:id="1248" w:author="Thomas Stockhammer 1" w:date="2024-07-25T09:17:00Z" w16du:dateUtc="2024-07-25T07:17:00Z">
        <w:r w:rsidRPr="001B119E">
          <w:t>5GMSd AF using CMCD JSON format, based on CMCD query parameter or CMCD request headers received in M4d requests.</w:t>
        </w:r>
      </w:ins>
    </w:p>
    <w:p w14:paraId="20636854" w14:textId="40282E7F" w:rsidR="004B0D23" w:rsidRDefault="004B0D23" w:rsidP="004B0D23">
      <w:pPr>
        <w:pStyle w:val="Heading4"/>
        <w:rPr>
          <w:ins w:id="1249" w:author="Thomas Stockhammer 1" w:date="2024-07-11T13:42:00Z" w16du:dateUtc="2024-07-11T11:42:00Z"/>
        </w:rPr>
      </w:pPr>
      <w:ins w:id="1250" w:author="Thomas Stockhammer 1" w:date="2024-07-11T13:42:00Z" w16du:dateUtc="2024-07-11T11:42:00Z">
        <w:r>
          <w:t>5.16.6.3</w:t>
        </w:r>
        <w:r>
          <w:tab/>
        </w:r>
      </w:ins>
      <w:ins w:id="1251" w:author="Richard Bradbury (2022-07-24)" w:date="2024-07-24T21:01:00Z" w16du:dateUtc="2024-07-24T20:01:00Z">
        <w:r w:rsidR="00702B83">
          <w:t xml:space="preserve">Configuration signalling </w:t>
        </w:r>
      </w:ins>
      <w:ins w:id="1252" w:author="Richard Bradbury (2022-07-24)" w:date="2024-07-24T21:00:00Z" w16du:dateUtc="2024-07-24T20:00:00Z">
        <w:r w:rsidR="00C814AB">
          <w:t>at reference point</w:t>
        </w:r>
      </w:ins>
      <w:ins w:id="1253" w:author="Thomas Stockhammer 1" w:date="2024-07-11T13:43:00Z" w16du:dateUtc="2024-07-11T11:43:00Z">
        <w:r w:rsidR="0058098F">
          <w:t xml:space="preserve"> M5d</w:t>
        </w:r>
      </w:ins>
    </w:p>
    <w:p w14:paraId="7C927A9E" w14:textId="2DE388AA" w:rsidR="00A83326" w:rsidRDefault="00A83326" w:rsidP="00A83326">
      <w:pPr>
        <w:keepNext/>
        <w:rPr>
          <w:ins w:id="1254" w:author="Richard Bradbury (2022-07-25)" w:date="2024-07-25T11:29:00Z" w16du:dateUtc="2024-07-25T10:29:00Z"/>
        </w:rPr>
      </w:pPr>
      <w:ins w:id="1255" w:author="Richard Bradbury (2022-07-25)" w:date="2024-07-25T11:29:00Z" w16du:dateUtc="2024-07-25T10:29:00Z">
        <w:r>
          <w:t>Provide CMCD configuration information to the Media Session Handler. To support this functionality, the following solution may be considered:</w:t>
        </w:r>
      </w:ins>
    </w:p>
    <w:p w14:paraId="00C3ACA9" w14:textId="27FB03E0" w:rsidR="004B0D23" w:rsidRDefault="00A83326" w:rsidP="00A83326">
      <w:pPr>
        <w:pStyle w:val="B1"/>
        <w:rPr>
          <w:ins w:id="1256" w:author="Thomas Stockhammer 1" w:date="2024-07-11T13:42:00Z" w16du:dateUtc="2024-07-11T11:42:00Z"/>
        </w:rPr>
      </w:pPr>
      <w:ins w:id="1257" w:author="Richard Bradbury (2022-07-25)" w:date="2024-07-25T11:29:00Z" w16du:dateUtc="2024-07-25T10:29:00Z">
        <w:r>
          <w:t>-</w:t>
        </w:r>
        <w:r>
          <w:tab/>
        </w:r>
      </w:ins>
      <w:ins w:id="1258" w:author="Thomas Stockhammer 1" w:date="2024-07-11T13:42:00Z" w16du:dateUtc="2024-07-11T11:42:00Z">
        <w:r w:rsidR="004B0D23">
          <w:t xml:space="preserve">Service Access </w:t>
        </w:r>
      </w:ins>
      <w:ins w:id="1259" w:author="Richard Bradbury (2022-07-24)" w:date="2024-07-24T20:52:00Z" w16du:dateUtc="2024-07-24T19:52:00Z">
        <w:r w:rsidR="00DA6348">
          <w:t>I</w:t>
        </w:r>
      </w:ins>
      <w:ins w:id="1260" w:author="Thomas Stockhammer 1" w:date="2024-07-11T13:42:00Z" w16du:dateUtc="2024-07-11T11:42:00Z">
        <w:r w:rsidR="004B0D23">
          <w:t xml:space="preserve">nformation contains CMCD configuration information and a </w:t>
        </w:r>
        <w:commentRangeStart w:id="1261"/>
        <w:commentRangeStart w:id="1262"/>
        <w:r w:rsidR="004B0D23">
          <w:t>session identifier</w:t>
        </w:r>
      </w:ins>
      <w:commentRangeEnd w:id="1261"/>
      <w:r w:rsidR="00DA6348">
        <w:rPr>
          <w:rStyle w:val="CommentReference"/>
        </w:rPr>
        <w:commentReference w:id="1261"/>
      </w:r>
      <w:commentRangeEnd w:id="1262"/>
      <w:r w:rsidR="001B119E">
        <w:rPr>
          <w:rStyle w:val="CommentReference"/>
        </w:rPr>
        <w:commentReference w:id="1262"/>
      </w:r>
      <w:ins w:id="1263" w:author="Thomas Stockhammer 1" w:date="2024-07-11T13:42:00Z" w16du:dateUtc="2024-07-11T11:42:00Z">
        <w:r w:rsidR="004B0D23">
          <w:t xml:space="preserve"> </w:t>
        </w:r>
      </w:ins>
      <w:ins w:id="1264" w:author="Richard Bradbury (2022-07-25)" w:date="2024-07-25T11:31:00Z" w16du:dateUtc="2024-07-25T10:31:00Z">
        <w:r>
          <w:t>at</w:t>
        </w:r>
      </w:ins>
      <w:ins w:id="1265" w:author="Richard Bradbury (2022-07-25)" w:date="2024-07-25T11:32:00Z" w16du:dateUtc="2024-07-25T10:32:00Z">
        <w:r>
          <w:t xml:space="preserve"> reference point</w:t>
        </w:r>
      </w:ins>
      <w:ins w:id="1266" w:author="Thomas Stockhammer 1" w:date="2024-07-11T13:42:00Z" w16du:dateUtc="2024-07-11T11:42:00Z">
        <w:del w:id="1267" w:author="Richard Bradbury (2022-07-25)" w:date="2024-07-25T11:32:00Z" w16du:dateUtc="2024-07-25T10:32:00Z">
          <w:r w:rsidR="004B0D23" w:rsidDel="00A83326">
            <w:delText>on</w:delText>
          </w:r>
        </w:del>
        <w:r w:rsidR="004B0D23">
          <w:t xml:space="preserve"> M5d in step</w:t>
        </w:r>
      </w:ins>
      <w:ins w:id="1268" w:author="Richard Bradbury (2022-07-24)" w:date="2024-07-24T20:54:00Z" w16du:dateUtc="2024-07-24T19:54:00Z">
        <w:r w:rsidR="00C814AB">
          <w:t> </w:t>
        </w:r>
      </w:ins>
      <w:ins w:id="1269" w:author="Thomas Stockhammer 1" w:date="2024-07-11T13:42:00Z" w16du:dateUtc="2024-07-11T11:42:00Z">
        <w:r w:rsidR="004B0D23">
          <w:t xml:space="preserve">2 </w:t>
        </w:r>
      </w:ins>
      <w:ins w:id="1270" w:author="Richard Bradbury (2022-07-24)" w:date="2024-07-24T20:54:00Z" w16du:dateUtc="2024-07-24T19:54:00Z">
        <w:r w:rsidR="00C814AB">
          <w:t>of</w:t>
        </w:r>
      </w:ins>
      <w:ins w:id="1271" w:author="Thomas Stockhammer 1" w:date="2024-07-11T13:42:00Z" w16du:dateUtc="2024-07-11T11:42:00Z">
        <w:r w:rsidR="004B0D23">
          <w:t xml:space="preserve"> clause</w:t>
        </w:r>
      </w:ins>
      <w:ins w:id="1272" w:author="Richard Bradbury (2022-07-24)" w:date="2024-07-24T20:53:00Z" w16du:dateUtc="2024-07-24T19:53:00Z">
        <w:r w:rsidR="00C814AB">
          <w:t> </w:t>
        </w:r>
      </w:ins>
      <w:ins w:id="1273" w:author="Thomas Stockhammer 1" w:date="2024-07-11T13:42:00Z" w16du:dateUtc="2024-07-11T11:42:00Z">
        <w:r w:rsidR="004B0D23">
          <w:t>5.16.4</w:t>
        </w:r>
      </w:ins>
      <w:ins w:id="1274" w:author="Richard Bradbury (2022-07-24)" w:date="2024-07-24T21:01:00Z" w16du:dateUtc="2024-07-24T20:01:00Z">
        <w:r w:rsidR="00702B83">
          <w:t xml:space="preserve"> </w:t>
        </w:r>
        <w:proofErr w:type="gramStart"/>
        <w:r w:rsidR="00702B83">
          <w:t xml:space="preserve">in order </w:t>
        </w:r>
        <w:r w:rsidR="00702B83" w:rsidRPr="00702B83">
          <w:t>to</w:t>
        </w:r>
        <w:proofErr w:type="gramEnd"/>
        <w:r w:rsidR="00702B83" w:rsidRPr="00702B83">
          <w:t xml:space="preserve"> configure collection and reporting of CMCD </w:t>
        </w:r>
        <w:r w:rsidR="00702B83">
          <w:t>information</w:t>
        </w:r>
      </w:ins>
      <w:ins w:id="1275" w:author="Richard Bradbury (2022-07-25)" w:date="2024-07-25T11:32:00Z" w16du:dateUtc="2024-07-25T10:32:00Z">
        <w:r>
          <w:t xml:space="preserve"> by the 5GMSd Client</w:t>
        </w:r>
      </w:ins>
      <w:ins w:id="1276" w:author="Thomas Stockhammer 1" w:date="2024-07-11T13:42:00Z" w16du:dateUtc="2024-07-11T11:42:00Z">
        <w:r w:rsidR="0058098F">
          <w:t>.</w:t>
        </w:r>
      </w:ins>
    </w:p>
    <w:p w14:paraId="50A68F3D" w14:textId="2A167D4F" w:rsidR="0058098F" w:rsidRDefault="0058098F" w:rsidP="0058098F">
      <w:pPr>
        <w:pStyle w:val="Heading4"/>
        <w:rPr>
          <w:ins w:id="1277" w:author="Thomas Stockhammer 1" w:date="2024-07-11T13:42:00Z" w16du:dateUtc="2024-07-11T11:42:00Z"/>
        </w:rPr>
      </w:pPr>
      <w:ins w:id="1278" w:author="Thomas Stockhammer 1" w:date="2024-07-11T13:42:00Z" w16du:dateUtc="2024-07-11T11:42:00Z">
        <w:r>
          <w:t>5.16.6.4</w:t>
        </w:r>
        <w:r>
          <w:tab/>
        </w:r>
      </w:ins>
      <w:ins w:id="1279" w:author="Thomas Stockhammer 1" w:date="2024-07-11T13:43:00Z" w16du:dateUtc="2024-07-11T11:43:00Z">
        <w:r>
          <w:t xml:space="preserve">Media Player configuration API </w:t>
        </w:r>
      </w:ins>
      <w:ins w:id="1280" w:author="Richard Bradbury (2022-07-24)" w:date="2024-07-24T21:00:00Z" w16du:dateUtc="2024-07-24T20:00:00Z">
        <w:r w:rsidR="00C814AB">
          <w:t>at reference point</w:t>
        </w:r>
      </w:ins>
      <w:ins w:id="1281" w:author="Thomas Stockhammer 1" w:date="2024-07-11T13:43:00Z" w16du:dateUtc="2024-07-11T11:43:00Z">
        <w:r>
          <w:t xml:space="preserve"> M7d</w:t>
        </w:r>
      </w:ins>
    </w:p>
    <w:p w14:paraId="6D1CA5BC" w14:textId="7F3F2A4A" w:rsidR="0058098F" w:rsidRDefault="0058098F" w:rsidP="0058098F">
      <w:pPr>
        <w:rPr>
          <w:ins w:id="1282" w:author="Thomas Stockhammer 1" w:date="2024-07-11T13:42:00Z" w16du:dateUtc="2024-07-11T11:42:00Z"/>
        </w:rPr>
      </w:pPr>
      <w:ins w:id="1283" w:author="Thomas Stockhammer 1" w:date="2024-07-11T13:42:00Z" w16du:dateUtc="2024-07-11T11:42:00Z">
        <w:r>
          <w:t>Media Player configuration API on M7d to configure CMCD data collection and reporting, including the acknowledgement of the capabilities in step</w:t>
        </w:r>
      </w:ins>
      <w:ins w:id="1284" w:author="Richard Bradbury (2022-07-24)" w:date="2024-07-24T20:53:00Z" w16du:dateUtc="2024-07-24T19:53:00Z">
        <w:r w:rsidR="00C814AB">
          <w:t> </w:t>
        </w:r>
      </w:ins>
      <w:ins w:id="1285" w:author="Thomas Stockhammer 1" w:date="2024-07-11T13:42:00Z" w16du:dateUtc="2024-07-11T11:42:00Z">
        <w:r>
          <w:t>5 and step</w:t>
        </w:r>
      </w:ins>
      <w:ins w:id="1286" w:author="Richard Bradbury (2022-07-24)" w:date="2024-07-24T20:53:00Z" w16du:dateUtc="2024-07-24T19:53:00Z">
        <w:r w:rsidR="00C814AB">
          <w:t> </w:t>
        </w:r>
      </w:ins>
      <w:ins w:id="1287" w:author="Thomas Stockhammer 1" w:date="2024-07-11T13:42:00Z" w16du:dateUtc="2024-07-11T11:42:00Z">
        <w:r>
          <w:t xml:space="preserve">6 </w:t>
        </w:r>
      </w:ins>
      <w:ins w:id="1288" w:author="Richard Bradbury (2022-07-24)" w:date="2024-07-24T20:54:00Z" w16du:dateUtc="2024-07-24T19:54:00Z">
        <w:r w:rsidR="00C814AB">
          <w:t>of</w:t>
        </w:r>
      </w:ins>
      <w:ins w:id="1289" w:author="Thomas Stockhammer 1" w:date="2024-07-11T13:42:00Z" w16du:dateUtc="2024-07-11T11:42:00Z">
        <w:r>
          <w:t xml:space="preserve"> clause</w:t>
        </w:r>
      </w:ins>
      <w:ins w:id="1290" w:author="Richard Bradbury (2022-07-24)" w:date="2024-07-24T20:53:00Z" w16du:dateUtc="2024-07-24T19:53:00Z">
        <w:r w:rsidR="00C814AB">
          <w:t> </w:t>
        </w:r>
      </w:ins>
      <w:ins w:id="1291" w:author="Thomas Stockhammer 1" w:date="2024-07-11T13:42:00Z" w16du:dateUtc="2024-07-11T11:42:00Z">
        <w:r>
          <w:t>5.16.4</w:t>
        </w:r>
      </w:ins>
      <w:ins w:id="1292" w:author="Thomas Stockhammer 1" w:date="2024-07-11T13:43:00Z" w16du:dateUtc="2024-07-11T11:43:00Z">
        <w:r>
          <w:t>.</w:t>
        </w:r>
      </w:ins>
    </w:p>
    <w:p w14:paraId="65B59126" w14:textId="1C202A25" w:rsidR="0058098F" w:rsidRDefault="0058098F" w:rsidP="0058098F">
      <w:pPr>
        <w:pStyle w:val="Heading4"/>
        <w:rPr>
          <w:ins w:id="1293" w:author="Thomas Stockhammer 1" w:date="2024-07-11T13:43:00Z" w16du:dateUtc="2024-07-11T11:43:00Z"/>
        </w:rPr>
      </w:pPr>
      <w:ins w:id="1294" w:author="Thomas Stockhammer 1" w:date="2024-07-11T13:43:00Z" w16du:dateUtc="2024-07-11T11:43:00Z">
        <w:r>
          <w:t>5.16.6.5</w:t>
        </w:r>
        <w:r>
          <w:tab/>
          <w:t xml:space="preserve">CMCD reporting </w:t>
        </w:r>
      </w:ins>
      <w:ins w:id="1295" w:author="Richard Bradbury (2022-07-24)" w:date="2024-07-24T21:00:00Z" w16du:dateUtc="2024-07-24T20:00:00Z">
        <w:r w:rsidR="00C814AB">
          <w:t>at reference point</w:t>
        </w:r>
      </w:ins>
      <w:ins w:id="1296" w:author="Thomas Stockhammer 1" w:date="2024-07-11T13:43:00Z" w16du:dateUtc="2024-07-11T11:43:00Z">
        <w:r>
          <w:t xml:space="preserve"> M4d</w:t>
        </w:r>
      </w:ins>
    </w:p>
    <w:p w14:paraId="4FCC12F5" w14:textId="3AA996D8" w:rsidR="0058098F" w:rsidRDefault="0058098F" w:rsidP="0058098F">
      <w:pPr>
        <w:rPr>
          <w:ins w:id="1297" w:author="Thomas Stockhammer 1" w:date="2024-07-11T13:44:00Z" w16du:dateUtc="2024-07-11T11:44:00Z"/>
        </w:rPr>
      </w:pPr>
      <w:ins w:id="1298" w:author="Thomas Stockhammer 1" w:date="2024-07-11T13:43:00Z" w16du:dateUtc="2024-07-11T11:43:00Z">
        <w:r>
          <w:t>Media Player that reports CMCD data on M4d as part of the media requests. If the next segment request is included, then CMCD needs to be extended to add the timestamp when the Segment/media object is available in step</w:t>
        </w:r>
      </w:ins>
      <w:ins w:id="1299" w:author="Richard Bradbury (2022-07-24)" w:date="2024-07-24T20:53:00Z" w16du:dateUtc="2024-07-24T19:53:00Z">
        <w:r w:rsidR="00C814AB">
          <w:t> </w:t>
        </w:r>
      </w:ins>
      <w:ins w:id="1300" w:author="Thomas Stockhammer 1" w:date="2024-07-11T13:43:00Z" w16du:dateUtc="2024-07-11T11:43:00Z">
        <w:r>
          <w:t xml:space="preserve">7c </w:t>
        </w:r>
        <w:del w:id="1301" w:author="Richard Bradbury (2022-07-24)" w:date="2024-07-24T20:54:00Z" w16du:dateUtc="2024-07-24T19:54:00Z">
          <w:r w:rsidDel="00C814AB">
            <w:delText>in</w:delText>
          </w:r>
        </w:del>
      </w:ins>
      <w:ins w:id="1302" w:author="Richard Bradbury (2022-07-24)" w:date="2024-07-24T20:54:00Z" w16du:dateUtc="2024-07-24T19:54:00Z">
        <w:r w:rsidR="00C814AB">
          <w:t>of</w:t>
        </w:r>
      </w:ins>
      <w:ins w:id="1303" w:author="Thomas Stockhammer 1" w:date="2024-07-11T13:43:00Z" w16du:dateUtc="2024-07-11T11:43:00Z">
        <w:r>
          <w:t xml:space="preserve"> clause</w:t>
        </w:r>
      </w:ins>
      <w:ins w:id="1304" w:author="Richard Bradbury (2022-07-24)" w:date="2024-07-24T20:53:00Z" w16du:dateUtc="2024-07-24T19:53:00Z">
        <w:r w:rsidR="00C814AB">
          <w:t> </w:t>
        </w:r>
      </w:ins>
      <w:ins w:id="1305" w:author="Thomas Stockhammer 1" w:date="2024-07-11T13:43:00Z" w16du:dateUtc="2024-07-11T11:43:00Z">
        <w:r>
          <w:t>5.16.4.</w:t>
        </w:r>
      </w:ins>
    </w:p>
    <w:p w14:paraId="7B490342" w14:textId="458B4A46" w:rsidR="0058098F" w:rsidRDefault="0058098F" w:rsidP="0058098F">
      <w:pPr>
        <w:pStyle w:val="Heading4"/>
        <w:rPr>
          <w:ins w:id="1306" w:author="Thomas Stockhammer 1" w:date="2024-07-11T13:45:00Z" w16du:dateUtc="2024-07-11T11:45:00Z"/>
        </w:rPr>
      </w:pPr>
      <w:ins w:id="1307" w:author="Thomas Stockhammer 1" w:date="2024-07-11T13:44:00Z" w16du:dateUtc="2024-07-11T11:44:00Z">
        <w:r>
          <w:t>5.16.6.6</w:t>
        </w:r>
        <w:r>
          <w:tab/>
          <w:t xml:space="preserve">Functional </w:t>
        </w:r>
      </w:ins>
      <w:ins w:id="1308" w:author="Richard Bradbury (2022-07-24)" w:date="2024-07-24T20:59:00Z" w16du:dateUtc="2024-07-24T19:59:00Z">
        <w:r w:rsidR="00C814AB">
          <w:t>changes</w:t>
        </w:r>
      </w:ins>
      <w:ins w:id="1309" w:author="Thomas Stockhammer 1" w:date="2024-07-11T13:44:00Z" w16du:dateUtc="2024-07-11T11:44:00Z">
        <w:r>
          <w:t xml:space="preserve"> to 5GMSd</w:t>
        </w:r>
      </w:ins>
      <w:ins w:id="1310" w:author="Richard Bradbury (2022-07-24)" w:date="2024-07-24T20:59:00Z" w16du:dateUtc="2024-07-24T19:59:00Z">
        <w:r w:rsidR="00C814AB">
          <w:t> </w:t>
        </w:r>
      </w:ins>
      <w:ins w:id="1311" w:author="Thomas Stockhammer 1" w:date="2024-07-11T13:44:00Z" w16du:dateUtc="2024-07-11T11:44:00Z">
        <w:r>
          <w:t>AF</w:t>
        </w:r>
      </w:ins>
    </w:p>
    <w:p w14:paraId="14ADD380" w14:textId="3CFAC76F" w:rsidR="0058098F" w:rsidRPr="0058098F" w:rsidRDefault="00D04FCA" w:rsidP="00A83326">
      <w:pPr>
        <w:keepNext/>
        <w:rPr>
          <w:ins w:id="1312" w:author="Thomas Stockhammer 1" w:date="2024-07-11T13:44:00Z" w16du:dateUtc="2024-07-11T11:44:00Z"/>
        </w:rPr>
      </w:pPr>
      <w:ins w:id="1313" w:author="Thomas Stockhammer 1" w:date="2024-07-11T14:10:00Z" w16du:dateUtc="2024-07-11T12:10:00Z">
        <w:r>
          <w:t xml:space="preserve">Functionalities in </w:t>
        </w:r>
      </w:ins>
      <w:ins w:id="1314" w:author="Richard Bradbury (2022-07-24)" w:date="2024-07-24T20:53:00Z" w16du:dateUtc="2024-07-24T19:53:00Z">
        <w:r w:rsidR="00C814AB">
          <w:t>the 5GMSd </w:t>
        </w:r>
      </w:ins>
      <w:ins w:id="1315" w:author="Thomas Stockhammer 1" w:date="2024-07-11T14:10:00Z" w16du:dateUtc="2024-07-11T12:10:00Z">
        <w:r>
          <w:t xml:space="preserve">AF to process CMCD information received from the </w:t>
        </w:r>
      </w:ins>
      <w:ins w:id="1316" w:author="Richard Bradbury (2022-07-24)" w:date="2024-07-24T20:53:00Z" w16du:dateUtc="2024-07-24T19:53:00Z">
        <w:r w:rsidR="00C814AB">
          <w:t>5GMSd </w:t>
        </w:r>
      </w:ins>
      <w:ins w:id="1317" w:author="Thomas Stockhammer 1" w:date="2024-07-11T14:10:00Z" w16du:dateUtc="2024-07-11T12:10:00Z">
        <w:r>
          <w:t xml:space="preserve">AS via M3d, to use this information to initiate and re-configure </w:t>
        </w:r>
      </w:ins>
      <w:ins w:id="1318" w:author="Richard Bradbury (2022-07-24)" w:date="2024-07-24T20:53:00Z" w16du:dateUtc="2024-07-24T19:53:00Z">
        <w:r w:rsidR="00C814AB">
          <w:t>m</w:t>
        </w:r>
      </w:ins>
      <w:ins w:id="1319" w:author="Thomas Stockhammer 1" w:date="2024-07-11T14:10:00Z" w16du:dateUtc="2024-07-11T12:10:00Z">
        <w:r>
          <w:t xml:space="preserve">edia </w:t>
        </w:r>
      </w:ins>
      <w:ins w:id="1320" w:author="Richard Bradbury (2022-07-24)" w:date="2024-07-24T20:53:00Z" w16du:dateUtc="2024-07-24T19:53:00Z">
        <w:r w:rsidR="00C814AB">
          <w:t>s</w:t>
        </w:r>
      </w:ins>
      <w:ins w:id="1321" w:author="Thomas Stockhammer 1" w:date="2024-07-11T14:10:00Z" w16du:dateUtc="2024-07-11T12:10:00Z">
        <w:r>
          <w:t xml:space="preserve">ession </w:t>
        </w:r>
      </w:ins>
      <w:ins w:id="1322" w:author="Richard Bradbury (2022-07-24)" w:date="2024-07-24T20:53:00Z" w16du:dateUtc="2024-07-24T19:53:00Z">
        <w:r w:rsidR="00C814AB">
          <w:t>h</w:t>
        </w:r>
      </w:ins>
      <w:ins w:id="1323" w:author="Thomas Stockhammer 1" w:date="2024-07-11T14:10:00Z" w16du:dateUtc="2024-07-11T12:10:00Z">
        <w:r>
          <w:t xml:space="preserve">andling functions </w:t>
        </w:r>
      </w:ins>
      <w:ins w:id="1324" w:author="Richard Bradbury (2022-07-24)" w:date="2024-07-24T20:53:00Z" w16du:dateUtc="2024-07-24T19:53:00Z">
        <w:r w:rsidR="00C814AB">
          <w:t xml:space="preserve">in the 5G Core </w:t>
        </w:r>
      </w:ins>
      <w:ins w:id="1325" w:author="Thomas Stockhammer 1" w:date="2024-07-11T14:10:00Z" w16du:dateUtc="2024-07-11T12:10:00Z">
        <w:r>
          <w:t xml:space="preserve">as needed, and to aggregate the information for delivery to </w:t>
        </w:r>
      </w:ins>
      <w:ins w:id="1326" w:author="Richard Bradbury (2022-07-24)" w:date="2024-07-24T20:53:00Z" w16du:dateUtc="2024-07-24T19:53:00Z">
        <w:r w:rsidR="00C814AB">
          <w:t>the</w:t>
        </w:r>
      </w:ins>
      <w:ins w:id="1327" w:author="Thomas Stockhammer 1" w:date="2024-07-11T14:10:00Z" w16du:dateUtc="2024-07-11T12:10:00Z">
        <w:r>
          <w:t xml:space="preserve"> 5GMSd </w:t>
        </w:r>
      </w:ins>
      <w:ins w:id="1328" w:author="Richard Bradbury (2022-07-25)" w:date="2024-07-25T11:34:00Z" w16du:dateUtc="2024-07-25T10:34:00Z">
        <w:r w:rsidR="00A83326">
          <w:t>A</w:t>
        </w:r>
      </w:ins>
      <w:ins w:id="1329" w:author="Thomas Stockhammer 1" w:date="2024-07-11T14:10:00Z" w16du:dateUtc="2024-07-11T12:10:00Z">
        <w:r>
          <w:t xml:space="preserve">pplication </w:t>
        </w:r>
      </w:ins>
      <w:ins w:id="1330" w:author="Richard Bradbury (2022-07-25)" w:date="2024-07-25T11:34:00Z" w16du:dateUtc="2024-07-25T10:34:00Z">
        <w:r w:rsidR="00A83326">
          <w:t>P</w:t>
        </w:r>
      </w:ins>
      <w:ins w:id="1331" w:author="Thomas Stockhammer 1" w:date="2024-07-11T14:10:00Z" w16du:dateUtc="2024-07-11T12:10:00Z">
        <w:r>
          <w:t xml:space="preserve">rovider </w:t>
        </w:r>
      </w:ins>
      <w:ins w:id="1332" w:author="Richard Bradbury (2022-07-24)" w:date="2024-07-24T20:53:00Z" w16du:dateUtc="2024-07-24T19:53:00Z">
        <w:r w:rsidR="00C814AB">
          <w:t>and/or to</w:t>
        </w:r>
      </w:ins>
      <w:ins w:id="1333" w:author="Richard Bradbury (2022-07-24)" w:date="2024-07-24T20:54:00Z" w16du:dateUtc="2024-07-24T19:54:00Z">
        <w:r w:rsidR="00C814AB">
          <w:t xml:space="preserve"> the OAM Server per</w:t>
        </w:r>
      </w:ins>
      <w:ins w:id="1334" w:author="Thomas Stockhammer 1" w:date="2024-07-11T14:10:00Z" w16du:dateUtc="2024-07-11T12:10:00Z">
        <w:r>
          <w:t xml:space="preserve"> steps</w:t>
        </w:r>
      </w:ins>
      <w:ins w:id="1335" w:author="Richard Bradbury (2022-07-24)" w:date="2024-07-24T20:54:00Z" w16du:dateUtc="2024-07-24T19:54:00Z">
        <w:r w:rsidR="00C814AB">
          <w:t> </w:t>
        </w:r>
      </w:ins>
      <w:ins w:id="1336" w:author="Thomas Stockhammer 1" w:date="2024-07-11T14:10:00Z" w16du:dateUtc="2024-07-11T12:10:00Z">
        <w:r>
          <w:t xml:space="preserve">8, 9 </w:t>
        </w:r>
      </w:ins>
      <w:ins w:id="1337" w:author="Richard Bradbury (2022-07-24)" w:date="2024-07-24T20:54:00Z" w16du:dateUtc="2024-07-24T19:54:00Z">
        <w:r w:rsidR="00C814AB">
          <w:t>and </w:t>
        </w:r>
      </w:ins>
      <w:ins w:id="1338" w:author="Thomas Stockhammer 1" w:date="2024-07-11T14:10:00Z" w16du:dateUtc="2024-07-11T12:10:00Z">
        <w:r>
          <w:t xml:space="preserve">10 </w:t>
        </w:r>
      </w:ins>
      <w:ins w:id="1339" w:author="Thomas Stockhammer 1" w:date="2024-07-25T09:19:00Z" w16du:dateUtc="2024-07-25T07:19:00Z">
        <w:r w:rsidR="001B119E">
          <w:t>o</w:t>
        </w:r>
      </w:ins>
      <w:ins w:id="1340" w:author="Richard Bradbury (2022-07-24)" w:date="2024-07-24T20:54:00Z" w16du:dateUtc="2024-07-24T19:54:00Z">
        <w:r w:rsidR="00C814AB">
          <w:t>f</w:t>
        </w:r>
      </w:ins>
      <w:ins w:id="1341" w:author="Thomas Stockhammer 1" w:date="2024-07-11T14:10:00Z" w16du:dateUtc="2024-07-11T12:10:00Z">
        <w:r>
          <w:t xml:space="preserve"> clause 5.16.4.</w:t>
        </w:r>
      </w:ins>
      <w:ins w:id="1342" w:author="Richard Bradbury (2022-07-25)" w:date="2024-07-25T11:34:00Z" w16du:dateUtc="2024-07-25T10:34:00Z">
        <w:r w:rsidR="00A83326">
          <w:t xml:space="preserve"> To support this functionality, the following solution may be considered:</w:t>
        </w:r>
      </w:ins>
    </w:p>
    <w:p w14:paraId="0DB03290" w14:textId="425BD64C" w:rsidR="00A83326" w:rsidRPr="00D04FCA" w:rsidRDefault="00A83326" w:rsidP="00A83326">
      <w:pPr>
        <w:pStyle w:val="B2"/>
        <w:rPr>
          <w:ins w:id="1343" w:author="Thomas Stockhammer 1" w:date="2024-07-11T13:44:00Z" w16du:dateUtc="2024-07-11T11:44:00Z"/>
        </w:rPr>
      </w:pPr>
      <w:ins w:id="1344" w:author="Thomas Stockhammer 1" w:date="2024-07-25T09:26:00Z" w16du:dateUtc="2024-07-25T07:26:00Z">
        <w:r>
          <w:t>-</w:t>
        </w:r>
        <w:r>
          <w:tab/>
        </w:r>
      </w:ins>
      <w:ins w:id="1345" w:author="Richard Bradbury (2022-07-25)" w:date="2024-07-25T11:34:00Z" w16du:dateUtc="2024-07-25T10:34:00Z">
        <w:r>
          <w:t>D</w:t>
        </w:r>
      </w:ins>
      <w:ins w:id="1346" w:author="Thomas Stockhammer 1" w:date="2024-07-25T09:26:00Z" w16du:dateUtc="2024-07-25T07:26:00Z">
        <w:r w:rsidRPr="00DF47AE">
          <w:t xml:space="preserve">ata processing and event exposure for </w:t>
        </w:r>
      </w:ins>
      <w:ins w:id="1347" w:author="Richard Bradbury (2022-07-25)" w:date="2024-07-25T11:34:00Z" w16du:dateUtc="2024-07-25T10:34:00Z">
        <w:r>
          <w:t xml:space="preserve">CMCD-based </w:t>
        </w:r>
      </w:ins>
      <w:ins w:id="1348" w:author="Thomas Stockhammer 1" w:date="2024-07-25T09:26:00Z" w16du:dateUtc="2024-07-25T07:26:00Z">
        <w:r w:rsidRPr="00DF47AE">
          <w:t>QoE metrics per clauses 4.7.3 and 4.7.4 of TS 26.501</w:t>
        </w:r>
      </w:ins>
      <w:ins w:id="1349" w:author="Richard Bradbury (2022-07-25)" w:date="2024-07-25T11:41:00Z" w16du:dateUtc="2024-07-25T10:41:00Z">
        <w:r w:rsidR="00C3301C">
          <w:t> [</w:t>
        </w:r>
        <w:r w:rsidR="00C3301C" w:rsidRPr="00C3301C">
          <w:rPr>
            <w:highlight w:val="yellow"/>
          </w:rPr>
          <w:t>26501</w:t>
        </w:r>
        <w:r w:rsidR="00C3301C">
          <w:t>]</w:t>
        </w:r>
      </w:ins>
      <w:ins w:id="1350" w:author="Richard Bradbury (2022-07-25)" w:date="2024-07-25T11:42:00Z" w16du:dateUtc="2024-07-25T10:42:00Z">
        <w:r w:rsidR="00C3301C">
          <w:t xml:space="preserve"> and clause 18 of TS 26.512 [</w:t>
        </w:r>
        <w:r w:rsidR="00C3301C" w:rsidRPr="00C3301C">
          <w:rPr>
            <w:highlight w:val="yellow"/>
          </w:rPr>
          <w:t>26512</w:t>
        </w:r>
        <w:r w:rsidR="00C3301C">
          <w:t>]</w:t>
        </w:r>
      </w:ins>
      <w:ins w:id="1351" w:author="Thomas Stockhammer 1" w:date="2024-07-25T09:26:00Z" w16du:dateUtc="2024-07-25T07:26:00Z">
        <w:r w:rsidRPr="00DF47AE">
          <w:t>.</w:t>
        </w:r>
      </w:ins>
    </w:p>
    <w:p w14:paraId="3CD339B0" w14:textId="404D7DD8" w:rsidR="0058098F" w:rsidRDefault="0058098F" w:rsidP="0058098F">
      <w:pPr>
        <w:pStyle w:val="Heading4"/>
        <w:rPr>
          <w:ins w:id="1352" w:author="Thomas Stockhammer 1" w:date="2024-07-11T14:10:00Z" w16du:dateUtc="2024-07-11T12:10:00Z"/>
        </w:rPr>
      </w:pPr>
      <w:ins w:id="1353" w:author="Thomas Stockhammer 1" w:date="2024-07-11T13:44:00Z" w16du:dateUtc="2024-07-11T11:44:00Z">
        <w:r>
          <w:t>5.16.6.7</w:t>
        </w:r>
        <w:r>
          <w:tab/>
          <w:t xml:space="preserve">Functional </w:t>
        </w:r>
      </w:ins>
      <w:ins w:id="1354" w:author="Richard Bradbury (2022-07-24)" w:date="2024-07-24T20:59:00Z" w16du:dateUtc="2024-07-24T19:59:00Z">
        <w:r w:rsidR="00C814AB">
          <w:t>changes</w:t>
        </w:r>
      </w:ins>
      <w:ins w:id="1355" w:author="Thomas Stockhammer 1" w:date="2024-07-11T13:44:00Z" w16du:dateUtc="2024-07-11T11:44:00Z">
        <w:r>
          <w:t xml:space="preserve"> to 5GMSd</w:t>
        </w:r>
      </w:ins>
      <w:ins w:id="1356" w:author="Richard Bradbury (2022-07-25)" w:date="2024-07-25T11:33:00Z" w16du:dateUtc="2024-07-25T10:33:00Z">
        <w:r w:rsidR="00A83326">
          <w:t> </w:t>
        </w:r>
      </w:ins>
      <w:ins w:id="1357" w:author="Thomas Stockhammer 1" w:date="2024-07-11T13:44:00Z" w16du:dateUtc="2024-07-11T11:44:00Z">
        <w:r>
          <w:t>AS</w:t>
        </w:r>
      </w:ins>
    </w:p>
    <w:p w14:paraId="58F359DB" w14:textId="4F01EF0B" w:rsidR="00C814AB" w:rsidRDefault="00D04FCA" w:rsidP="00D04FCA">
      <w:pPr>
        <w:rPr>
          <w:ins w:id="1358" w:author="Richard Bradbury (2022-07-24)" w:date="2024-07-24T20:55:00Z" w16du:dateUtc="2024-07-24T19:55:00Z"/>
        </w:rPr>
      </w:pPr>
      <w:ins w:id="1359" w:author="Thomas Stockhammer 1" w:date="2024-07-11T14:10:00Z" w16du:dateUtc="2024-07-11T12:10:00Z">
        <w:r>
          <w:t xml:space="preserve">Functionalities in </w:t>
        </w:r>
      </w:ins>
      <w:ins w:id="1360" w:author="Richard Bradbury (2022-07-24)" w:date="2024-07-24T20:55:00Z" w16du:dateUtc="2024-07-24T19:55:00Z">
        <w:r w:rsidR="00C814AB">
          <w:t xml:space="preserve">the </w:t>
        </w:r>
      </w:ins>
      <w:ins w:id="1361" w:author="Thomas Stockhammer 1" w:date="2024-07-11T14:10:00Z" w16du:dateUtc="2024-07-11T12:10:00Z">
        <w:r>
          <w:t>5GMSd</w:t>
        </w:r>
      </w:ins>
      <w:ins w:id="1362" w:author="Richard Bradbury (2022-07-24)" w:date="2024-07-24T20:55:00Z" w16du:dateUtc="2024-07-24T19:55:00Z">
        <w:r w:rsidR="00C814AB">
          <w:t> </w:t>
        </w:r>
      </w:ins>
      <w:ins w:id="1363" w:author="Thomas Stockhammer 1" w:date="2024-07-11T14:10:00Z" w16du:dateUtc="2024-07-11T12:10:00Z">
        <w:r>
          <w:t xml:space="preserve">AS to extract and process CMCD </w:t>
        </w:r>
      </w:ins>
      <w:ins w:id="1364" w:author="Richard Bradbury (2022-07-24)" w:date="2024-07-24T20:55:00Z" w16du:dateUtc="2024-07-24T19:55:00Z">
        <w:r w:rsidR="00C814AB">
          <w:t>information</w:t>
        </w:r>
      </w:ins>
      <w:ins w:id="1365" w:author="Richard Bradbury (2022-07-24)" w:date="2024-07-24T20:56:00Z" w16du:dateUtc="2024-07-24T19:56:00Z">
        <w:r w:rsidR="00C814AB">
          <w:t xml:space="preserve"> received per step 7f of clause 5.16.4</w:t>
        </w:r>
      </w:ins>
      <w:ins w:id="1366" w:author="Thomas Stockhammer 1" w:date="2024-07-11T14:10:00Z" w16du:dateUtc="2024-07-11T12:10:00Z">
        <w:r>
          <w:t xml:space="preserve"> and</w:t>
        </w:r>
      </w:ins>
      <w:ins w:id="1367" w:author="Richard Bradbury (2022-07-24)" w:date="2024-07-24T20:55:00Z" w16du:dateUtc="2024-07-24T19:55:00Z">
        <w:r w:rsidR="00C814AB">
          <w:t>:</w:t>
        </w:r>
      </w:ins>
    </w:p>
    <w:p w14:paraId="1C4BA7EE" w14:textId="278B15AF" w:rsidR="00C814AB" w:rsidRDefault="00C814AB" w:rsidP="00C814AB">
      <w:pPr>
        <w:pStyle w:val="B1"/>
        <w:rPr>
          <w:ins w:id="1368" w:author="Richard Bradbury (2022-07-24)" w:date="2024-07-24T20:55:00Z" w16du:dateUtc="2024-07-24T19:55:00Z"/>
        </w:rPr>
      </w:pPr>
      <w:ins w:id="1369" w:author="Richard Bradbury (2022-07-24)" w:date="2024-07-24T20:55:00Z" w16du:dateUtc="2024-07-24T19:55:00Z">
        <w:r>
          <w:t>1.</w:t>
        </w:r>
        <w:r>
          <w:tab/>
        </w:r>
      </w:ins>
      <w:ins w:id="1370" w:author="Richard Bradbury (2022-07-24)" w:date="2024-07-24T20:56:00Z" w16du:dateUtc="2024-07-24T19:56:00Z">
        <w:r>
          <w:t>R</w:t>
        </w:r>
      </w:ins>
      <w:ins w:id="1371" w:author="Richard Bradbury (2022-07-24)" w:date="2024-07-24T20:55:00Z" w16du:dateUtc="2024-07-24T19:55:00Z">
        <w:r>
          <w:t>eport it</w:t>
        </w:r>
      </w:ins>
      <w:ins w:id="1372" w:author="Thomas Stockhammer 1" w:date="2024-07-11T14:10:00Z" w16du:dateUtc="2024-07-11T12:10:00Z">
        <w:r w:rsidR="00D04FCA">
          <w:t xml:space="preserve"> to the </w:t>
        </w:r>
      </w:ins>
      <w:ins w:id="1373" w:author="Richard Bradbury (2022-07-24)" w:date="2024-07-24T20:55:00Z" w16du:dateUtc="2024-07-24T19:55:00Z">
        <w:r>
          <w:t>5GMSd </w:t>
        </w:r>
      </w:ins>
      <w:ins w:id="1374" w:author="Thomas Stockhammer 1" w:date="2024-07-11T14:10:00Z" w16du:dateUtc="2024-07-11T12:10:00Z">
        <w:r w:rsidR="00D04FCA">
          <w:t xml:space="preserve">AF </w:t>
        </w:r>
      </w:ins>
      <w:ins w:id="1375" w:author="Richard Bradbury (2022-07-24)" w:date="2024-07-24T20:55:00Z" w16du:dateUtc="2024-07-24T19:55:00Z">
        <w:r>
          <w:t>via reference point</w:t>
        </w:r>
      </w:ins>
      <w:ins w:id="1376" w:author="Thomas Stockhammer 1" w:date="2024-07-11T14:10:00Z" w16du:dateUtc="2024-07-11T12:10:00Z">
        <w:r w:rsidR="00D04FCA">
          <w:t xml:space="preserve"> M3d.</w:t>
        </w:r>
      </w:ins>
    </w:p>
    <w:p w14:paraId="44297677" w14:textId="3207EAAB" w:rsidR="00D04FCA" w:rsidRDefault="00C814AB" w:rsidP="00C814AB">
      <w:pPr>
        <w:pStyle w:val="B1"/>
        <w:rPr>
          <w:ins w:id="1377" w:author="Thomas Stockhammer 1" w:date="2024-07-25T09:26:00Z" w16du:dateUtc="2024-07-25T07:26:00Z"/>
        </w:rPr>
      </w:pPr>
      <w:ins w:id="1378" w:author="Richard Bradbury (2022-07-24)" w:date="2024-07-24T20:56:00Z" w16du:dateUtc="2024-07-24T19:56:00Z">
        <w:r>
          <w:t>2</w:t>
        </w:r>
        <w:r w:rsidR="00C3301C">
          <w:t>.</w:t>
        </w:r>
        <w:r>
          <w:tab/>
          <w:t>P</w:t>
        </w:r>
      </w:ins>
      <w:ins w:id="1379" w:author="Thomas Stockhammer 1" w:date="2024-07-11T14:10:00Z" w16du:dateUtc="2024-07-11T12:10:00Z">
        <w:r w:rsidR="00D04FCA">
          <w:t>roactively request media segments according</w:t>
        </w:r>
      </w:ins>
      <w:ins w:id="1380" w:author="Richard Bradbury (2022-07-24)" w:date="2024-07-24T20:56:00Z" w16du:dateUtc="2024-07-24T19:56:00Z">
        <w:r>
          <w:t>ly</w:t>
        </w:r>
      </w:ins>
      <w:ins w:id="1381" w:author="Thomas Stockhammer 1" w:date="2024-07-11T14:10:00Z" w16du:dateUtc="2024-07-11T12:10:00Z">
        <w:r w:rsidR="00D04FCA">
          <w:t>.</w:t>
        </w:r>
      </w:ins>
      <w:ins w:id="1382" w:author="Thomas Stockhammer 1" w:date="2024-07-25T09:25:00Z" w16du:dateUtc="2024-07-25T07:25:00Z">
        <w:r w:rsidR="00DF47AE">
          <w:t xml:space="preserve"> </w:t>
        </w:r>
        <w:proofErr w:type="gramStart"/>
        <w:r w:rsidR="00DF47AE">
          <w:t>In order to</w:t>
        </w:r>
        <w:proofErr w:type="gramEnd"/>
        <w:r w:rsidR="00DF47AE">
          <w:t xml:space="preserve"> address this, the following solution may be considered: </w:t>
        </w:r>
      </w:ins>
    </w:p>
    <w:p w14:paraId="7B6D2D15" w14:textId="02417FFC" w:rsidR="0058098F" w:rsidRDefault="0058098F" w:rsidP="0058098F">
      <w:pPr>
        <w:pStyle w:val="Heading4"/>
        <w:rPr>
          <w:ins w:id="1383" w:author="Thomas Stockhammer 1" w:date="2024-07-11T14:10:00Z" w16du:dateUtc="2024-07-11T12:10:00Z"/>
        </w:rPr>
      </w:pPr>
      <w:ins w:id="1384" w:author="Thomas Stockhammer 1" w:date="2024-07-11T13:44:00Z" w16du:dateUtc="2024-07-11T11:44:00Z">
        <w:r>
          <w:t>5.16.6.8</w:t>
        </w:r>
        <w:r>
          <w:tab/>
          <w:t xml:space="preserve">Functional </w:t>
        </w:r>
      </w:ins>
      <w:ins w:id="1385" w:author="Richard Bradbury (2022-07-24)" w:date="2024-07-24T21:00:00Z" w16du:dateUtc="2024-07-24T20:00:00Z">
        <w:r w:rsidR="00C814AB">
          <w:t>changes</w:t>
        </w:r>
      </w:ins>
      <w:ins w:id="1386" w:author="Thomas Stockhammer 1" w:date="2024-07-11T13:44:00Z" w16du:dateUtc="2024-07-11T11:44:00Z">
        <w:r>
          <w:t xml:space="preserve"> to Media Player</w:t>
        </w:r>
      </w:ins>
    </w:p>
    <w:p w14:paraId="51A83143" w14:textId="12C07790" w:rsidR="00C814AB" w:rsidRDefault="00D04FCA" w:rsidP="007878F7">
      <w:pPr>
        <w:rPr>
          <w:ins w:id="1387" w:author="Richard Bradbury (2022-07-24)" w:date="2024-07-24T20:58:00Z" w16du:dateUtc="2024-07-24T19:58:00Z"/>
        </w:rPr>
      </w:pPr>
      <w:ins w:id="1388" w:author="Thomas Stockhammer 1" w:date="2024-07-11T14:10:00Z" w16du:dateUtc="2024-07-11T12:10:00Z">
        <w:r>
          <w:t>F</w:t>
        </w:r>
        <w:r w:rsidR="007878F7">
          <w:t xml:space="preserve">unctionalities in </w:t>
        </w:r>
      </w:ins>
      <w:ins w:id="1389" w:author="Richard Bradbury (2022-07-24)" w:date="2024-07-24T20:56:00Z" w16du:dateUtc="2024-07-24T19:56:00Z">
        <w:r w:rsidR="00C814AB">
          <w:t xml:space="preserve">the </w:t>
        </w:r>
      </w:ins>
      <w:ins w:id="1390" w:author="Thomas Stockhammer 1" w:date="2024-07-11T14:10:00Z" w16du:dateUtc="2024-07-11T12:10:00Z">
        <w:r w:rsidR="007878F7">
          <w:t xml:space="preserve">Media Player </w:t>
        </w:r>
      </w:ins>
      <w:ins w:id="1391" w:author="Richard Bradbury (2022-07-24)" w:date="2024-07-24T20:56:00Z" w16du:dateUtc="2024-07-24T19:56:00Z">
        <w:r w:rsidR="00C814AB">
          <w:t>to</w:t>
        </w:r>
      </w:ins>
      <w:ins w:id="1392" w:author="Thomas Stockhammer 1" w:date="2024-07-11T14:10:00Z" w16du:dateUtc="2024-07-11T12:10:00Z">
        <w:r w:rsidR="007878F7">
          <w:t xml:space="preserve"> report CMCD </w:t>
        </w:r>
      </w:ins>
      <w:ins w:id="1393" w:author="Richard Bradbury (2022-07-24)" w:date="2024-07-24T20:56:00Z" w16du:dateUtc="2024-07-24T19:56:00Z">
        <w:r w:rsidR="00C814AB">
          <w:t>i</w:t>
        </w:r>
      </w:ins>
      <w:ins w:id="1394" w:author="Richard Bradbury (2022-07-24)" w:date="2024-07-24T20:57:00Z" w16du:dateUtc="2024-07-24T19:57:00Z">
        <w:r w:rsidR="00C814AB">
          <w:t>nformation to the 5GMSd AS</w:t>
        </w:r>
      </w:ins>
      <w:ins w:id="1395" w:author="Thomas Stockhammer 1" w:date="2024-07-11T14:10:00Z" w16du:dateUtc="2024-07-11T12:10:00Z">
        <w:r w:rsidR="007878F7">
          <w:t xml:space="preserve"> </w:t>
        </w:r>
      </w:ins>
      <w:ins w:id="1396" w:author="Richard Bradbury (2022-07-24)" w:date="2024-07-24T20:57:00Z" w16du:dateUtc="2024-07-24T19:57:00Z">
        <w:r w:rsidR="00C814AB">
          <w:t>at reference point</w:t>
        </w:r>
      </w:ins>
      <w:ins w:id="1397" w:author="Thomas Stockhammer 1" w:date="2024-07-11T14:10:00Z" w16du:dateUtc="2024-07-11T12:10:00Z">
        <w:r w:rsidR="007878F7">
          <w:t xml:space="preserve"> M4d as part of </w:t>
        </w:r>
        <w:del w:id="1398" w:author="Richard Bradbury (2022-07-24)" w:date="2024-07-24T20:57:00Z" w16du:dateUtc="2024-07-24T19:57:00Z">
          <w:r w:rsidR="007878F7" w:rsidDel="00C814AB">
            <w:delText xml:space="preserve"> </w:delText>
          </w:r>
        </w:del>
        <w:r w:rsidR="007878F7">
          <w:t>media requests.</w:t>
        </w:r>
      </w:ins>
    </w:p>
    <w:p w14:paraId="46969D8C" w14:textId="2FC98316" w:rsidR="007878F7" w:rsidRPr="007878F7" w:rsidRDefault="00C814AB" w:rsidP="007878F7">
      <w:pPr>
        <w:rPr>
          <w:ins w:id="1399" w:author="Thomas Stockhammer 1" w:date="2024-07-11T13:44:00Z" w16du:dateUtc="2024-07-11T11:44:00Z"/>
        </w:rPr>
      </w:pPr>
      <w:ins w:id="1400" w:author="Richard Bradbury (2022-07-24)" w:date="2024-07-24T20:58:00Z" w16du:dateUtc="2024-07-24T19:58:00Z">
        <w:r>
          <w:lastRenderedPageBreak/>
          <w:t xml:space="preserve">The </w:t>
        </w:r>
      </w:ins>
      <w:ins w:id="1401" w:author="Thomas Stockhammer 1" w:date="2024-07-11T14:10:00Z" w16du:dateUtc="2024-07-11T12:10:00Z">
        <w:r w:rsidR="007878F7">
          <w:t xml:space="preserve">CMCD </w:t>
        </w:r>
      </w:ins>
      <w:ins w:id="1402" w:author="Richard Bradbury (2022-07-24)" w:date="2024-07-24T20:58:00Z" w16du:dateUtc="2024-07-24T19:58:00Z">
        <w:r>
          <w:t>specification [</w:t>
        </w:r>
        <w:r w:rsidRPr="00C814AB">
          <w:rPr>
            <w:highlight w:val="yellow"/>
          </w:rPr>
          <w:t>CTA-5004</w:t>
        </w:r>
        <w:r>
          <w:t xml:space="preserve">] may </w:t>
        </w:r>
      </w:ins>
      <w:ins w:id="1403" w:author="Thomas Stockhammer 1" w:date="2024-07-11T14:10:00Z" w16du:dateUtc="2024-07-11T12:10:00Z">
        <w:r w:rsidR="007878F7">
          <w:t>need</w:t>
        </w:r>
        <w:del w:id="1404" w:author="Richard Bradbury (2022-07-24)" w:date="2024-07-24T20:58:00Z" w16du:dateUtc="2024-07-24T19:58:00Z">
          <w:r w:rsidR="007878F7" w:rsidDel="00C814AB">
            <w:delText>s</w:delText>
          </w:r>
        </w:del>
        <w:r w:rsidR="007878F7">
          <w:t xml:space="preserve"> to be extended to add the timestamp when the </w:t>
        </w:r>
      </w:ins>
      <w:ins w:id="1405" w:author="Richard Bradbury (2022-07-24)" w:date="2024-07-24T20:57:00Z" w16du:dateUtc="2024-07-24T19:57:00Z">
        <w:r>
          <w:t xml:space="preserve">next </w:t>
        </w:r>
      </w:ins>
      <w:ins w:id="1406" w:author="Thomas Stockhammer 1" w:date="2024-07-11T14:10:00Z" w16du:dateUtc="2024-07-11T12:10:00Z">
        <w:r w:rsidR="007878F7">
          <w:t xml:space="preserve">media object is available </w:t>
        </w:r>
        <w:proofErr w:type="gramStart"/>
        <w:r w:rsidR="007878F7">
          <w:t>in</w:t>
        </w:r>
      </w:ins>
      <w:ins w:id="1407" w:author="Richard Bradbury (2022-07-24)" w:date="2024-07-24T20:58:00Z" w16du:dateUtc="2024-07-24T19:58:00Z">
        <w:r>
          <w:t xml:space="preserve"> order to</w:t>
        </w:r>
        <w:proofErr w:type="gramEnd"/>
        <w:r>
          <w:t xml:space="preserve"> fully support the</w:t>
        </w:r>
      </w:ins>
      <w:ins w:id="1408" w:author="Richard Bradbury (2022-07-24)" w:date="2024-07-24T20:59:00Z" w16du:dateUtc="2024-07-24T19:59:00Z">
        <w:r>
          <w:t xml:space="preserve"> pre-fetch optimisation described in</w:t>
        </w:r>
      </w:ins>
      <w:ins w:id="1409" w:author="Thomas Stockhammer 1" w:date="2024-07-11T14:10:00Z" w16du:dateUtc="2024-07-11T12:10:00Z">
        <w:r w:rsidR="007878F7">
          <w:t xml:space="preserve"> step</w:t>
        </w:r>
      </w:ins>
      <w:ins w:id="1410" w:author="Richard Bradbury (2022-07-24)" w:date="2024-07-24T20:57:00Z" w16du:dateUtc="2024-07-24T19:57:00Z">
        <w:r>
          <w:t> </w:t>
        </w:r>
      </w:ins>
      <w:ins w:id="1411" w:author="Thomas Stockhammer 1" w:date="2024-07-11T14:10:00Z" w16du:dateUtc="2024-07-11T12:10:00Z">
        <w:r w:rsidR="007878F7">
          <w:t xml:space="preserve">7c </w:t>
        </w:r>
      </w:ins>
      <w:ins w:id="1412" w:author="Richard Bradbury (2022-07-24)" w:date="2024-07-24T20:57:00Z" w16du:dateUtc="2024-07-24T19:57:00Z">
        <w:r>
          <w:t>of</w:t>
        </w:r>
      </w:ins>
      <w:ins w:id="1413" w:author="Thomas Stockhammer 1" w:date="2024-07-11T14:10:00Z" w16du:dateUtc="2024-07-11T12:10:00Z">
        <w:r w:rsidR="007878F7">
          <w:t xml:space="preserve"> clause</w:t>
        </w:r>
      </w:ins>
      <w:ins w:id="1414" w:author="Richard Bradbury (2022-07-24)" w:date="2024-07-24T20:57:00Z" w16du:dateUtc="2024-07-24T19:57:00Z">
        <w:r>
          <w:t> </w:t>
        </w:r>
      </w:ins>
      <w:ins w:id="1415" w:author="Thomas Stockhammer 1" w:date="2024-07-11T14:10:00Z" w16du:dateUtc="2024-07-11T12:10:00Z">
        <w:r w:rsidR="007878F7">
          <w:t>5.16.4</w:t>
        </w:r>
        <w:r w:rsidR="00D04FCA">
          <w:t>.</w:t>
        </w:r>
      </w:ins>
    </w:p>
    <w:p w14:paraId="608C9EA1" w14:textId="672F150C" w:rsidR="0058098F" w:rsidRDefault="0058098F" w:rsidP="0058098F">
      <w:pPr>
        <w:pStyle w:val="Heading4"/>
        <w:rPr>
          <w:ins w:id="1416" w:author="Thomas Stockhammer 1" w:date="2024-07-11T13:44:00Z" w16du:dateUtc="2024-07-11T11:44:00Z"/>
        </w:rPr>
      </w:pPr>
      <w:ins w:id="1417" w:author="Thomas Stockhammer 1" w:date="2024-07-11T13:44:00Z" w16du:dateUtc="2024-07-11T11:44:00Z">
        <w:r>
          <w:t>5.16.6.</w:t>
        </w:r>
      </w:ins>
      <w:ins w:id="1418" w:author="Thomas Stockhammer 1" w:date="2024-07-11T13:45:00Z" w16du:dateUtc="2024-07-11T11:45:00Z">
        <w:r>
          <w:t>9</w:t>
        </w:r>
      </w:ins>
      <w:ins w:id="1419" w:author="Thomas Stockhammer 1" w:date="2024-07-11T13:44:00Z" w16du:dateUtc="2024-07-11T11:44:00Z">
        <w:r>
          <w:tab/>
          <w:t xml:space="preserve">Functional </w:t>
        </w:r>
      </w:ins>
      <w:ins w:id="1420" w:author="Richard Bradbury (2022-07-24)" w:date="2024-07-24T21:00:00Z" w16du:dateUtc="2024-07-24T20:00:00Z">
        <w:r w:rsidR="00C814AB">
          <w:t>changes</w:t>
        </w:r>
      </w:ins>
      <w:ins w:id="1421" w:author="Thomas Stockhammer 1" w:date="2024-07-11T13:44:00Z" w16du:dateUtc="2024-07-11T11:44:00Z">
        <w:r>
          <w:t xml:space="preserve"> to </w:t>
        </w:r>
      </w:ins>
      <w:ins w:id="1422" w:author="Thomas Stockhammer 1" w:date="2024-07-11T13:45:00Z" w16du:dateUtc="2024-07-11T11:45:00Z">
        <w:r>
          <w:t>Media Session Handler</w:t>
        </w:r>
      </w:ins>
    </w:p>
    <w:p w14:paraId="37BC4776" w14:textId="675B6974" w:rsidR="0058098F" w:rsidRDefault="00381F3B" w:rsidP="0058098F">
      <w:pPr>
        <w:rPr>
          <w:ins w:id="1423" w:author="Thomas Stockhammer 1" w:date="2024-07-11T13:42:00Z" w16du:dateUtc="2024-07-11T11:42:00Z"/>
        </w:rPr>
      </w:pPr>
      <w:ins w:id="1424" w:author="Thomas Stockhammer 1" w:date="2024-07-11T14:10:00Z" w16du:dateUtc="2024-07-11T12:10:00Z">
        <w:r>
          <w:t>Functionalities in the Media Session Handler to process CMCD</w:t>
        </w:r>
      </w:ins>
      <w:ins w:id="1425" w:author="Thomas Stockhammer 1" w:date="2024-07-11T14:11:00Z" w16du:dateUtc="2024-07-11T12:11:00Z">
        <w:r>
          <w:t xml:space="preserve"> configuration information and to instruct media player to initiate CMCD collection reporting.</w:t>
        </w:r>
      </w:ins>
    </w:p>
    <w:p w14:paraId="0AFD78B3" w14:textId="63729D37" w:rsidR="00702B83" w:rsidRDefault="00D417A7" w:rsidP="00702B83">
      <w:pPr>
        <w:pStyle w:val="Heading3"/>
        <w:rPr>
          <w:ins w:id="1426" w:author="Thomas Stockhammer" w:date="2024-06-05T11:51:00Z"/>
        </w:rPr>
      </w:pPr>
      <w:ins w:id="1427" w:author="Thomas Stockhammer" w:date="2024-06-05T11:56:00Z">
        <w:r>
          <w:t>5.16</w:t>
        </w:r>
        <w:r w:rsidRPr="002257C4">
          <w:t>.7</w:t>
        </w:r>
        <w:r w:rsidRPr="002257C4">
          <w:tab/>
          <w:t xml:space="preserve">Summary and </w:t>
        </w:r>
      </w:ins>
      <w:ins w:id="1428" w:author="Richard Bradbury (2022-07-24)" w:date="2024-07-24T21:03:00Z" w16du:dateUtc="2024-07-24T20:03:00Z">
        <w:r w:rsidR="00702B83">
          <w:t>c</w:t>
        </w:r>
      </w:ins>
      <w:ins w:id="1429" w:author="Thomas Stockhammer" w:date="2024-06-05T11:56:00Z">
        <w:r w:rsidRPr="002257C4">
          <w:t>onclusions</w:t>
        </w:r>
      </w:ins>
    </w:p>
    <w:p w14:paraId="7C6E2312" w14:textId="77777777" w:rsidR="00702B83" w:rsidRDefault="00102EBB" w:rsidP="00702B83">
      <w:pPr>
        <w:pStyle w:val="EditorsNote"/>
        <w:rPr>
          <w:ins w:id="1430" w:author="Thomas Stockhammer 1" w:date="2024-07-11T14:11:00Z" w16du:dateUtc="2024-07-11T12:11:00Z"/>
        </w:rPr>
      </w:pPr>
      <w:ins w:id="1431" w:author="Thomas Stockhammer 1" w:date="2024-07-11T14:11:00Z" w16du:dateUtc="2024-07-11T12:11:00Z">
        <w:r>
          <w:rPr>
            <w:noProof/>
            <w:lang w:val="en-US"/>
          </w:rPr>
          <w:t xml:space="preserve">Editor’s Note: </w:t>
        </w:r>
      </w:ins>
      <w:ins w:id="1432" w:author="Thomas Stockhammer 1" w:date="2024-07-11T14:12:00Z" w16du:dateUtc="2024-07-11T12:12:00Z">
        <w:r>
          <w:rPr>
            <w:noProof/>
            <w:lang w:val="en-US"/>
          </w:rPr>
          <w:t>Needs to be completed</w:t>
        </w:r>
      </w:ins>
      <w:ins w:id="1433" w:author="Thomas Stockhammer 1" w:date="2024-07-11T14:11:00Z" w16du:dateUtc="2024-07-11T12:11:00Z">
        <w:r w:rsidRPr="002257C4">
          <w:rPr>
            <w:noProof/>
            <w:lang w:val="en-US"/>
          </w:rPr>
          <w:t>.</w:t>
        </w:r>
      </w:ins>
    </w:p>
    <w:p w14:paraId="3CD535F0" w14:textId="77777777" w:rsidR="00BC4FBF" w:rsidRDefault="00BC4FBF" w:rsidP="00BC4FBF">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831579" w14:textId="1DEBF498" w:rsidR="00BC4FBF" w:rsidRDefault="00BC4FBF" w:rsidP="00BC4FBF">
      <w:pPr>
        <w:pStyle w:val="Heading2"/>
        <w:rPr>
          <w:ins w:id="1434" w:author="Thomas Stockhammer" w:date="2024-06-05T11:51:00Z"/>
        </w:rPr>
      </w:pPr>
      <w:ins w:id="1435" w:author="Thomas Stockhammer" w:date="2024-06-05T11:52:00Z">
        <w:r>
          <w:t>6</w:t>
        </w:r>
      </w:ins>
      <w:ins w:id="1436" w:author="Thomas Stockhammer" w:date="2024-06-05T11:51:00Z">
        <w:r>
          <w:t>.16</w:t>
        </w:r>
        <w:r>
          <w:tab/>
        </w:r>
        <w:r w:rsidRPr="00BC4FBF">
          <w:t>Common Client Metadata</w:t>
        </w:r>
      </w:ins>
    </w:p>
    <w:p w14:paraId="68C9CD36" w14:textId="5B045814" w:rsidR="001E41F3" w:rsidRPr="00102EBB" w:rsidRDefault="00102EBB" w:rsidP="00102EBB">
      <w:pPr>
        <w:pStyle w:val="EditorsNote"/>
        <w:rPr>
          <w:noProof/>
          <w:lang w:val="en-US"/>
        </w:rPr>
      </w:pPr>
      <w:ins w:id="1437" w:author="Thomas Stockhammer 1" w:date="2024-07-11T14:12:00Z" w16du:dateUtc="2024-07-11T12:12:00Z">
        <w:r>
          <w:rPr>
            <w:noProof/>
            <w:lang w:val="en-US"/>
          </w:rPr>
          <w:t xml:space="preserve">Editor’s Note: </w:t>
        </w:r>
      </w:ins>
      <w:ins w:id="1438" w:author="Richard Bradbury (2022-07-25)" w:date="2024-07-25T11:40:00Z" w16du:dateUtc="2024-07-25T10:40:00Z">
        <w:r w:rsidR="00C3301C">
          <w:rPr>
            <w:noProof/>
            <w:lang w:val="en-US"/>
          </w:rPr>
          <w:t>Consolidated conclusion n</w:t>
        </w:r>
      </w:ins>
      <w:ins w:id="1439" w:author="Thomas Stockhammer 1" w:date="2024-07-11T14:12:00Z" w16du:dateUtc="2024-07-11T12:12:00Z">
        <w:r>
          <w:rPr>
            <w:noProof/>
            <w:lang w:val="en-US"/>
          </w:rPr>
          <w:t>eeds to be completed</w:t>
        </w:r>
        <w:r w:rsidRPr="002257C4">
          <w:rPr>
            <w:noProof/>
            <w:lang w:val="en-US"/>
          </w:rPr>
          <w:t>.</w:t>
        </w:r>
      </w:ins>
    </w:p>
    <w:sectPr w:rsidR="001E41F3" w:rsidRPr="00102EBB"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7" w:author="Thomas Stockhammer 1" w:date="2024-07-25T07:58:00Z" w:initials="TS1">
    <w:p w14:paraId="7A04EFB9" w14:textId="77777777" w:rsidR="001334DE" w:rsidRDefault="001334DE" w:rsidP="001334DE">
      <w:pPr>
        <w:pStyle w:val="CommentText"/>
      </w:pPr>
      <w:r>
        <w:rPr>
          <w:rStyle w:val="CommentReference"/>
        </w:rPr>
        <w:annotationRef/>
      </w:r>
      <w:r>
        <w:rPr>
          <w:lang w:val="de-DE"/>
        </w:rPr>
        <w:t>But it is not only the core, it can also be the radio. What is wrong with System?</w:t>
      </w:r>
    </w:p>
  </w:comment>
  <w:comment w:id="158" w:author="Richard Bradbury (2022-07-25)" w:date="2024-07-25T11:20:00Z" w:initials="RJB">
    <w:p w14:paraId="41B074A6" w14:textId="22228B06" w:rsidR="00CC4413" w:rsidRDefault="00CC4413">
      <w:pPr>
        <w:pStyle w:val="CommentText"/>
      </w:pPr>
      <w:r>
        <w:rPr>
          <w:rStyle w:val="CommentReference"/>
        </w:rPr>
        <w:annotationRef/>
      </w:r>
      <w:r>
        <w:t>If RAN is also involved, I agree 5G System is fine.</w:t>
      </w:r>
    </w:p>
  </w:comment>
  <w:comment w:id="361" w:author="Richard Bradbury (2022-07-24)" w:date="2024-07-24T18:40:00Z" w:initials="RJB">
    <w:p w14:paraId="61EEAF02" w14:textId="6C2FF85D" w:rsidR="00572B7F" w:rsidRDefault="00572B7F">
      <w:pPr>
        <w:pStyle w:val="CommentText"/>
      </w:pPr>
      <w:r>
        <w:rPr>
          <w:rStyle w:val="CommentReference"/>
        </w:rPr>
        <w:annotationRef/>
      </w:r>
      <w:r>
        <w:t>Specifically in the Trusted DN?</w:t>
      </w:r>
    </w:p>
  </w:comment>
  <w:comment w:id="362" w:author="Thomas Stockhammer 1" w:date="2024-07-25T08:04:00Z" w:initials="TS1">
    <w:p w14:paraId="1E7A66AD" w14:textId="77777777" w:rsidR="001334DE" w:rsidRDefault="001334DE" w:rsidP="001334DE">
      <w:pPr>
        <w:pStyle w:val="CommentText"/>
      </w:pPr>
      <w:r>
        <w:rPr>
          <w:rStyle w:val="CommentReference"/>
        </w:rPr>
        <w:annotationRef/>
      </w:r>
      <w:r>
        <w:rPr>
          <w:lang w:val="de-DE"/>
        </w:rPr>
        <w:t>Changed to trusted DN</w:t>
      </w:r>
    </w:p>
  </w:comment>
  <w:comment w:id="436" w:author="Richard Bradbury (2022-07-24)" w:date="2024-07-24T20:09:00Z" w:initials="RJB">
    <w:p w14:paraId="6F289986" w14:textId="2CCF4609" w:rsidR="00AC4BE2" w:rsidRDefault="00AC4BE2">
      <w:pPr>
        <w:pStyle w:val="CommentText"/>
      </w:pPr>
      <w:r>
        <w:rPr>
          <w:rStyle w:val="CommentReference"/>
        </w:rPr>
        <w:annotationRef/>
      </w:r>
      <w:r>
        <w:t>I think this is wrong, but I don't understand it enough to suggest the correct formulation.</w:t>
      </w:r>
    </w:p>
  </w:comment>
  <w:comment w:id="437" w:author="Thomas Stockhammer 1" w:date="2024-07-25T08:09:00Z" w:initials="TS1">
    <w:p w14:paraId="425CC214" w14:textId="77777777" w:rsidR="008852A1" w:rsidRDefault="008852A1" w:rsidP="008852A1">
      <w:pPr>
        <w:pStyle w:val="CommentText"/>
      </w:pPr>
      <w:r>
        <w:rPr>
          <w:rStyle w:val="CommentReference"/>
        </w:rPr>
        <w:annotationRef/>
      </w:r>
      <w:r>
        <w:rPr>
          <w:lang w:val="de-DE"/>
        </w:rPr>
        <w:t>Unclear what is meant with wrong!?</w:t>
      </w:r>
    </w:p>
  </w:comment>
  <w:comment w:id="506" w:author="Richard Bradbury (2022-07-24)" w:date="2024-07-24T18:56:00Z" w:initials="RJB">
    <w:p w14:paraId="2D6CA309" w14:textId="3727F431" w:rsidR="00FC3015" w:rsidRDefault="00FC3015">
      <w:pPr>
        <w:pStyle w:val="CommentText"/>
      </w:pPr>
      <w:r>
        <w:rPr>
          <w:rStyle w:val="CommentReference"/>
        </w:rPr>
        <w:annotationRef/>
      </w:r>
      <w:r>
        <w:t>Using the existing QoE metrics reporting mechanism?</w:t>
      </w:r>
    </w:p>
  </w:comment>
  <w:comment w:id="507" w:author="Thomas Stockhammer 1" w:date="2024-07-25T08:10:00Z" w:initials="TS1">
    <w:p w14:paraId="5F63DC2C" w14:textId="77777777" w:rsidR="008852A1" w:rsidRDefault="008852A1" w:rsidP="008852A1">
      <w:pPr>
        <w:pStyle w:val="CommentText"/>
      </w:pPr>
      <w:r>
        <w:rPr>
          <w:rStyle w:val="CommentReference"/>
        </w:rPr>
        <w:annotationRef/>
      </w:r>
      <w:r>
        <w:rPr>
          <w:lang w:val="de-DE"/>
        </w:rPr>
        <w:t xml:space="preserve">There is nothing specified yet on how to do it. </w:t>
      </w:r>
    </w:p>
  </w:comment>
  <w:comment w:id="535" w:author="Richard Bradbury (2022-07-24)" w:date="2024-07-24T19:00:00Z" w:initials="RJB">
    <w:p w14:paraId="735E99C8" w14:textId="64EF7129" w:rsidR="00FC3015" w:rsidRDefault="00FC3015">
      <w:pPr>
        <w:pStyle w:val="CommentText"/>
      </w:pPr>
      <w:r>
        <w:rPr>
          <w:rStyle w:val="CommentReference"/>
        </w:rPr>
        <w:annotationRef/>
      </w:r>
      <w:r>
        <w:t>I don’t' think this modification is required.</w:t>
      </w:r>
    </w:p>
    <w:p w14:paraId="56EEA849" w14:textId="77777777" w:rsidR="00FC3015" w:rsidRDefault="00FC3015">
      <w:pPr>
        <w:pStyle w:val="CommentText"/>
      </w:pPr>
      <w:r>
        <w:t xml:space="preserve">The AS is already able to </w:t>
      </w:r>
      <w:r w:rsidR="003645A0">
        <w:t>report UE data to the Data Collection AF at reference point R4.</w:t>
      </w:r>
    </w:p>
    <w:p w14:paraId="6F77A2E7" w14:textId="60199F17" w:rsidR="003645A0" w:rsidRDefault="003645A0">
      <w:pPr>
        <w:pStyle w:val="CommentText"/>
      </w:pPr>
      <w:r>
        <w:t>In this case, there is no "Direct Data Collection Client" involved at all (this is only relevant to SA2 Use Cases).</w:t>
      </w:r>
    </w:p>
  </w:comment>
  <w:comment w:id="536" w:author="Thomas Stockhammer 1" w:date="2024-07-25T08:12:00Z" w:initials="TS1">
    <w:p w14:paraId="47D95EEF" w14:textId="77777777" w:rsidR="008852A1" w:rsidRDefault="008852A1" w:rsidP="008852A1">
      <w:pPr>
        <w:pStyle w:val="CommentText"/>
      </w:pPr>
      <w:r>
        <w:rPr>
          <w:rStyle w:val="CommentReference"/>
        </w:rPr>
        <w:annotationRef/>
      </w:r>
      <w:r>
        <w:rPr>
          <w:lang w:val="de-DE"/>
        </w:rPr>
        <w:t>Wanted to show that data collection is done in-band but someone needs to aggregate.</w:t>
      </w:r>
    </w:p>
  </w:comment>
  <w:comment w:id="537" w:author="Richard Bradbury (2022-07-25)" w:date="2024-07-25T11:45:00Z" w:initials="RJB">
    <w:p w14:paraId="4CFE1158" w14:textId="76DC8113" w:rsidR="005F0D8B" w:rsidRDefault="005F0D8B">
      <w:pPr>
        <w:pStyle w:val="CommentText"/>
      </w:pPr>
      <w:r>
        <w:rPr>
          <w:rStyle w:val="CommentReference"/>
        </w:rPr>
        <w:annotationRef/>
      </w:r>
      <w:r>
        <w:t>Understood. Let's discuss how best to illustrate this.</w:t>
      </w:r>
    </w:p>
  </w:comment>
  <w:comment w:id="542" w:author="Richard Bradbury (2022-07-24)" w:date="2024-07-24T18:58:00Z" w:initials="RJB">
    <w:p w14:paraId="647E54C4" w14:textId="63A25A64" w:rsidR="00FC3015" w:rsidRDefault="00FC3015">
      <w:pPr>
        <w:pStyle w:val="CommentText"/>
      </w:pPr>
      <w:r>
        <w:rPr>
          <w:rStyle w:val="CommentReference"/>
        </w:rPr>
        <w:annotationRef/>
      </w:r>
      <w:r>
        <w:t>AS reports data at reference point R4.</w:t>
      </w:r>
    </w:p>
  </w:comment>
  <w:comment w:id="543" w:author="Richard Bradbury (2022-07-24)" w:date="2024-07-24T19:02:00Z" w:initials="RJB">
    <w:p w14:paraId="1F9C2E7E" w14:textId="6E5D24C6" w:rsidR="003645A0" w:rsidRDefault="003645A0">
      <w:pPr>
        <w:pStyle w:val="CommentText"/>
      </w:pPr>
      <w:r>
        <w:rPr>
          <w:rStyle w:val="CommentReference"/>
        </w:rPr>
        <w:annotationRef/>
      </w:r>
      <w:r>
        <w:t>Rather than modifying the architecture, it would be simpler to enhance f</w:t>
      </w:r>
      <w:r w:rsidRPr="003645A0">
        <w:t>igure</w:t>
      </w:r>
      <w:r>
        <w:t> </w:t>
      </w:r>
      <w:r w:rsidRPr="003645A0">
        <w:t>4.7.1-1</w:t>
      </w:r>
      <w:r>
        <w:t xml:space="preserve"> for TS 26.501.</w:t>
      </w:r>
    </w:p>
  </w:comment>
  <w:comment w:id="544" w:author="Thomas Stockhammer 1" w:date="2024-07-25T08:13:00Z" w:initials="TS1">
    <w:p w14:paraId="6F9FA60C" w14:textId="77777777" w:rsidR="008852A1" w:rsidRDefault="008852A1" w:rsidP="008852A1">
      <w:pPr>
        <w:pStyle w:val="CommentText"/>
      </w:pPr>
      <w:r>
        <w:rPr>
          <w:rStyle w:val="CommentReference"/>
        </w:rPr>
        <w:annotationRef/>
      </w:r>
      <w:r>
        <w:rPr>
          <w:lang w:val="de-DE"/>
        </w:rPr>
        <w:t>This is for the TR for illustration purpose. We can discuss the „solution“ further below.</w:t>
      </w:r>
    </w:p>
  </w:comment>
  <w:comment w:id="616" w:author="Richard Bradbury (2022-07-24)" w:date="2024-07-24T19:28:00Z" w:initials="RJB">
    <w:p w14:paraId="1FD2473D" w14:textId="7714D0AD" w:rsidR="000418A7" w:rsidRDefault="000418A7">
      <w:pPr>
        <w:pStyle w:val="CommentText"/>
      </w:pPr>
      <w:r>
        <w:rPr>
          <w:rStyle w:val="CommentReference"/>
        </w:rPr>
        <w:annotationRef/>
      </w:r>
      <w:r>
        <w:rPr>
          <w:rStyle w:val="CommentReference"/>
        </w:rPr>
        <w:t>The solution is</w:t>
      </w:r>
      <w:r>
        <w:t xml:space="preserve"> just another client metrics reporting configuration in the Service Access Information.</w:t>
      </w:r>
    </w:p>
  </w:comment>
  <w:comment w:id="617" w:author="Thomas Stockhammer 1" w:date="2024-07-25T08:17:00Z" w:initials="TS1">
    <w:p w14:paraId="0D1F32D2" w14:textId="77777777" w:rsidR="008852A1" w:rsidRDefault="008852A1" w:rsidP="008852A1">
      <w:pPr>
        <w:pStyle w:val="CommentText"/>
      </w:pPr>
      <w:r>
        <w:rPr>
          <w:rStyle w:val="CommentReference"/>
        </w:rPr>
        <w:annotationRef/>
      </w:r>
      <w:r>
        <w:rPr>
          <w:lang w:val="de-DE"/>
        </w:rPr>
        <w:t>Yes, this can be the solution</w:t>
      </w:r>
    </w:p>
  </w:comment>
  <w:comment w:id="677" w:author="Richard Bradbury (2022-07-24)" w:date="2024-07-24T20:07:00Z" w:initials="RJB">
    <w:p w14:paraId="5CE54F05" w14:textId="6B359937" w:rsidR="00AC4BE2" w:rsidRDefault="00AC4BE2">
      <w:pPr>
        <w:pStyle w:val="CommentText"/>
      </w:pPr>
      <w:r>
        <w:rPr>
          <w:rStyle w:val="CommentReference"/>
        </w:rPr>
        <w:annotationRef/>
      </w:r>
      <w:r>
        <w:t>This is new scope, so should be bold.</w:t>
      </w:r>
    </w:p>
  </w:comment>
  <w:comment w:id="678" w:author="Thomas Stockhammer 1" w:date="2024-07-25T08:18:00Z" w:initials="TS1">
    <w:p w14:paraId="5388E74C" w14:textId="77777777" w:rsidR="006603D6" w:rsidRDefault="006603D6" w:rsidP="006603D6">
      <w:pPr>
        <w:pStyle w:val="CommentText"/>
      </w:pPr>
      <w:r>
        <w:rPr>
          <w:rStyle w:val="CommentReference"/>
        </w:rPr>
        <w:annotationRef/>
      </w:r>
      <w:r>
        <w:rPr>
          <w:lang w:val="de-DE"/>
        </w:rPr>
        <w:t>addressed</w:t>
      </w:r>
    </w:p>
  </w:comment>
  <w:comment w:id="679" w:author="Richard Bradbury (2022-07-25)" w:date="2024-07-25T11:22:00Z" w:initials="RJB">
    <w:p w14:paraId="48E7D226" w14:textId="4FD6154B" w:rsidR="00CC4413" w:rsidRDefault="00CC4413">
      <w:pPr>
        <w:pStyle w:val="CommentText"/>
      </w:pPr>
      <w:r>
        <w:rPr>
          <w:rStyle w:val="CommentReference"/>
        </w:rPr>
        <w:annotationRef/>
      </w:r>
      <w:r>
        <w:t>On balance, the processing may end up being existing. Needs more analysis.</w:t>
      </w:r>
    </w:p>
  </w:comment>
  <w:comment w:id="701" w:author="Richard Bradbury (2022-07-24)" w:date="2024-07-24T19:44:00Z" w:initials="RJB">
    <w:p w14:paraId="136FBE35" w14:textId="765F08FD" w:rsidR="00146642" w:rsidRDefault="00146642">
      <w:pPr>
        <w:pStyle w:val="CommentText"/>
      </w:pPr>
      <w:r>
        <w:rPr>
          <w:rStyle w:val="CommentReference"/>
        </w:rPr>
        <w:annotationRef/>
      </w:r>
      <w:r>
        <w:t>Mistake?</w:t>
      </w:r>
    </w:p>
  </w:comment>
  <w:comment w:id="702" w:author="Thomas Stockhammer 1" w:date="2024-07-25T08:20:00Z" w:initials="TS1">
    <w:p w14:paraId="2754D192" w14:textId="77777777" w:rsidR="006603D6" w:rsidRDefault="006603D6" w:rsidP="006603D6">
      <w:pPr>
        <w:pStyle w:val="CommentText"/>
      </w:pPr>
      <w:r>
        <w:rPr>
          <w:rStyle w:val="CommentReference"/>
        </w:rPr>
        <w:annotationRef/>
      </w:r>
      <w:r>
        <w:rPr>
          <w:lang w:val="de-DE"/>
        </w:rPr>
        <w:t>Unclear what you mean.</w:t>
      </w:r>
    </w:p>
  </w:comment>
  <w:comment w:id="720" w:author="Richard Bradbury (2022-07-24)" w:date="2024-07-24T19:44:00Z" w:initials="RJB">
    <w:p w14:paraId="369E50E6" w14:textId="5355DB3E" w:rsidR="00146642" w:rsidRDefault="00146642">
      <w:pPr>
        <w:pStyle w:val="CommentText"/>
      </w:pPr>
      <w:r>
        <w:rPr>
          <w:rStyle w:val="CommentReference"/>
        </w:rPr>
        <w:annotationRef/>
      </w:r>
      <w:r w:rsidR="00066B95">
        <w:t>I think this is wrong.</w:t>
      </w:r>
    </w:p>
  </w:comment>
  <w:comment w:id="721" w:author="Thomas Stockhammer 1" w:date="2024-07-25T08:21:00Z" w:initials="TS1">
    <w:p w14:paraId="15629CB1" w14:textId="77777777" w:rsidR="006603D6" w:rsidRDefault="006603D6" w:rsidP="006603D6">
      <w:pPr>
        <w:pStyle w:val="CommentText"/>
      </w:pPr>
      <w:r>
        <w:rPr>
          <w:rStyle w:val="CommentReference"/>
        </w:rPr>
        <w:annotationRef/>
      </w:r>
      <w:r>
        <w:rPr>
          <w:lang w:val="de-DE"/>
        </w:rPr>
        <w:t>Why would it be wrong. You somehow need to bind the sessions through an identifier.</w:t>
      </w:r>
    </w:p>
  </w:comment>
  <w:comment w:id="745" w:author="Richard Bradbury (2022-07-24)" w:date="2024-07-24T19:46:00Z" w:initials="RJB">
    <w:p w14:paraId="2F55D9C4" w14:textId="02A4703D" w:rsidR="00066B95" w:rsidRDefault="00066B95">
      <w:pPr>
        <w:pStyle w:val="CommentText"/>
      </w:pPr>
      <w:r>
        <w:rPr>
          <w:rStyle w:val="CommentReference"/>
        </w:rPr>
        <w:annotationRef/>
      </w:r>
      <w:r>
        <w:t>There is no concept of session establishment between a 5GMS Client and the 5GMS AF in the 5GMS System.</w:t>
      </w:r>
    </w:p>
  </w:comment>
  <w:comment w:id="746" w:author="Thomas Stockhammer 1" w:date="2024-07-25T08:23:00Z" w:initials="TS1">
    <w:p w14:paraId="4A765862" w14:textId="77777777" w:rsidR="006603D6" w:rsidRDefault="006603D6" w:rsidP="006603D6">
      <w:pPr>
        <w:pStyle w:val="CommentText"/>
      </w:pPr>
      <w:r>
        <w:rPr>
          <w:rStyle w:val="CommentReference"/>
        </w:rPr>
        <w:annotationRef/>
      </w:r>
      <w:r>
        <w:rPr>
          <w:lang w:val="de-DE"/>
        </w:rPr>
        <w:t>I am unclear. In rel-18 we added the session identifier that establishes a session.</w:t>
      </w:r>
    </w:p>
  </w:comment>
  <w:comment w:id="776" w:author="Richard Bradbury (2022-07-24)" w:date="2024-07-24T19:47:00Z" w:initials="RJB">
    <w:p w14:paraId="138D0CD6" w14:textId="384574A0" w:rsidR="00066B95" w:rsidRDefault="00066B95">
      <w:pPr>
        <w:pStyle w:val="CommentText"/>
      </w:pPr>
      <w:r>
        <w:rPr>
          <w:rStyle w:val="CommentReference"/>
        </w:rPr>
        <w:annotationRef/>
      </w:r>
      <w:r>
        <w:t>This could be simplified to just ask the Media Player to enable CMCD data collection and reporting. If it doesn't support the feature, the call just fails.</w:t>
      </w:r>
    </w:p>
    <w:p w14:paraId="7D220985" w14:textId="037E12C3" w:rsidR="00066B95" w:rsidRDefault="00066B95">
      <w:pPr>
        <w:pStyle w:val="CommentText"/>
      </w:pPr>
      <w:r>
        <w:t xml:space="preserve">But interrogating first at M11 would work too. This could be a capability query method or an </w:t>
      </w:r>
      <w:r w:rsidR="00417171">
        <w:t>extension of the Media Player's "Configurations and settings API" (TS 26.512 clause 13.2.4). But this should be depicted as two distinct steps: one to interrogate; one to configure.</w:t>
      </w:r>
    </w:p>
  </w:comment>
  <w:comment w:id="777" w:author="Thomas Stockhammer 1" w:date="2024-07-25T08:25:00Z" w:initials="TS1">
    <w:p w14:paraId="706ABB1F" w14:textId="77777777" w:rsidR="006603D6" w:rsidRDefault="006603D6" w:rsidP="006603D6">
      <w:pPr>
        <w:pStyle w:val="CommentText"/>
      </w:pPr>
      <w:r>
        <w:rPr>
          <w:rStyle w:val="CommentReference"/>
        </w:rPr>
        <w:annotationRef/>
      </w:r>
      <w:r>
        <w:rPr>
          <w:lang w:val="de-DE"/>
        </w:rPr>
        <w:t>What is to be illustrated is just that we cannot expect that every 5GMSd client will support CMCD based data collection. We can separate the steps if we agree that both are needed</w:t>
      </w:r>
    </w:p>
  </w:comment>
  <w:comment w:id="822" w:author="Richard Bradbury (2022-07-24)" w:date="2024-07-24T19:59:00Z" w:initials="RJB">
    <w:p w14:paraId="7F6E5194" w14:textId="130213BB" w:rsidR="00417171" w:rsidRDefault="00417171">
      <w:pPr>
        <w:pStyle w:val="CommentText"/>
      </w:pPr>
      <w:r>
        <w:t>(</w:t>
      </w:r>
      <w:r>
        <w:rPr>
          <w:rStyle w:val="CommentReference"/>
        </w:rPr>
        <w:annotationRef/>
      </w:r>
      <w:r>
        <w:t>Renumber as necessary.)</w:t>
      </w:r>
    </w:p>
  </w:comment>
  <w:comment w:id="911" w:author="Thomas Stockhammer 1" w:date="2024-07-25T08:28:00Z" w:initials="TS1">
    <w:p w14:paraId="72217033" w14:textId="77777777" w:rsidR="006603D6" w:rsidRDefault="006603D6" w:rsidP="006603D6">
      <w:pPr>
        <w:pStyle w:val="CommentText"/>
      </w:pPr>
      <w:r>
        <w:rPr>
          <w:rStyle w:val="CommentReference"/>
        </w:rPr>
        <w:annotationRef/>
      </w:r>
      <w:r>
        <w:rPr>
          <w:lang w:val="de-DE"/>
        </w:rPr>
        <w:t>Same question as above</w:t>
      </w:r>
    </w:p>
  </w:comment>
  <w:comment w:id="912" w:author="Richard Bradbury (2022-07-25)" w:date="2024-07-25T11:23:00Z" w:initials="RJB">
    <w:p w14:paraId="648BC2FD" w14:textId="284E38D2" w:rsidR="00CC4413" w:rsidRDefault="00CC4413">
      <w:pPr>
        <w:pStyle w:val="CommentText"/>
      </w:pPr>
      <w:r>
        <w:t>(</w:t>
      </w:r>
      <w:r>
        <w:rPr>
          <w:rStyle w:val="CommentReference"/>
        </w:rPr>
        <w:annotationRef/>
      </w:r>
      <w:r>
        <w:t>Reverted per previous occurrence.)</w:t>
      </w:r>
    </w:p>
  </w:comment>
  <w:comment w:id="930" w:author="Richard Bradbury (2022-07-24)" w:date="2024-07-24T20:28:00Z" w:initials="RJB">
    <w:p w14:paraId="6F589012" w14:textId="66DA4F07" w:rsidR="00F72CED" w:rsidRDefault="00F72CED">
      <w:pPr>
        <w:pStyle w:val="CommentText"/>
      </w:pPr>
      <w:r>
        <w:rPr>
          <w:rStyle w:val="CommentReference"/>
        </w:rPr>
        <w:annotationRef/>
      </w:r>
      <w:r>
        <w:t>Most of this is existing, so doesn't need to be bold.</w:t>
      </w:r>
    </w:p>
  </w:comment>
  <w:comment w:id="931" w:author="Thomas Stockhammer 1" w:date="2024-07-25T08:29:00Z" w:initials="TS1">
    <w:p w14:paraId="1B0EC001" w14:textId="77777777" w:rsidR="0070292F" w:rsidRDefault="0070292F" w:rsidP="0070292F">
      <w:pPr>
        <w:pStyle w:val="CommentText"/>
      </w:pPr>
      <w:r>
        <w:rPr>
          <w:rStyle w:val="CommentReference"/>
        </w:rPr>
        <w:annotationRef/>
      </w:r>
      <w:r>
        <w:rPr>
          <w:lang w:val="de-DE"/>
        </w:rPr>
        <w:t>Ok - thanks</w:t>
      </w:r>
    </w:p>
  </w:comment>
  <w:comment w:id="962" w:author="Richard Bradbury (2022-07-24)" w:date="2024-07-24T20:30:00Z" w:initials="RJB">
    <w:p w14:paraId="045D3FFA" w14:textId="320F6F09" w:rsidR="00F72CED" w:rsidRDefault="00F72CED">
      <w:pPr>
        <w:pStyle w:val="CommentText"/>
      </w:pPr>
      <w:r>
        <w:rPr>
          <w:rStyle w:val="CommentReference"/>
        </w:rPr>
        <w:annotationRef/>
      </w:r>
      <w:r>
        <w:t>Does the NEF expose OAM to untrusted entities or should this be marked in bold?</w:t>
      </w:r>
    </w:p>
  </w:comment>
  <w:comment w:id="963" w:author="Thomas Stockhammer 1" w:date="2024-07-25T08:31:00Z" w:initials="TS1">
    <w:p w14:paraId="6E2A991A" w14:textId="77777777" w:rsidR="0070292F" w:rsidRDefault="0070292F" w:rsidP="0070292F">
      <w:pPr>
        <w:pStyle w:val="CommentText"/>
      </w:pPr>
      <w:r>
        <w:rPr>
          <w:rStyle w:val="CommentReference"/>
        </w:rPr>
        <w:annotationRef/>
      </w:r>
      <w:r>
        <w:rPr>
          <w:lang w:val="de-DE"/>
        </w:rPr>
        <w:t>I have no answer for now.</w:t>
      </w:r>
    </w:p>
  </w:comment>
  <w:comment w:id="987" w:author="Richard Bradbury (2022-07-24)" w:date="2024-07-24T20:31:00Z" w:initials="RJB">
    <w:p w14:paraId="30121EB7" w14:textId="650779DF" w:rsidR="00F72CED" w:rsidRDefault="00F72CED">
      <w:pPr>
        <w:pStyle w:val="CommentText"/>
      </w:pPr>
      <w:r>
        <w:rPr>
          <w:rStyle w:val="CommentReference"/>
        </w:rPr>
        <w:annotationRef/>
      </w:r>
      <w:r>
        <w:t>Proposed solution: Reuse QoE metrics reporting provisioning with a new metrics scheme identifier.</w:t>
      </w:r>
    </w:p>
  </w:comment>
  <w:comment w:id="988" w:author="Thomas Stockhammer 1" w:date="2024-07-25T08:40:00Z" w:initials="TS1">
    <w:p w14:paraId="1A56799D" w14:textId="77777777" w:rsidR="00080008" w:rsidRDefault="00080008" w:rsidP="00080008">
      <w:pPr>
        <w:pStyle w:val="CommentText"/>
      </w:pPr>
      <w:r>
        <w:rPr>
          <w:rStyle w:val="CommentReference"/>
        </w:rPr>
        <w:annotationRef/>
      </w:r>
      <w:r>
        <w:rPr>
          <w:lang w:val="de-DE"/>
        </w:rPr>
        <w:t>Ok, I added this to clause 5.16.6.1</w:t>
      </w:r>
    </w:p>
  </w:comment>
  <w:comment w:id="992" w:author="Richard Bradbury (2022-07-24)" w:date="2024-07-24T20:31:00Z" w:initials="RJB">
    <w:p w14:paraId="660C3892" w14:textId="2CA1BF38" w:rsidR="00F72CED" w:rsidRDefault="00F72CED">
      <w:pPr>
        <w:pStyle w:val="CommentText"/>
      </w:pPr>
      <w:r>
        <w:rPr>
          <w:rStyle w:val="CommentReference"/>
        </w:rPr>
        <w:annotationRef/>
      </w:r>
      <w:r>
        <w:t>Proposed solution: Reuse Event Data Processing Configuration.</w:t>
      </w:r>
    </w:p>
  </w:comment>
  <w:comment w:id="993" w:author="Thomas Stockhammer 1" w:date="2024-07-25T08:42:00Z" w:initials="TS1">
    <w:p w14:paraId="69AD4BFF" w14:textId="77777777" w:rsidR="00080008" w:rsidRDefault="00080008" w:rsidP="00080008">
      <w:pPr>
        <w:pStyle w:val="CommentText"/>
      </w:pPr>
      <w:r>
        <w:rPr>
          <w:rStyle w:val="CommentReference"/>
        </w:rPr>
        <w:annotationRef/>
      </w:r>
      <w:r>
        <w:rPr>
          <w:lang w:val="de-DE"/>
        </w:rPr>
        <w:t>Added to 5.16.6.1</w:t>
      </w:r>
    </w:p>
  </w:comment>
  <w:comment w:id="995" w:author="Richard Bradbury (2022-07-24)" w:date="2024-07-24T20:32:00Z" w:initials="RJB">
    <w:p w14:paraId="2E7A105A" w14:textId="52944103" w:rsidR="00F72CED" w:rsidRDefault="00F72CED">
      <w:pPr>
        <w:pStyle w:val="CommentText"/>
      </w:pPr>
      <w:r>
        <w:rPr>
          <w:rStyle w:val="CommentReference"/>
        </w:rPr>
        <w:annotationRef/>
      </w:r>
      <w:r>
        <w:t>Yes. This would be new.</w:t>
      </w:r>
    </w:p>
  </w:comment>
  <w:comment w:id="1009" w:author="Richard Bradbury (2022-07-24)" w:date="2024-07-24T20:32:00Z" w:initials="RJB">
    <w:p w14:paraId="5CCE1DDB" w14:textId="26E1FA11" w:rsidR="00F72CED" w:rsidRDefault="00F72CED">
      <w:pPr>
        <w:pStyle w:val="CommentText"/>
      </w:pPr>
      <w:r>
        <w:rPr>
          <w:rStyle w:val="CommentReference"/>
        </w:rPr>
        <w:annotationRef/>
      </w:r>
      <w:r>
        <w:t>Proposed solution: Reuse client metrics reporting configuration in Service Access Information exposed to the 5GMSd AS at reference point M3d.</w:t>
      </w:r>
    </w:p>
  </w:comment>
  <w:comment w:id="1010" w:author="Thomas Stockhammer 1" w:date="2024-07-25T08:39:00Z" w:initials="TS1">
    <w:p w14:paraId="51A49D2B" w14:textId="77777777" w:rsidR="001B119E" w:rsidRDefault="00080008" w:rsidP="001B119E">
      <w:pPr>
        <w:pStyle w:val="CommentText"/>
      </w:pPr>
      <w:r>
        <w:rPr>
          <w:rStyle w:val="CommentReference"/>
        </w:rPr>
        <w:annotationRef/>
      </w:r>
      <w:r w:rsidR="001B119E">
        <w:rPr>
          <w:lang w:val="de-DE"/>
        </w:rPr>
        <w:t>Ok, I added this in clause 5.16.6.2</w:t>
      </w:r>
    </w:p>
  </w:comment>
  <w:comment w:id="1028" w:author="Richard Bradbury (2022-07-24)" w:date="2024-07-24T20:34:00Z" w:initials="RJB">
    <w:p w14:paraId="197E4978" w14:textId="363102CA" w:rsidR="00F72CED" w:rsidRDefault="00F72CED">
      <w:pPr>
        <w:pStyle w:val="CommentText"/>
      </w:pPr>
      <w:r>
        <w:rPr>
          <w:rStyle w:val="CommentReference"/>
        </w:rPr>
        <w:annotationRef/>
      </w:r>
      <w:r>
        <w:t>Proposed solution: Reuse client metrics reporting configuration in Service Access Information exposed to the Media Session Handler at reference point M5d.</w:t>
      </w:r>
    </w:p>
  </w:comment>
  <w:comment w:id="1029" w:author="Thomas Stockhammer 1" w:date="2024-07-25T09:15:00Z" w:initials="TS1">
    <w:p w14:paraId="2236CE56" w14:textId="77777777" w:rsidR="001B119E" w:rsidRDefault="001B119E" w:rsidP="001B119E">
      <w:pPr>
        <w:pStyle w:val="CommentText"/>
      </w:pPr>
      <w:r>
        <w:rPr>
          <w:rStyle w:val="CommentReference"/>
        </w:rPr>
        <w:annotationRef/>
      </w:r>
      <w:r>
        <w:rPr>
          <w:lang w:val="de-DE"/>
        </w:rPr>
        <w:t>Added to clause 5.16.6.3</w:t>
      </w:r>
    </w:p>
  </w:comment>
  <w:comment w:id="1034" w:author="Richard Bradbury (2022-07-24)" w:date="2024-07-24T20:33:00Z" w:initials="RJB">
    <w:p w14:paraId="6D50938C" w14:textId="0154534B" w:rsidR="00F72CED" w:rsidRDefault="00F72CED">
      <w:pPr>
        <w:pStyle w:val="CommentText"/>
      </w:pPr>
      <w:r>
        <w:rPr>
          <w:rStyle w:val="CommentReference"/>
        </w:rPr>
        <w:annotationRef/>
      </w:r>
      <w:r>
        <w:t>I think this is wrong.</w:t>
      </w:r>
    </w:p>
  </w:comment>
  <w:comment w:id="1045" w:author="Richard Bradbury (2022-07-24)" w:date="2024-07-24T20:34:00Z" w:initials="RJB">
    <w:p w14:paraId="303C7A96" w14:textId="18D1515C" w:rsidR="00F72CED" w:rsidRDefault="00F72CED">
      <w:pPr>
        <w:pStyle w:val="CommentText"/>
      </w:pPr>
      <w:r>
        <w:rPr>
          <w:rStyle w:val="CommentReference"/>
        </w:rPr>
        <w:annotationRef/>
      </w:r>
      <w:r>
        <w:rPr>
          <w:rStyle w:val="CommentReference"/>
        </w:rPr>
        <w:annotationRef/>
      </w:r>
      <w:r>
        <w:t>Agree this is a gap in TS 26.512.</w:t>
      </w:r>
    </w:p>
  </w:comment>
  <w:comment w:id="1060" w:author="Richard Bradbury (2022-07-24)" w:date="2024-07-24T20:35:00Z" w:initials="RJB">
    <w:p w14:paraId="396EA0EC" w14:textId="68104D6E" w:rsidR="00F72CED" w:rsidRDefault="00F72CED">
      <w:pPr>
        <w:pStyle w:val="CommentText"/>
      </w:pPr>
      <w:r>
        <w:rPr>
          <w:rStyle w:val="CommentReference"/>
        </w:rPr>
        <w:annotationRef/>
      </w:r>
      <w:r>
        <w:rPr>
          <w:rStyle w:val="CommentReference"/>
        </w:rPr>
        <w:annotationRef/>
      </w:r>
      <w:r>
        <w:t>Agree this is a gap in TS 26.512.</w:t>
      </w:r>
    </w:p>
  </w:comment>
  <w:comment w:id="1085" w:author="Richard Bradbury (2022-07-24)" w:date="2024-07-24T20:38:00Z" w:initials="RJB">
    <w:p w14:paraId="5FAFA5C5" w14:textId="77724AF3" w:rsidR="00F72CED" w:rsidRDefault="00F72CED">
      <w:pPr>
        <w:pStyle w:val="CommentText"/>
      </w:pPr>
      <w:r>
        <w:rPr>
          <w:rStyle w:val="CommentReference"/>
        </w:rPr>
        <w:annotationRef/>
      </w:r>
      <w:r>
        <w:t>Agree this is a gap in TS 26.512.</w:t>
      </w:r>
    </w:p>
  </w:comment>
  <w:comment w:id="1106" w:author="Richard Bradbury (2022-07-24)" w:date="2024-07-24T20:38:00Z" w:initials="RJB">
    <w:p w14:paraId="613DF26D" w14:textId="77777777" w:rsidR="00F72CED" w:rsidRDefault="00F72CED">
      <w:pPr>
        <w:pStyle w:val="CommentText"/>
      </w:pPr>
      <w:r>
        <w:rPr>
          <w:rStyle w:val="CommentReference"/>
        </w:rPr>
        <w:annotationRef/>
      </w:r>
      <w:r>
        <w:rPr>
          <w:rStyle w:val="CommentReference"/>
        </w:rPr>
        <w:annotationRef/>
      </w:r>
      <w:r>
        <w:t>Agree this is a gap in TS 26.512.</w:t>
      </w:r>
    </w:p>
    <w:p w14:paraId="624CFF3C" w14:textId="6094C37B" w:rsidR="006D506C" w:rsidRDefault="006D506C">
      <w:pPr>
        <w:pStyle w:val="CommentText"/>
      </w:pPr>
      <w:r>
        <w:t>But worth calling out as a separate point.</w:t>
      </w:r>
    </w:p>
  </w:comment>
  <w:comment w:id="1112" w:author="Thomas Stockhammer 1" w:date="2024-07-25T14:09:00Z" w:initials="TS1">
    <w:p w14:paraId="69E5B391" w14:textId="77777777" w:rsidR="00E3120E" w:rsidRDefault="00E3120E" w:rsidP="00E3120E">
      <w:pPr>
        <w:pStyle w:val="CommentText"/>
      </w:pPr>
      <w:r>
        <w:rPr>
          <w:rStyle w:val="CommentReference"/>
        </w:rPr>
        <w:annotationRef/>
      </w:r>
      <w:r>
        <w:rPr>
          <w:lang w:val="de-DE"/>
        </w:rPr>
        <w:t>I added this for Rufael, but not sure this creates any value. Everything is kind of optional.</w:t>
      </w:r>
    </w:p>
  </w:comment>
  <w:comment w:id="1142" w:author="Richard Bradbury (2022-07-24)" w:date="2024-07-24T20:50:00Z" w:initials="RJB">
    <w:p w14:paraId="0D21800B" w14:textId="4C725C50" w:rsidR="00DA6348" w:rsidRDefault="00DA6348">
      <w:pPr>
        <w:pStyle w:val="CommentText"/>
      </w:pPr>
      <w:r>
        <w:rPr>
          <w:rStyle w:val="CommentReference"/>
        </w:rPr>
        <w:annotationRef/>
      </w:r>
      <w:r>
        <w:rPr>
          <w:rStyle w:val="CommentReference"/>
        </w:rPr>
        <w:annotationRef/>
      </w:r>
      <w:r>
        <w:t>Proposed solution: data processing and event exposure for QoE metrics per clauses 4.7.3 and 4.7.4 of TS 26.501.</w:t>
      </w:r>
    </w:p>
  </w:comment>
  <w:comment w:id="1143" w:author="Thomas Stockhammer 1" w:date="2024-07-25T09:24:00Z" w:initials="TS1">
    <w:p w14:paraId="2CF674AC" w14:textId="77777777" w:rsidR="00DF47AE" w:rsidRDefault="00DF47AE" w:rsidP="00DF47AE">
      <w:pPr>
        <w:pStyle w:val="CommentText"/>
      </w:pPr>
      <w:r>
        <w:rPr>
          <w:rStyle w:val="CommentReference"/>
        </w:rPr>
        <w:annotationRef/>
      </w:r>
      <w:r>
        <w:rPr>
          <w:lang w:val="de-DE"/>
        </w:rPr>
        <w:t>Added to 5.16.6.7</w:t>
      </w:r>
    </w:p>
  </w:comment>
  <w:comment w:id="1144" w:author="Richard Bradbury (2022-07-25)" w:date="2024-07-25T11:33:00Z" w:initials="RJB">
    <w:p w14:paraId="1195396E" w14:textId="747986F5" w:rsidR="00A83326" w:rsidRDefault="00A83326">
      <w:pPr>
        <w:pStyle w:val="CommentText"/>
      </w:pPr>
      <w:r>
        <w:rPr>
          <w:rStyle w:val="CommentReference"/>
        </w:rPr>
        <w:annotationRef/>
      </w:r>
      <w:r>
        <w:t>Moved to 5.16.6.6</w:t>
      </w:r>
    </w:p>
  </w:comment>
  <w:comment w:id="1165" w:author="Richard Bradbury (2022-07-24)" w:date="2024-07-24T20:51:00Z" w:initials="RJB">
    <w:p w14:paraId="5791E9E2" w14:textId="423E4A96" w:rsidR="00DA6348" w:rsidRDefault="00DA6348">
      <w:pPr>
        <w:pStyle w:val="CommentText"/>
      </w:pPr>
      <w:r>
        <w:rPr>
          <w:rStyle w:val="CommentReference"/>
        </w:rPr>
        <w:annotationRef/>
      </w:r>
      <w:r>
        <w:t>Maybe less work than you thought.</w:t>
      </w:r>
    </w:p>
  </w:comment>
  <w:comment w:id="1166" w:author="Thomas Stockhammer 1" w:date="2024-07-25T09:27:00Z" w:initials="TS1">
    <w:p w14:paraId="107C1C1D" w14:textId="77777777" w:rsidR="00B827A1" w:rsidRDefault="00B827A1" w:rsidP="00B827A1">
      <w:pPr>
        <w:pStyle w:val="CommentText"/>
      </w:pPr>
      <w:r>
        <w:rPr>
          <w:rStyle w:val="CommentReference"/>
        </w:rPr>
        <w:annotationRef/>
      </w:r>
      <w:r>
        <w:rPr>
          <w:lang w:val="de-DE"/>
        </w:rPr>
        <w:t xml:space="preserve">I did not consider this being lots of new work. </w:t>
      </w:r>
    </w:p>
  </w:comment>
  <w:comment w:id="1202" w:author="Richard Bradbury (2022-07-25)" w:date="2024-07-25T11:38:00Z" w:initials="RJB">
    <w:p w14:paraId="6B532A16" w14:textId="3F9FF4E4" w:rsidR="00C3301C" w:rsidRDefault="00C3301C">
      <w:pPr>
        <w:pStyle w:val="CommentText"/>
      </w:pPr>
      <w:r>
        <w:rPr>
          <w:rStyle w:val="CommentReference"/>
        </w:rPr>
        <w:annotationRef/>
      </w:r>
      <w:r>
        <w:t>?</w:t>
      </w:r>
    </w:p>
  </w:comment>
  <w:comment w:id="1203" w:author="Thomas Stockhammer 1" w:date="2024-07-25T14:06:00Z" w:initials="TS1">
    <w:p w14:paraId="3169E050" w14:textId="77777777" w:rsidR="00E40B0A" w:rsidRDefault="00E40B0A" w:rsidP="00E40B0A">
      <w:pPr>
        <w:pStyle w:val="CommentText"/>
      </w:pPr>
      <w:r>
        <w:rPr>
          <w:rStyle w:val="CommentReference"/>
        </w:rPr>
        <w:annotationRef/>
      </w:r>
      <w:r>
        <w:rPr>
          <w:lang w:val="de-DE"/>
        </w:rPr>
        <w:t>addressed</w:t>
      </w:r>
    </w:p>
  </w:comment>
  <w:comment w:id="1216" w:author="Richard Bradbury (2022-07-24)" w:date="2024-07-24T19:33:00Z" w:initials="RJB">
    <w:p w14:paraId="3B0BC278" w14:textId="3F7EACD9" w:rsidR="000418A7" w:rsidRDefault="000418A7">
      <w:pPr>
        <w:pStyle w:val="CommentText"/>
      </w:pPr>
      <w:r>
        <w:rPr>
          <w:rStyle w:val="CommentReference"/>
        </w:rPr>
        <w:annotationRef/>
      </w:r>
      <w:r>
        <w:t>Proposed solution: Just another client metrics collection configuration in Service Access Information requested by the 5GMSd AS at reference point M3d.</w:t>
      </w:r>
    </w:p>
  </w:comment>
  <w:comment w:id="1217" w:author="Thomas Stockhammer 1" w:date="2024-07-25T09:14:00Z" w:initials="TS1">
    <w:p w14:paraId="49AC5525" w14:textId="77777777" w:rsidR="001B119E" w:rsidRDefault="001B119E" w:rsidP="001B119E">
      <w:pPr>
        <w:pStyle w:val="CommentText"/>
      </w:pPr>
      <w:r>
        <w:rPr>
          <w:rStyle w:val="CommentReference"/>
        </w:rPr>
        <w:annotationRef/>
      </w:r>
      <w:r>
        <w:rPr>
          <w:lang w:val="de-DE"/>
        </w:rPr>
        <w:t>added</w:t>
      </w:r>
    </w:p>
  </w:comment>
  <w:comment w:id="1237" w:author="Richard Bradbury (2022-07-24)" w:date="2024-07-24T19:34:00Z" w:initials="RJB">
    <w:p w14:paraId="00C7B450" w14:textId="17F8B0AA" w:rsidR="000418A7" w:rsidRDefault="000418A7">
      <w:pPr>
        <w:pStyle w:val="CommentText"/>
      </w:pPr>
      <w:r>
        <w:rPr>
          <w:rStyle w:val="CommentReference"/>
        </w:rPr>
        <w:annotationRef/>
      </w:r>
      <w:r>
        <w:t xml:space="preserve">Proposed solution: 5GMSd AS submits metrics report to </w:t>
      </w:r>
      <w:r w:rsidR="00DC3F52">
        <w:t>5GMSd AF using CMCD JSON format, based on CMCD query parameter or CMCD request headers received in M4d requests.</w:t>
      </w:r>
    </w:p>
  </w:comment>
  <w:comment w:id="1238" w:author="Thomas Stockhammer 1" w:date="2024-07-25T09:17:00Z" w:initials="TS1">
    <w:p w14:paraId="2A1DB216" w14:textId="77777777" w:rsidR="001B119E" w:rsidRDefault="001B119E" w:rsidP="001B119E">
      <w:pPr>
        <w:pStyle w:val="CommentText"/>
      </w:pPr>
      <w:r>
        <w:rPr>
          <w:rStyle w:val="CommentReference"/>
        </w:rPr>
        <w:annotationRef/>
      </w:r>
      <w:r>
        <w:rPr>
          <w:lang w:val="de-DE"/>
        </w:rPr>
        <w:t>added</w:t>
      </w:r>
    </w:p>
  </w:comment>
  <w:comment w:id="1261" w:author="Richard Bradbury (2022-07-24)" w:date="2024-07-24T20:52:00Z" w:initials="RJB">
    <w:p w14:paraId="119FC2B7" w14:textId="3AF3FDD8" w:rsidR="00DA6348" w:rsidRDefault="00DA6348">
      <w:pPr>
        <w:pStyle w:val="CommentText"/>
      </w:pPr>
      <w:r>
        <w:rPr>
          <w:rStyle w:val="CommentReference"/>
        </w:rPr>
        <w:annotationRef/>
      </w:r>
      <w:r>
        <w:t>I think this is wrong.</w:t>
      </w:r>
    </w:p>
  </w:comment>
  <w:comment w:id="1262" w:author="Thomas Stockhammer 1" w:date="2024-07-25T09:18:00Z" w:initials="TS1">
    <w:p w14:paraId="0477FE6D" w14:textId="77777777" w:rsidR="001B119E" w:rsidRDefault="001B119E" w:rsidP="001B119E">
      <w:pPr>
        <w:pStyle w:val="CommentText"/>
      </w:pPr>
      <w:r>
        <w:rPr>
          <w:rStyle w:val="CommentReference"/>
        </w:rPr>
        <w:annotationRef/>
      </w:r>
      <w:r>
        <w:rPr>
          <w:lang w:val="de-DE"/>
        </w:rPr>
        <w:t>We need to discuss the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04EFB9" w15:done="1"/>
  <w15:commentEx w15:paraId="41B074A6" w15:paraIdParent="7A04EFB9" w15:done="1"/>
  <w15:commentEx w15:paraId="61EEAF02" w15:done="1"/>
  <w15:commentEx w15:paraId="1E7A66AD" w15:paraIdParent="61EEAF02" w15:done="1"/>
  <w15:commentEx w15:paraId="6F289986" w15:done="0"/>
  <w15:commentEx w15:paraId="425CC214" w15:paraIdParent="6F289986" w15:done="0"/>
  <w15:commentEx w15:paraId="2D6CA309" w15:done="1"/>
  <w15:commentEx w15:paraId="5F63DC2C" w15:paraIdParent="2D6CA309" w15:done="1"/>
  <w15:commentEx w15:paraId="6F77A2E7" w15:done="0"/>
  <w15:commentEx w15:paraId="47D95EEF" w15:paraIdParent="6F77A2E7" w15:done="0"/>
  <w15:commentEx w15:paraId="4CFE1158" w15:paraIdParent="6F77A2E7" w15:done="0"/>
  <w15:commentEx w15:paraId="647E54C4" w15:done="0"/>
  <w15:commentEx w15:paraId="1F9C2E7E" w15:paraIdParent="647E54C4" w15:done="0"/>
  <w15:commentEx w15:paraId="6F9FA60C" w15:paraIdParent="647E54C4" w15:done="0"/>
  <w15:commentEx w15:paraId="1FD2473D" w15:done="1"/>
  <w15:commentEx w15:paraId="0D1F32D2" w15:paraIdParent="1FD2473D" w15:done="1"/>
  <w15:commentEx w15:paraId="5CE54F05" w15:done="0"/>
  <w15:commentEx w15:paraId="5388E74C" w15:paraIdParent="5CE54F05" w15:done="0"/>
  <w15:commentEx w15:paraId="48E7D226" w15:paraIdParent="5CE54F05" w15:done="0"/>
  <w15:commentEx w15:paraId="136FBE35" w15:done="0"/>
  <w15:commentEx w15:paraId="2754D192" w15:paraIdParent="136FBE35" w15:done="0"/>
  <w15:commentEx w15:paraId="369E50E6" w15:done="0"/>
  <w15:commentEx w15:paraId="15629CB1" w15:paraIdParent="369E50E6" w15:done="0"/>
  <w15:commentEx w15:paraId="2F55D9C4" w15:done="0"/>
  <w15:commentEx w15:paraId="4A765862" w15:paraIdParent="2F55D9C4" w15:done="0"/>
  <w15:commentEx w15:paraId="7D220985" w15:done="0"/>
  <w15:commentEx w15:paraId="706ABB1F" w15:paraIdParent="7D220985" w15:done="0"/>
  <w15:commentEx w15:paraId="7F6E5194" w15:done="0"/>
  <w15:commentEx w15:paraId="72217033" w15:done="1"/>
  <w15:commentEx w15:paraId="648BC2FD" w15:paraIdParent="72217033" w15:done="1"/>
  <w15:commentEx w15:paraId="6F589012" w15:done="1"/>
  <w15:commentEx w15:paraId="1B0EC001" w15:paraIdParent="6F589012" w15:done="1"/>
  <w15:commentEx w15:paraId="045D3FFA" w15:done="0"/>
  <w15:commentEx w15:paraId="6E2A991A" w15:paraIdParent="045D3FFA" w15:done="0"/>
  <w15:commentEx w15:paraId="30121EB7" w15:done="1"/>
  <w15:commentEx w15:paraId="1A56799D" w15:paraIdParent="30121EB7" w15:done="1"/>
  <w15:commentEx w15:paraId="660C3892" w15:done="1"/>
  <w15:commentEx w15:paraId="69AD4BFF" w15:paraIdParent="660C3892" w15:done="1"/>
  <w15:commentEx w15:paraId="2E7A105A" w15:done="1"/>
  <w15:commentEx w15:paraId="5CCE1DDB" w15:done="1"/>
  <w15:commentEx w15:paraId="51A49D2B" w15:paraIdParent="5CCE1DDB" w15:done="1"/>
  <w15:commentEx w15:paraId="197E4978" w15:done="1"/>
  <w15:commentEx w15:paraId="2236CE56" w15:paraIdParent="197E4978" w15:done="1"/>
  <w15:commentEx w15:paraId="6D50938C" w15:done="0"/>
  <w15:commentEx w15:paraId="303C7A96" w15:done="1"/>
  <w15:commentEx w15:paraId="396EA0EC" w15:done="1"/>
  <w15:commentEx w15:paraId="5FAFA5C5" w15:done="1"/>
  <w15:commentEx w15:paraId="624CFF3C" w15:done="1"/>
  <w15:commentEx w15:paraId="69E5B391" w15:done="0"/>
  <w15:commentEx w15:paraId="0D21800B" w15:done="1"/>
  <w15:commentEx w15:paraId="2CF674AC" w15:paraIdParent="0D21800B" w15:done="1"/>
  <w15:commentEx w15:paraId="1195396E" w15:paraIdParent="0D21800B" w15:done="1"/>
  <w15:commentEx w15:paraId="5791E9E2" w15:done="1"/>
  <w15:commentEx w15:paraId="107C1C1D" w15:paraIdParent="5791E9E2" w15:done="1"/>
  <w15:commentEx w15:paraId="6B532A16" w15:done="0"/>
  <w15:commentEx w15:paraId="3169E050" w15:paraIdParent="6B532A16" w15:done="0"/>
  <w15:commentEx w15:paraId="3B0BC278" w15:done="1"/>
  <w15:commentEx w15:paraId="49AC5525" w15:paraIdParent="3B0BC278" w15:done="1"/>
  <w15:commentEx w15:paraId="00C7B450" w15:done="1"/>
  <w15:commentEx w15:paraId="2A1DB216" w15:paraIdParent="00C7B450" w15:done="1"/>
  <w15:commentEx w15:paraId="119FC2B7" w15:done="0"/>
  <w15:commentEx w15:paraId="0477FE6D" w15:paraIdParent="119FC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F9C488" w16cex:dateUtc="2024-07-25T05:58:00Z"/>
  <w16cex:commentExtensible w16cex:durableId="52220EF9" w16cex:dateUtc="2024-07-25T10:20:00Z"/>
  <w16cex:commentExtensible w16cex:durableId="5A947E15" w16cex:dateUtc="2024-07-24T17:40:00Z"/>
  <w16cex:commentExtensible w16cex:durableId="007383DA" w16cex:dateUtc="2024-07-25T06:04:00Z"/>
  <w16cex:commentExtensible w16cex:durableId="2F75C82F" w16cex:dateUtc="2024-07-24T19:09:00Z"/>
  <w16cex:commentExtensible w16cex:durableId="4137E46E" w16cex:dateUtc="2024-07-25T06:09:00Z"/>
  <w16cex:commentExtensible w16cex:durableId="34A82DE3" w16cex:dateUtc="2024-07-24T17:56:00Z"/>
  <w16cex:commentExtensible w16cex:durableId="1E0B4FDF" w16cex:dateUtc="2024-07-25T06:10:00Z"/>
  <w16cex:commentExtensible w16cex:durableId="4E7A78F5" w16cex:dateUtc="2024-07-24T18:00:00Z"/>
  <w16cex:commentExtensible w16cex:durableId="5A442B05" w16cex:dateUtc="2024-07-25T06:12:00Z"/>
  <w16cex:commentExtensible w16cex:durableId="7693EDE3" w16cex:dateUtc="2024-07-25T10:45:00Z"/>
  <w16cex:commentExtensible w16cex:durableId="4CDF8880" w16cex:dateUtc="2024-07-24T17:58:00Z"/>
  <w16cex:commentExtensible w16cex:durableId="1800C41D" w16cex:dateUtc="2024-07-24T18:02:00Z"/>
  <w16cex:commentExtensible w16cex:durableId="05B03F86" w16cex:dateUtc="2024-07-25T06:13:00Z"/>
  <w16cex:commentExtensible w16cex:durableId="3ACCD145" w16cex:dateUtc="2024-07-24T18:28:00Z"/>
  <w16cex:commentExtensible w16cex:durableId="7DA8992E" w16cex:dateUtc="2024-07-25T06:17:00Z"/>
  <w16cex:commentExtensible w16cex:durableId="2967312E" w16cex:dateUtc="2024-07-24T19:07:00Z"/>
  <w16cex:commentExtensible w16cex:durableId="2D30184E" w16cex:dateUtc="2024-07-25T06:18:00Z"/>
  <w16cex:commentExtensible w16cex:durableId="5C2F1434" w16cex:dateUtc="2024-07-25T10:22:00Z"/>
  <w16cex:commentExtensible w16cex:durableId="506403EA" w16cex:dateUtc="2024-07-24T18:44:00Z"/>
  <w16cex:commentExtensible w16cex:durableId="046F369D" w16cex:dateUtc="2024-07-25T06:20:00Z"/>
  <w16cex:commentExtensible w16cex:durableId="10597AE6" w16cex:dateUtc="2024-07-24T18:44:00Z"/>
  <w16cex:commentExtensible w16cex:durableId="0FF56A1A" w16cex:dateUtc="2024-07-25T06:21:00Z"/>
  <w16cex:commentExtensible w16cex:durableId="253C06A3" w16cex:dateUtc="2024-07-24T18:46:00Z"/>
  <w16cex:commentExtensible w16cex:durableId="4331A086" w16cex:dateUtc="2024-07-25T06:23:00Z"/>
  <w16cex:commentExtensible w16cex:durableId="13C573B3" w16cex:dateUtc="2024-07-24T18:47:00Z"/>
  <w16cex:commentExtensible w16cex:durableId="6FFFCDE7" w16cex:dateUtc="2024-07-25T06:25:00Z"/>
  <w16cex:commentExtensible w16cex:durableId="5CBFE541" w16cex:dateUtc="2024-07-24T18:59:00Z"/>
  <w16cex:commentExtensible w16cex:durableId="0FE326A1" w16cex:dateUtc="2024-07-25T06:28:00Z"/>
  <w16cex:commentExtensible w16cex:durableId="7A2C507C" w16cex:dateUtc="2024-07-25T10:23:00Z"/>
  <w16cex:commentExtensible w16cex:durableId="7D5AA44E" w16cex:dateUtc="2024-07-24T19:28:00Z"/>
  <w16cex:commentExtensible w16cex:durableId="090370FD" w16cex:dateUtc="2024-07-25T06:29:00Z"/>
  <w16cex:commentExtensible w16cex:durableId="59AF4722" w16cex:dateUtc="2024-07-24T19:30:00Z"/>
  <w16cex:commentExtensible w16cex:durableId="68F06752" w16cex:dateUtc="2024-07-25T06:31:00Z"/>
  <w16cex:commentExtensible w16cex:durableId="78EC948C" w16cex:dateUtc="2024-07-24T19:31:00Z"/>
  <w16cex:commentExtensible w16cex:durableId="7A5AEA7A" w16cex:dateUtc="2024-07-25T06:40:00Z"/>
  <w16cex:commentExtensible w16cex:durableId="7523FEC1" w16cex:dateUtc="2024-07-24T19:31:00Z"/>
  <w16cex:commentExtensible w16cex:durableId="4ECBEFB7" w16cex:dateUtc="2024-07-25T06:42:00Z"/>
  <w16cex:commentExtensible w16cex:durableId="31DAA0F9" w16cex:dateUtc="2024-07-24T19:32:00Z"/>
  <w16cex:commentExtensible w16cex:durableId="43576A86" w16cex:dateUtc="2024-07-24T19:32:00Z"/>
  <w16cex:commentExtensible w16cex:durableId="16A8982C" w16cex:dateUtc="2024-07-25T06:39:00Z"/>
  <w16cex:commentExtensible w16cex:durableId="07449BEE" w16cex:dateUtc="2024-07-24T19:34:00Z"/>
  <w16cex:commentExtensible w16cex:durableId="0E1AB356" w16cex:dateUtc="2024-07-25T07:15:00Z"/>
  <w16cex:commentExtensible w16cex:durableId="3A774CB1" w16cex:dateUtc="2024-07-24T19:33:00Z"/>
  <w16cex:commentExtensible w16cex:durableId="64B88A20" w16cex:dateUtc="2024-07-24T19:34:00Z"/>
  <w16cex:commentExtensible w16cex:durableId="2CBABB52" w16cex:dateUtc="2024-07-24T19:35:00Z"/>
  <w16cex:commentExtensible w16cex:durableId="1EA69B6C" w16cex:dateUtc="2024-07-24T19:38:00Z"/>
  <w16cex:commentExtensible w16cex:durableId="117EFEFB" w16cex:dateUtc="2024-07-24T19:38:00Z"/>
  <w16cex:commentExtensible w16cex:durableId="0F620E82" w16cex:dateUtc="2024-07-25T12:09:00Z"/>
  <w16cex:commentExtensible w16cex:durableId="20D5DD4A" w16cex:dateUtc="2024-07-24T19:50:00Z"/>
  <w16cex:commentExtensible w16cex:durableId="68FEB344" w16cex:dateUtc="2024-07-25T07:24:00Z"/>
  <w16cex:commentExtensible w16cex:durableId="0275107E" w16cex:dateUtc="2024-07-25T10:33:00Z"/>
  <w16cex:commentExtensible w16cex:durableId="0E8C8A09" w16cex:dateUtc="2024-07-24T19:51:00Z"/>
  <w16cex:commentExtensible w16cex:durableId="2D5DA74A" w16cex:dateUtc="2024-07-25T07:27:00Z"/>
  <w16cex:commentExtensible w16cex:durableId="7F17321F" w16cex:dateUtc="2024-07-25T10:38:00Z"/>
  <w16cex:commentExtensible w16cex:durableId="16B3302F" w16cex:dateUtc="2024-07-25T12:06:00Z"/>
  <w16cex:commentExtensible w16cex:durableId="7D657514" w16cex:dateUtc="2024-07-24T18:33:00Z"/>
  <w16cex:commentExtensible w16cex:durableId="416303E9" w16cex:dateUtc="2024-07-25T07:14:00Z"/>
  <w16cex:commentExtensible w16cex:durableId="7C5E4214" w16cex:dateUtc="2024-07-24T18:34:00Z"/>
  <w16cex:commentExtensible w16cex:durableId="0301D75F" w16cex:dateUtc="2024-07-25T07:17:00Z"/>
  <w16cex:commentExtensible w16cex:durableId="6EAE151E" w16cex:dateUtc="2024-07-24T19:52:00Z"/>
  <w16cex:commentExtensible w16cex:durableId="4CAF0EBE" w16cex:dateUtc="2024-07-25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04EFB9" w16cid:durableId="7AF9C488"/>
  <w16cid:commentId w16cid:paraId="41B074A6" w16cid:durableId="52220EF9"/>
  <w16cid:commentId w16cid:paraId="61EEAF02" w16cid:durableId="5A947E15"/>
  <w16cid:commentId w16cid:paraId="1E7A66AD" w16cid:durableId="007383DA"/>
  <w16cid:commentId w16cid:paraId="6F289986" w16cid:durableId="2F75C82F"/>
  <w16cid:commentId w16cid:paraId="425CC214" w16cid:durableId="4137E46E"/>
  <w16cid:commentId w16cid:paraId="2D6CA309" w16cid:durableId="34A82DE3"/>
  <w16cid:commentId w16cid:paraId="5F63DC2C" w16cid:durableId="1E0B4FDF"/>
  <w16cid:commentId w16cid:paraId="6F77A2E7" w16cid:durableId="4E7A78F5"/>
  <w16cid:commentId w16cid:paraId="47D95EEF" w16cid:durableId="5A442B05"/>
  <w16cid:commentId w16cid:paraId="4CFE1158" w16cid:durableId="7693EDE3"/>
  <w16cid:commentId w16cid:paraId="647E54C4" w16cid:durableId="4CDF8880"/>
  <w16cid:commentId w16cid:paraId="1F9C2E7E" w16cid:durableId="1800C41D"/>
  <w16cid:commentId w16cid:paraId="6F9FA60C" w16cid:durableId="05B03F86"/>
  <w16cid:commentId w16cid:paraId="1FD2473D" w16cid:durableId="3ACCD145"/>
  <w16cid:commentId w16cid:paraId="0D1F32D2" w16cid:durableId="7DA8992E"/>
  <w16cid:commentId w16cid:paraId="5CE54F05" w16cid:durableId="2967312E"/>
  <w16cid:commentId w16cid:paraId="5388E74C" w16cid:durableId="2D30184E"/>
  <w16cid:commentId w16cid:paraId="48E7D226" w16cid:durableId="5C2F1434"/>
  <w16cid:commentId w16cid:paraId="136FBE35" w16cid:durableId="506403EA"/>
  <w16cid:commentId w16cid:paraId="2754D192" w16cid:durableId="046F369D"/>
  <w16cid:commentId w16cid:paraId="369E50E6" w16cid:durableId="10597AE6"/>
  <w16cid:commentId w16cid:paraId="15629CB1" w16cid:durableId="0FF56A1A"/>
  <w16cid:commentId w16cid:paraId="2F55D9C4" w16cid:durableId="253C06A3"/>
  <w16cid:commentId w16cid:paraId="4A765862" w16cid:durableId="4331A086"/>
  <w16cid:commentId w16cid:paraId="7D220985" w16cid:durableId="13C573B3"/>
  <w16cid:commentId w16cid:paraId="706ABB1F" w16cid:durableId="6FFFCDE7"/>
  <w16cid:commentId w16cid:paraId="7F6E5194" w16cid:durableId="5CBFE541"/>
  <w16cid:commentId w16cid:paraId="72217033" w16cid:durableId="0FE326A1"/>
  <w16cid:commentId w16cid:paraId="648BC2FD" w16cid:durableId="7A2C507C"/>
  <w16cid:commentId w16cid:paraId="6F589012" w16cid:durableId="7D5AA44E"/>
  <w16cid:commentId w16cid:paraId="1B0EC001" w16cid:durableId="090370FD"/>
  <w16cid:commentId w16cid:paraId="045D3FFA" w16cid:durableId="59AF4722"/>
  <w16cid:commentId w16cid:paraId="6E2A991A" w16cid:durableId="68F06752"/>
  <w16cid:commentId w16cid:paraId="30121EB7" w16cid:durableId="78EC948C"/>
  <w16cid:commentId w16cid:paraId="1A56799D" w16cid:durableId="7A5AEA7A"/>
  <w16cid:commentId w16cid:paraId="660C3892" w16cid:durableId="7523FEC1"/>
  <w16cid:commentId w16cid:paraId="69AD4BFF" w16cid:durableId="4ECBEFB7"/>
  <w16cid:commentId w16cid:paraId="2E7A105A" w16cid:durableId="31DAA0F9"/>
  <w16cid:commentId w16cid:paraId="5CCE1DDB" w16cid:durableId="43576A86"/>
  <w16cid:commentId w16cid:paraId="51A49D2B" w16cid:durableId="16A8982C"/>
  <w16cid:commentId w16cid:paraId="197E4978" w16cid:durableId="07449BEE"/>
  <w16cid:commentId w16cid:paraId="2236CE56" w16cid:durableId="0E1AB356"/>
  <w16cid:commentId w16cid:paraId="6D50938C" w16cid:durableId="3A774CB1"/>
  <w16cid:commentId w16cid:paraId="303C7A96" w16cid:durableId="64B88A20"/>
  <w16cid:commentId w16cid:paraId="396EA0EC" w16cid:durableId="2CBABB52"/>
  <w16cid:commentId w16cid:paraId="5FAFA5C5" w16cid:durableId="1EA69B6C"/>
  <w16cid:commentId w16cid:paraId="624CFF3C" w16cid:durableId="117EFEFB"/>
  <w16cid:commentId w16cid:paraId="69E5B391" w16cid:durableId="0F620E82"/>
  <w16cid:commentId w16cid:paraId="0D21800B" w16cid:durableId="20D5DD4A"/>
  <w16cid:commentId w16cid:paraId="2CF674AC" w16cid:durableId="68FEB344"/>
  <w16cid:commentId w16cid:paraId="1195396E" w16cid:durableId="0275107E"/>
  <w16cid:commentId w16cid:paraId="5791E9E2" w16cid:durableId="0E8C8A09"/>
  <w16cid:commentId w16cid:paraId="107C1C1D" w16cid:durableId="2D5DA74A"/>
  <w16cid:commentId w16cid:paraId="6B532A16" w16cid:durableId="7F17321F"/>
  <w16cid:commentId w16cid:paraId="3169E050" w16cid:durableId="16B3302F"/>
  <w16cid:commentId w16cid:paraId="3B0BC278" w16cid:durableId="7D657514"/>
  <w16cid:commentId w16cid:paraId="49AC5525" w16cid:durableId="416303E9"/>
  <w16cid:commentId w16cid:paraId="00C7B450" w16cid:durableId="7C5E4214"/>
  <w16cid:commentId w16cid:paraId="2A1DB216" w16cid:durableId="0301D75F"/>
  <w16cid:commentId w16cid:paraId="119FC2B7" w16cid:durableId="6EAE151E"/>
  <w16cid:commentId w16cid:paraId="0477FE6D" w16cid:durableId="4CAF0E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818C2" w14:textId="77777777" w:rsidR="001849AB" w:rsidRDefault="001849AB">
      <w:r>
        <w:separator/>
      </w:r>
    </w:p>
  </w:endnote>
  <w:endnote w:type="continuationSeparator" w:id="0">
    <w:p w14:paraId="7ED8F944" w14:textId="77777777" w:rsidR="001849AB" w:rsidRDefault="001849AB">
      <w:r>
        <w:continuationSeparator/>
      </w:r>
    </w:p>
  </w:endnote>
  <w:endnote w:type="continuationNotice" w:id="1">
    <w:p w14:paraId="62E2E82A" w14:textId="77777777" w:rsidR="002909FE" w:rsidRDefault="002909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57B2" w14:textId="77777777" w:rsidR="001849AB" w:rsidRDefault="001849AB">
      <w:r>
        <w:separator/>
      </w:r>
    </w:p>
  </w:footnote>
  <w:footnote w:type="continuationSeparator" w:id="0">
    <w:p w14:paraId="7FE82DD2" w14:textId="77777777" w:rsidR="001849AB" w:rsidRDefault="001849AB">
      <w:r>
        <w:continuationSeparator/>
      </w:r>
    </w:p>
  </w:footnote>
  <w:footnote w:type="continuationNotice" w:id="1">
    <w:p w14:paraId="7ABC2576" w14:textId="77777777" w:rsidR="002909FE" w:rsidRDefault="002909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2"/>
  </w:num>
  <w:num w:numId="2" w16cid:durableId="923565927">
    <w:abstractNumId w:val="0"/>
  </w:num>
  <w:num w:numId="3" w16cid:durableId="19641909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1">
    <w15:presenceInfo w15:providerId="None" w15:userId="Thomas Stockhammer 1"/>
  </w15:person>
  <w15:person w15:author="Thomas Stockhammer">
    <w15:presenceInfo w15:providerId="AD" w15:userId="S::tsto@qti.qualcomm.com::2aa20ba2-ba43-46c1-9e8b-e40494025eed"/>
  </w15:person>
  <w15:person w15:author="Richard Bradbury (2022-07-24)">
    <w15:presenceInfo w15:providerId="None" w15:userId="Richard Bradbury (2022-07-24)"/>
  </w15:person>
  <w15:person w15:author="Richard Bradbury (2022-07-25)">
    <w15:presenceInfo w15:providerId="None" w15:userId="Richard Bradbury (2022-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D9"/>
    <w:rsid w:val="00004103"/>
    <w:rsid w:val="000168E4"/>
    <w:rsid w:val="00022E4A"/>
    <w:rsid w:val="0002374D"/>
    <w:rsid w:val="00034165"/>
    <w:rsid w:val="000404C4"/>
    <w:rsid w:val="000418A7"/>
    <w:rsid w:val="000447A8"/>
    <w:rsid w:val="0005381D"/>
    <w:rsid w:val="0006058B"/>
    <w:rsid w:val="00062BD1"/>
    <w:rsid w:val="00066B95"/>
    <w:rsid w:val="00070E09"/>
    <w:rsid w:val="000772A7"/>
    <w:rsid w:val="00080008"/>
    <w:rsid w:val="000808FF"/>
    <w:rsid w:val="00083698"/>
    <w:rsid w:val="000962E9"/>
    <w:rsid w:val="000A6394"/>
    <w:rsid w:val="000B7FED"/>
    <w:rsid w:val="000C038A"/>
    <w:rsid w:val="000C6598"/>
    <w:rsid w:val="000D44B3"/>
    <w:rsid w:val="000E2E7C"/>
    <w:rsid w:val="000E3537"/>
    <w:rsid w:val="000F5B79"/>
    <w:rsid w:val="001019CE"/>
    <w:rsid w:val="00102EBB"/>
    <w:rsid w:val="00103185"/>
    <w:rsid w:val="00104BC4"/>
    <w:rsid w:val="00107836"/>
    <w:rsid w:val="00110A36"/>
    <w:rsid w:val="00127460"/>
    <w:rsid w:val="0013134A"/>
    <w:rsid w:val="001334DE"/>
    <w:rsid w:val="001349FC"/>
    <w:rsid w:val="00140A2F"/>
    <w:rsid w:val="00145D43"/>
    <w:rsid w:val="00146642"/>
    <w:rsid w:val="001479EC"/>
    <w:rsid w:val="001551F4"/>
    <w:rsid w:val="001849AB"/>
    <w:rsid w:val="00192C46"/>
    <w:rsid w:val="001935A8"/>
    <w:rsid w:val="001A08B3"/>
    <w:rsid w:val="001A35E8"/>
    <w:rsid w:val="001A7B60"/>
    <w:rsid w:val="001B119E"/>
    <w:rsid w:val="001B491D"/>
    <w:rsid w:val="001B52F0"/>
    <w:rsid w:val="001B7A65"/>
    <w:rsid w:val="001C6E6A"/>
    <w:rsid w:val="001D331F"/>
    <w:rsid w:val="001E41F3"/>
    <w:rsid w:val="0020133F"/>
    <w:rsid w:val="00205221"/>
    <w:rsid w:val="00213AEB"/>
    <w:rsid w:val="002257C4"/>
    <w:rsid w:val="00227ABA"/>
    <w:rsid w:val="00236AC4"/>
    <w:rsid w:val="00240712"/>
    <w:rsid w:val="002448FF"/>
    <w:rsid w:val="0026004D"/>
    <w:rsid w:val="002640DD"/>
    <w:rsid w:val="00275D12"/>
    <w:rsid w:val="00276494"/>
    <w:rsid w:val="0028301F"/>
    <w:rsid w:val="00284FEB"/>
    <w:rsid w:val="00285DDD"/>
    <w:rsid w:val="002860C4"/>
    <w:rsid w:val="002909FE"/>
    <w:rsid w:val="00292E2C"/>
    <w:rsid w:val="002A1479"/>
    <w:rsid w:val="002B5741"/>
    <w:rsid w:val="002D1C00"/>
    <w:rsid w:val="002E0361"/>
    <w:rsid w:val="002E472E"/>
    <w:rsid w:val="002F68F9"/>
    <w:rsid w:val="00305409"/>
    <w:rsid w:val="00306422"/>
    <w:rsid w:val="00330E7E"/>
    <w:rsid w:val="003340E9"/>
    <w:rsid w:val="00336824"/>
    <w:rsid w:val="00346AD1"/>
    <w:rsid w:val="00350E87"/>
    <w:rsid w:val="00356F7F"/>
    <w:rsid w:val="00357E84"/>
    <w:rsid w:val="003609EF"/>
    <w:rsid w:val="0036231A"/>
    <w:rsid w:val="003645A0"/>
    <w:rsid w:val="00374DD4"/>
    <w:rsid w:val="00381F3B"/>
    <w:rsid w:val="00382460"/>
    <w:rsid w:val="003B7292"/>
    <w:rsid w:val="003B754B"/>
    <w:rsid w:val="003C105E"/>
    <w:rsid w:val="003D2552"/>
    <w:rsid w:val="003E1A36"/>
    <w:rsid w:val="003E5EB6"/>
    <w:rsid w:val="004025F6"/>
    <w:rsid w:val="00410371"/>
    <w:rsid w:val="00417171"/>
    <w:rsid w:val="00417426"/>
    <w:rsid w:val="00422E46"/>
    <w:rsid w:val="004242F1"/>
    <w:rsid w:val="00426485"/>
    <w:rsid w:val="00465CE8"/>
    <w:rsid w:val="004676CF"/>
    <w:rsid w:val="00474F99"/>
    <w:rsid w:val="00483756"/>
    <w:rsid w:val="00484A42"/>
    <w:rsid w:val="00494064"/>
    <w:rsid w:val="004A1C73"/>
    <w:rsid w:val="004B0D23"/>
    <w:rsid w:val="004B1557"/>
    <w:rsid w:val="004B75B7"/>
    <w:rsid w:val="004D0252"/>
    <w:rsid w:val="004E0F8B"/>
    <w:rsid w:val="005141D9"/>
    <w:rsid w:val="0051580D"/>
    <w:rsid w:val="0051697E"/>
    <w:rsid w:val="005175FE"/>
    <w:rsid w:val="00531019"/>
    <w:rsid w:val="005337D1"/>
    <w:rsid w:val="00545676"/>
    <w:rsid w:val="00547111"/>
    <w:rsid w:val="00552E37"/>
    <w:rsid w:val="00553B4B"/>
    <w:rsid w:val="00555141"/>
    <w:rsid w:val="005614AA"/>
    <w:rsid w:val="00565BCE"/>
    <w:rsid w:val="00572B7F"/>
    <w:rsid w:val="0058098F"/>
    <w:rsid w:val="00592713"/>
    <w:rsid w:val="00592D74"/>
    <w:rsid w:val="005B11F7"/>
    <w:rsid w:val="005B4377"/>
    <w:rsid w:val="005B4DC7"/>
    <w:rsid w:val="005B6645"/>
    <w:rsid w:val="005B7EAD"/>
    <w:rsid w:val="005C31EB"/>
    <w:rsid w:val="005D0465"/>
    <w:rsid w:val="005E0133"/>
    <w:rsid w:val="005E18F9"/>
    <w:rsid w:val="005E2C44"/>
    <w:rsid w:val="005E3D6D"/>
    <w:rsid w:val="005F0D8B"/>
    <w:rsid w:val="0061370B"/>
    <w:rsid w:val="00621188"/>
    <w:rsid w:val="006234AF"/>
    <w:rsid w:val="006243EB"/>
    <w:rsid w:val="006257ED"/>
    <w:rsid w:val="00626786"/>
    <w:rsid w:val="00643B10"/>
    <w:rsid w:val="006519FB"/>
    <w:rsid w:val="00653DE4"/>
    <w:rsid w:val="00654E9C"/>
    <w:rsid w:val="006603D6"/>
    <w:rsid w:val="00665C47"/>
    <w:rsid w:val="00690ACA"/>
    <w:rsid w:val="00694D0B"/>
    <w:rsid w:val="00695808"/>
    <w:rsid w:val="006B0880"/>
    <w:rsid w:val="006B46FB"/>
    <w:rsid w:val="006B73FB"/>
    <w:rsid w:val="006D506C"/>
    <w:rsid w:val="006E21FB"/>
    <w:rsid w:val="006E6160"/>
    <w:rsid w:val="0070292F"/>
    <w:rsid w:val="00702B83"/>
    <w:rsid w:val="007124EA"/>
    <w:rsid w:val="00720771"/>
    <w:rsid w:val="00722303"/>
    <w:rsid w:val="007419EB"/>
    <w:rsid w:val="00743EED"/>
    <w:rsid w:val="007475F1"/>
    <w:rsid w:val="00774EAA"/>
    <w:rsid w:val="007850FC"/>
    <w:rsid w:val="007872AA"/>
    <w:rsid w:val="007878F7"/>
    <w:rsid w:val="00792342"/>
    <w:rsid w:val="007977A8"/>
    <w:rsid w:val="007A1CEF"/>
    <w:rsid w:val="007A7165"/>
    <w:rsid w:val="007B3EBA"/>
    <w:rsid w:val="007B512A"/>
    <w:rsid w:val="007C2097"/>
    <w:rsid w:val="007D281D"/>
    <w:rsid w:val="007D6174"/>
    <w:rsid w:val="007D6A07"/>
    <w:rsid w:val="007D787A"/>
    <w:rsid w:val="007E06BD"/>
    <w:rsid w:val="007E1C7B"/>
    <w:rsid w:val="007F7259"/>
    <w:rsid w:val="008040A8"/>
    <w:rsid w:val="008246F4"/>
    <w:rsid w:val="008279FA"/>
    <w:rsid w:val="00827C12"/>
    <w:rsid w:val="0084243B"/>
    <w:rsid w:val="0084524D"/>
    <w:rsid w:val="0084657C"/>
    <w:rsid w:val="008626E7"/>
    <w:rsid w:val="00870EE7"/>
    <w:rsid w:val="00876C30"/>
    <w:rsid w:val="008852A1"/>
    <w:rsid w:val="008863B9"/>
    <w:rsid w:val="008A45A6"/>
    <w:rsid w:val="008C41AB"/>
    <w:rsid w:val="008D0563"/>
    <w:rsid w:val="008D3CCC"/>
    <w:rsid w:val="008E05C4"/>
    <w:rsid w:val="008E606E"/>
    <w:rsid w:val="008F2CC0"/>
    <w:rsid w:val="008F3789"/>
    <w:rsid w:val="008F686C"/>
    <w:rsid w:val="00907B7E"/>
    <w:rsid w:val="00910A3D"/>
    <w:rsid w:val="009148DE"/>
    <w:rsid w:val="00921070"/>
    <w:rsid w:val="00922B35"/>
    <w:rsid w:val="00924F1B"/>
    <w:rsid w:val="00931F7E"/>
    <w:rsid w:val="00941E30"/>
    <w:rsid w:val="00943535"/>
    <w:rsid w:val="009531B0"/>
    <w:rsid w:val="0096429C"/>
    <w:rsid w:val="00964764"/>
    <w:rsid w:val="0097385A"/>
    <w:rsid w:val="009741B3"/>
    <w:rsid w:val="00974B05"/>
    <w:rsid w:val="00976229"/>
    <w:rsid w:val="009777D9"/>
    <w:rsid w:val="00991B88"/>
    <w:rsid w:val="009A12F2"/>
    <w:rsid w:val="009A172C"/>
    <w:rsid w:val="009A5753"/>
    <w:rsid w:val="009A579D"/>
    <w:rsid w:val="009B4367"/>
    <w:rsid w:val="009B5E8E"/>
    <w:rsid w:val="009D7F4D"/>
    <w:rsid w:val="009E0DB5"/>
    <w:rsid w:val="009E3297"/>
    <w:rsid w:val="009E4E1F"/>
    <w:rsid w:val="009E625C"/>
    <w:rsid w:val="009F1144"/>
    <w:rsid w:val="009F734F"/>
    <w:rsid w:val="00A068E3"/>
    <w:rsid w:val="00A246B6"/>
    <w:rsid w:val="00A357AA"/>
    <w:rsid w:val="00A4222C"/>
    <w:rsid w:val="00A423AC"/>
    <w:rsid w:val="00A47568"/>
    <w:rsid w:val="00A47E70"/>
    <w:rsid w:val="00A50CF0"/>
    <w:rsid w:val="00A5692F"/>
    <w:rsid w:val="00A70039"/>
    <w:rsid w:val="00A7671C"/>
    <w:rsid w:val="00A83326"/>
    <w:rsid w:val="00AA2CBC"/>
    <w:rsid w:val="00AC4BE2"/>
    <w:rsid w:val="00AC5820"/>
    <w:rsid w:val="00AD1CD8"/>
    <w:rsid w:val="00AD585B"/>
    <w:rsid w:val="00B23B7D"/>
    <w:rsid w:val="00B258BB"/>
    <w:rsid w:val="00B40F70"/>
    <w:rsid w:val="00B56A6F"/>
    <w:rsid w:val="00B67B97"/>
    <w:rsid w:val="00B7110C"/>
    <w:rsid w:val="00B81DB0"/>
    <w:rsid w:val="00B827A1"/>
    <w:rsid w:val="00B84BDB"/>
    <w:rsid w:val="00B928E3"/>
    <w:rsid w:val="00B968C8"/>
    <w:rsid w:val="00BA22DE"/>
    <w:rsid w:val="00BA3EC5"/>
    <w:rsid w:val="00BA51D9"/>
    <w:rsid w:val="00BB13A0"/>
    <w:rsid w:val="00BB5DFC"/>
    <w:rsid w:val="00BC1B69"/>
    <w:rsid w:val="00BC2369"/>
    <w:rsid w:val="00BC4FBF"/>
    <w:rsid w:val="00BC6AA7"/>
    <w:rsid w:val="00BD279D"/>
    <w:rsid w:val="00BD6BB8"/>
    <w:rsid w:val="00BE4B7C"/>
    <w:rsid w:val="00BE68D1"/>
    <w:rsid w:val="00C01F3A"/>
    <w:rsid w:val="00C10962"/>
    <w:rsid w:val="00C156E2"/>
    <w:rsid w:val="00C1668B"/>
    <w:rsid w:val="00C173EE"/>
    <w:rsid w:val="00C3301C"/>
    <w:rsid w:val="00C35DBA"/>
    <w:rsid w:val="00C547D5"/>
    <w:rsid w:val="00C57621"/>
    <w:rsid w:val="00C62129"/>
    <w:rsid w:val="00C66BA2"/>
    <w:rsid w:val="00C67E7A"/>
    <w:rsid w:val="00C73B8D"/>
    <w:rsid w:val="00C745C3"/>
    <w:rsid w:val="00C814AB"/>
    <w:rsid w:val="00C82E18"/>
    <w:rsid w:val="00C8586A"/>
    <w:rsid w:val="00C870F6"/>
    <w:rsid w:val="00C907B5"/>
    <w:rsid w:val="00C95985"/>
    <w:rsid w:val="00CB17C1"/>
    <w:rsid w:val="00CC2B41"/>
    <w:rsid w:val="00CC4413"/>
    <w:rsid w:val="00CC5026"/>
    <w:rsid w:val="00CC68D0"/>
    <w:rsid w:val="00CE69E6"/>
    <w:rsid w:val="00CF1017"/>
    <w:rsid w:val="00D03E3A"/>
    <w:rsid w:val="00D03F9A"/>
    <w:rsid w:val="00D04FCA"/>
    <w:rsid w:val="00D06D51"/>
    <w:rsid w:val="00D06FB9"/>
    <w:rsid w:val="00D24991"/>
    <w:rsid w:val="00D2549A"/>
    <w:rsid w:val="00D417A7"/>
    <w:rsid w:val="00D50255"/>
    <w:rsid w:val="00D524C8"/>
    <w:rsid w:val="00D66520"/>
    <w:rsid w:val="00D80446"/>
    <w:rsid w:val="00D84AE9"/>
    <w:rsid w:val="00D9124E"/>
    <w:rsid w:val="00D958F4"/>
    <w:rsid w:val="00DA6348"/>
    <w:rsid w:val="00DB5E86"/>
    <w:rsid w:val="00DC3F52"/>
    <w:rsid w:val="00DC66B1"/>
    <w:rsid w:val="00DE037A"/>
    <w:rsid w:val="00DE34CF"/>
    <w:rsid w:val="00DF47AE"/>
    <w:rsid w:val="00DF6EE7"/>
    <w:rsid w:val="00E00065"/>
    <w:rsid w:val="00E0225A"/>
    <w:rsid w:val="00E13F3D"/>
    <w:rsid w:val="00E16933"/>
    <w:rsid w:val="00E238A8"/>
    <w:rsid w:val="00E2632B"/>
    <w:rsid w:val="00E3046E"/>
    <w:rsid w:val="00E3120E"/>
    <w:rsid w:val="00E31479"/>
    <w:rsid w:val="00E3338E"/>
    <w:rsid w:val="00E34898"/>
    <w:rsid w:val="00E349AD"/>
    <w:rsid w:val="00E40B0A"/>
    <w:rsid w:val="00E44097"/>
    <w:rsid w:val="00E55310"/>
    <w:rsid w:val="00E62117"/>
    <w:rsid w:val="00E71DEB"/>
    <w:rsid w:val="00E82B1F"/>
    <w:rsid w:val="00E90800"/>
    <w:rsid w:val="00E965EE"/>
    <w:rsid w:val="00EB09B7"/>
    <w:rsid w:val="00ED1408"/>
    <w:rsid w:val="00ED3840"/>
    <w:rsid w:val="00EE5181"/>
    <w:rsid w:val="00EE7D7C"/>
    <w:rsid w:val="00EF517B"/>
    <w:rsid w:val="00F0274F"/>
    <w:rsid w:val="00F069E2"/>
    <w:rsid w:val="00F11BF8"/>
    <w:rsid w:val="00F11C0D"/>
    <w:rsid w:val="00F153B9"/>
    <w:rsid w:val="00F25D98"/>
    <w:rsid w:val="00F27CE2"/>
    <w:rsid w:val="00F300FB"/>
    <w:rsid w:val="00F370D2"/>
    <w:rsid w:val="00F47764"/>
    <w:rsid w:val="00F51370"/>
    <w:rsid w:val="00F6548F"/>
    <w:rsid w:val="00F72CED"/>
    <w:rsid w:val="00F73D7E"/>
    <w:rsid w:val="00F90801"/>
    <w:rsid w:val="00F941E7"/>
    <w:rsid w:val="00FB6386"/>
    <w:rsid w:val="00FB69A5"/>
    <w:rsid w:val="00FC3015"/>
    <w:rsid w:val="00FE1205"/>
    <w:rsid w:val="00FE60D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32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4524D"/>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4524D"/>
    <w:rPr>
      <w:rFonts w:ascii="Arial" w:hAnsi="Arial"/>
      <w:sz w:val="28"/>
      <w:lang w:val="en-GB" w:eastAsia="en-US"/>
    </w:rPr>
  </w:style>
  <w:style w:type="paragraph" w:styleId="Revision">
    <w:name w:val="Revision"/>
    <w:hidden/>
    <w:uiPriority w:val="99"/>
    <w:semiHidden/>
    <w:rsid w:val="00BC4FBF"/>
    <w:rPr>
      <w:rFonts w:ascii="Times New Roman" w:hAnsi="Times New Roman"/>
      <w:lang w:val="en-GB" w:eastAsia="en-US"/>
    </w:rPr>
  </w:style>
  <w:style w:type="paragraph" w:customStyle="1" w:styleId="Guidance">
    <w:name w:val="Guidance"/>
    <w:basedOn w:val="Normal"/>
    <w:rsid w:val="002A1479"/>
    <w:pPr>
      <w:overflowPunct w:val="0"/>
      <w:autoSpaceDE w:val="0"/>
      <w:autoSpaceDN w:val="0"/>
      <w:adjustRightInd w:val="0"/>
      <w:textAlignment w:val="baseline"/>
    </w:pPr>
    <w:rPr>
      <w:i/>
      <w:color w:val="000000"/>
      <w:lang w:eastAsia="ja-JP"/>
    </w:rPr>
  </w:style>
  <w:style w:type="paragraph" w:styleId="NormalWeb">
    <w:name w:val="Normal (Web)"/>
    <w:basedOn w:val="Normal"/>
    <w:uiPriority w:val="99"/>
    <w:semiHidden/>
    <w:unhideWhenUsed/>
    <w:rsid w:val="00B84BDB"/>
    <w:pPr>
      <w:spacing w:before="100" w:beforeAutospacing="1" w:after="100" w:afterAutospacing="1"/>
    </w:pPr>
    <w:rPr>
      <w:sz w:val="24"/>
      <w:szCs w:val="24"/>
      <w:lang w:val="en-US"/>
    </w:rPr>
  </w:style>
  <w:style w:type="character" w:customStyle="1" w:styleId="xextrainfo">
    <w:name w:val="x_extrainfo"/>
    <w:basedOn w:val="DefaultParagraphFont"/>
    <w:rsid w:val="0096429C"/>
  </w:style>
  <w:style w:type="character" w:customStyle="1" w:styleId="NOChar">
    <w:name w:val="NO Char"/>
    <w:link w:val="NO"/>
    <w:qFormat/>
    <w:locked/>
    <w:rsid w:val="00531019"/>
    <w:rPr>
      <w:rFonts w:ascii="Times New Roman" w:hAnsi="Times New Roman"/>
      <w:lang w:val="en-GB" w:eastAsia="en-US"/>
    </w:rPr>
  </w:style>
  <w:style w:type="character" w:customStyle="1" w:styleId="B1Char">
    <w:name w:val="B1 Char"/>
    <w:link w:val="B1"/>
    <w:qFormat/>
    <w:locked/>
    <w:rsid w:val="00531019"/>
    <w:rPr>
      <w:rFonts w:ascii="Times New Roman" w:hAnsi="Times New Roman"/>
      <w:lang w:val="en-GB" w:eastAsia="en-US"/>
    </w:rPr>
  </w:style>
  <w:style w:type="character" w:customStyle="1" w:styleId="THChar">
    <w:name w:val="TH Char"/>
    <w:link w:val="TH"/>
    <w:qFormat/>
    <w:locked/>
    <w:rsid w:val="00531019"/>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531019"/>
    <w:rPr>
      <w:rFonts w:ascii="Arial" w:hAnsi="Arial"/>
      <w:b/>
      <w:lang w:val="en-GB" w:eastAsia="en-US"/>
    </w:rPr>
  </w:style>
  <w:style w:type="character" w:customStyle="1" w:styleId="Heading4Char">
    <w:name w:val="Heading 4 Char"/>
    <w:basedOn w:val="DefaultParagraphFont"/>
    <w:link w:val="Heading4"/>
    <w:rsid w:val="00FE60D6"/>
    <w:rPr>
      <w:rFonts w:ascii="Arial" w:hAnsi="Arial"/>
      <w:sz w:val="24"/>
      <w:lang w:val="en-GB" w:eastAsia="en-US"/>
    </w:rPr>
  </w:style>
  <w:style w:type="character" w:customStyle="1" w:styleId="CommentTextChar">
    <w:name w:val="Comment Text Char"/>
    <w:basedOn w:val="DefaultParagraphFont"/>
    <w:link w:val="CommentText"/>
    <w:semiHidden/>
    <w:rsid w:val="00F72C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012">
      <w:bodyDiv w:val="1"/>
      <w:marLeft w:val="0"/>
      <w:marRight w:val="0"/>
      <w:marTop w:val="0"/>
      <w:marBottom w:val="0"/>
      <w:divBdr>
        <w:top w:val="none" w:sz="0" w:space="0" w:color="auto"/>
        <w:left w:val="none" w:sz="0" w:space="0" w:color="auto"/>
        <w:bottom w:val="none" w:sz="0" w:space="0" w:color="auto"/>
        <w:right w:val="none" w:sz="0" w:space="0" w:color="auto"/>
      </w:divBdr>
    </w:div>
    <w:div w:id="85733475">
      <w:bodyDiv w:val="1"/>
      <w:marLeft w:val="0"/>
      <w:marRight w:val="0"/>
      <w:marTop w:val="0"/>
      <w:marBottom w:val="0"/>
      <w:divBdr>
        <w:top w:val="none" w:sz="0" w:space="0" w:color="auto"/>
        <w:left w:val="none" w:sz="0" w:space="0" w:color="auto"/>
        <w:bottom w:val="none" w:sz="0" w:space="0" w:color="auto"/>
        <w:right w:val="none" w:sz="0" w:space="0" w:color="auto"/>
      </w:divBdr>
      <w:divsChild>
        <w:div w:id="1554611848">
          <w:marLeft w:val="274"/>
          <w:marRight w:val="0"/>
          <w:marTop w:val="180"/>
          <w:marBottom w:val="60"/>
          <w:divBdr>
            <w:top w:val="none" w:sz="0" w:space="0" w:color="auto"/>
            <w:left w:val="none" w:sz="0" w:space="0" w:color="auto"/>
            <w:bottom w:val="none" w:sz="0" w:space="0" w:color="auto"/>
            <w:right w:val="none" w:sz="0" w:space="0" w:color="auto"/>
          </w:divBdr>
        </w:div>
        <w:div w:id="932281807">
          <w:marLeft w:val="547"/>
          <w:marRight w:val="0"/>
          <w:marTop w:val="45"/>
          <w:marBottom w:val="45"/>
          <w:divBdr>
            <w:top w:val="none" w:sz="0" w:space="0" w:color="auto"/>
            <w:left w:val="none" w:sz="0" w:space="0" w:color="auto"/>
            <w:bottom w:val="none" w:sz="0" w:space="0" w:color="auto"/>
            <w:right w:val="none" w:sz="0" w:space="0" w:color="auto"/>
          </w:divBdr>
        </w:div>
        <w:div w:id="847019098">
          <w:marLeft w:val="547"/>
          <w:marRight w:val="0"/>
          <w:marTop w:val="45"/>
          <w:marBottom w:val="45"/>
          <w:divBdr>
            <w:top w:val="none" w:sz="0" w:space="0" w:color="auto"/>
            <w:left w:val="none" w:sz="0" w:space="0" w:color="auto"/>
            <w:bottom w:val="none" w:sz="0" w:space="0" w:color="auto"/>
            <w:right w:val="none" w:sz="0" w:space="0" w:color="auto"/>
          </w:divBdr>
        </w:div>
        <w:div w:id="943920838">
          <w:marLeft w:val="547"/>
          <w:marRight w:val="0"/>
          <w:marTop w:val="45"/>
          <w:marBottom w:val="45"/>
          <w:divBdr>
            <w:top w:val="none" w:sz="0" w:space="0" w:color="auto"/>
            <w:left w:val="none" w:sz="0" w:space="0" w:color="auto"/>
            <w:bottom w:val="none" w:sz="0" w:space="0" w:color="auto"/>
            <w:right w:val="none" w:sz="0" w:space="0" w:color="auto"/>
          </w:divBdr>
        </w:div>
        <w:div w:id="1604846822">
          <w:marLeft w:val="274"/>
          <w:marRight w:val="0"/>
          <w:marTop w:val="180"/>
          <w:marBottom w:val="60"/>
          <w:divBdr>
            <w:top w:val="none" w:sz="0" w:space="0" w:color="auto"/>
            <w:left w:val="none" w:sz="0" w:space="0" w:color="auto"/>
            <w:bottom w:val="none" w:sz="0" w:space="0" w:color="auto"/>
            <w:right w:val="none" w:sz="0" w:space="0" w:color="auto"/>
          </w:divBdr>
        </w:div>
      </w:divsChild>
    </w:div>
    <w:div w:id="318579892">
      <w:bodyDiv w:val="1"/>
      <w:marLeft w:val="0"/>
      <w:marRight w:val="0"/>
      <w:marTop w:val="0"/>
      <w:marBottom w:val="0"/>
      <w:divBdr>
        <w:top w:val="none" w:sz="0" w:space="0" w:color="auto"/>
        <w:left w:val="none" w:sz="0" w:space="0" w:color="auto"/>
        <w:bottom w:val="none" w:sz="0" w:space="0" w:color="auto"/>
        <w:right w:val="none" w:sz="0" w:space="0" w:color="auto"/>
      </w:divBdr>
    </w:div>
    <w:div w:id="1320570917">
      <w:bodyDiv w:val="1"/>
      <w:marLeft w:val="0"/>
      <w:marRight w:val="0"/>
      <w:marTop w:val="0"/>
      <w:marBottom w:val="0"/>
      <w:divBdr>
        <w:top w:val="none" w:sz="0" w:space="0" w:color="auto"/>
        <w:left w:val="none" w:sz="0" w:space="0" w:color="auto"/>
        <w:bottom w:val="none" w:sz="0" w:space="0" w:color="auto"/>
        <w:right w:val="none" w:sz="0" w:space="0" w:color="auto"/>
      </w:divBdr>
      <w:divsChild>
        <w:div w:id="1638947431">
          <w:marLeft w:val="0"/>
          <w:marRight w:val="0"/>
          <w:marTop w:val="0"/>
          <w:marBottom w:val="0"/>
          <w:divBdr>
            <w:top w:val="none" w:sz="0" w:space="0" w:color="auto"/>
            <w:left w:val="none" w:sz="0" w:space="0" w:color="auto"/>
            <w:bottom w:val="none" w:sz="0" w:space="0" w:color="auto"/>
            <w:right w:val="none" w:sz="0" w:space="0" w:color="auto"/>
          </w:divBdr>
        </w:div>
      </w:divsChild>
    </w:div>
    <w:div w:id="1433622458">
      <w:bodyDiv w:val="1"/>
      <w:marLeft w:val="0"/>
      <w:marRight w:val="0"/>
      <w:marTop w:val="0"/>
      <w:marBottom w:val="0"/>
      <w:divBdr>
        <w:top w:val="none" w:sz="0" w:space="0" w:color="auto"/>
        <w:left w:val="none" w:sz="0" w:space="0" w:color="auto"/>
        <w:bottom w:val="none" w:sz="0" w:space="0" w:color="auto"/>
        <w:right w:val="none" w:sz="0" w:space="0" w:color="auto"/>
      </w:divBdr>
    </w:div>
    <w:div w:id="1462577682">
      <w:bodyDiv w:val="1"/>
      <w:marLeft w:val="0"/>
      <w:marRight w:val="0"/>
      <w:marTop w:val="0"/>
      <w:marBottom w:val="0"/>
      <w:divBdr>
        <w:top w:val="none" w:sz="0" w:space="0" w:color="auto"/>
        <w:left w:val="none" w:sz="0" w:space="0" w:color="auto"/>
        <w:bottom w:val="none" w:sz="0" w:space="0" w:color="auto"/>
        <w:right w:val="none" w:sz="0" w:space="0" w:color="auto"/>
      </w:divBdr>
    </w:div>
    <w:div w:id="19676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3.wmf"/><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40066.zip" TargetMode="Externa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40066.zip" TargetMode="External"/><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40066.zip" TargetMode="External"/><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oleObject" Target="embeddings/oleObject1.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B2C441D-7E69-4806-870A-E295D878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70050-00D8-4441-A4B1-5FB047410F9E}">
  <ds:schemaRefs>
    <ds:schemaRef ds:uri="http://schemas.microsoft.com/sharepoint/v3/contenttype/forms"/>
  </ds:schemaRefs>
</ds:datastoreItem>
</file>

<file path=customXml/itemProps4.xml><?xml version="1.0" encoding="utf-8"?>
<ds:datastoreItem xmlns:ds="http://schemas.openxmlformats.org/officeDocument/2006/customXml" ds:itemID="{5BB27836-9C84-421D-80AA-6BFEC06B507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11</Pages>
  <Words>3913</Words>
  <Characters>22726</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1</cp:lastModifiedBy>
  <cp:revision>7</cp:revision>
  <cp:lastPrinted>1900-01-01T00:00:00Z</cp:lastPrinted>
  <dcterms:created xsi:type="dcterms:W3CDTF">2024-07-25T12:01:00Z</dcterms:created>
  <dcterms:modified xsi:type="dcterms:W3CDTF">2024-07-25T12:10:00Z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128</vt:lpwstr>
  </property>
  <property fmtid="{D5CDD505-2E9C-101B-9397-08002B2CF9AE}" pid="5" name="Location">
    <vt:lpwstr>Online</vt:lpwstr>
  </property>
  <property fmtid="{D5CDD505-2E9C-101B-9397-08002B2CF9AE}" pid="6" name="Country">
    <vt:lpwstr/>
  </property>
  <property fmtid="{D5CDD505-2E9C-101B-9397-08002B2CF9AE}" pid="7" name="StartDate">
    <vt:lpwstr>6th Jun 2024</vt:lpwstr>
  </property>
  <property fmtid="{D5CDD505-2E9C-101B-9397-08002B2CF9AE}" pid="8" name="EndDate">
    <vt:lpwstr>11th Jul 2024</vt:lpwstr>
  </property>
  <property fmtid="{D5CDD505-2E9C-101B-9397-08002B2CF9AE}" pid="9" name="Tdoc#">
    <vt:lpwstr>S4aI240098</vt:lpwstr>
  </property>
  <property fmtid="{D5CDD505-2E9C-101B-9397-08002B2CF9AE}" pid="10" name="Spec#">
    <vt:lpwstr>26.804</vt:lpwstr>
  </property>
  <property fmtid="{D5CDD505-2E9C-101B-9397-08002B2CF9AE}" pid="11" name="Cr#">
    <vt:lpwstr>0015</vt:lpwstr>
  </property>
  <property fmtid="{D5CDD505-2E9C-101B-9397-08002B2CF9AE}" pid="12" name="Revision">
    <vt:lpwstr>1</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2024-07-10</vt:lpwstr>
  </property>
  <property fmtid="{D5CDD505-2E9C-101B-9397-08002B2CF9AE}" pid="20" name="Release">
    <vt:lpwstr>Rel-19</vt:lpwstr>
  </property>
  <property fmtid="{D5CDD505-2E9C-101B-9397-08002B2CF9AE}" pid="21" name="ContentTypeId">
    <vt:lpwstr>0x0101005A93DE52A8ADBE409B80032F7A622632</vt:lpwstr>
  </property>
</Properties>
</file>