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8E4B0" w14:textId="20CC899B" w:rsidR="00230F34" w:rsidRDefault="00230F34" w:rsidP="00230F34">
      <w:pPr>
        <w:pStyle w:val="CRCoverPage"/>
        <w:tabs>
          <w:tab w:val="right" w:pos="9639"/>
        </w:tabs>
        <w:spacing w:after="0"/>
        <w:rPr>
          <w:b/>
          <w:i/>
          <w:noProof/>
          <w:sz w:val="28"/>
        </w:rPr>
      </w:pPr>
      <w:bookmarkStart w:id="0" w:name="_Toc161438149"/>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94</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s3i2404</w:t>
        </w:r>
      </w:fldSimple>
      <w:r w:rsidR="00B44011">
        <w:rPr>
          <w:b/>
          <w:i/>
          <w:noProof/>
          <w:sz w:val="28"/>
        </w:rPr>
        <w:t>95</w:t>
      </w:r>
    </w:p>
    <w:p w14:paraId="5A8A08C1" w14:textId="77777777" w:rsidR="00230F34" w:rsidRDefault="00C37413" w:rsidP="00230F34">
      <w:pPr>
        <w:pStyle w:val="CRCoverPage"/>
        <w:outlineLvl w:val="0"/>
        <w:rPr>
          <w:b/>
          <w:noProof/>
          <w:sz w:val="24"/>
        </w:rPr>
      </w:pPr>
      <w:fldSimple w:instr=" DOCPROPERTY  Location  \* MERGEFORMAT ">
        <w:r w:rsidR="00230F34" w:rsidRPr="00BA51D9">
          <w:rPr>
            <w:b/>
            <w:noProof/>
            <w:sz w:val="24"/>
          </w:rPr>
          <w:t>Amsterdam</w:t>
        </w:r>
      </w:fldSimple>
      <w:r w:rsidR="00230F34">
        <w:rPr>
          <w:b/>
          <w:noProof/>
          <w:sz w:val="24"/>
        </w:rPr>
        <w:t xml:space="preserve">, </w:t>
      </w:r>
      <w:fldSimple w:instr=" DOCPROPERTY  Country  \* MERGEFORMAT ">
        <w:r w:rsidR="00230F34" w:rsidRPr="00BA51D9">
          <w:rPr>
            <w:b/>
            <w:noProof/>
            <w:sz w:val="24"/>
          </w:rPr>
          <w:t>Netherlands</w:t>
        </w:r>
      </w:fldSimple>
      <w:r w:rsidR="00230F34">
        <w:rPr>
          <w:b/>
          <w:noProof/>
          <w:sz w:val="24"/>
        </w:rPr>
        <w:t xml:space="preserve">, </w:t>
      </w:r>
      <w:fldSimple w:instr=" DOCPROPERTY  StartDate  \* MERGEFORMAT ">
        <w:r w:rsidR="00230F34" w:rsidRPr="00BA51D9">
          <w:rPr>
            <w:b/>
            <w:noProof/>
            <w:sz w:val="24"/>
          </w:rPr>
          <w:t>9th Jul 2024</w:t>
        </w:r>
      </w:fldSimple>
      <w:r w:rsidR="00230F34">
        <w:rPr>
          <w:b/>
          <w:noProof/>
          <w:sz w:val="24"/>
        </w:rPr>
        <w:t xml:space="preserve"> - </w:t>
      </w:r>
      <w:fldSimple w:instr=" DOCPROPERTY  EndDate  \* MERGEFORMAT ">
        <w:r w:rsidR="00230F34" w:rsidRPr="00BA51D9">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30F34" w14:paraId="26709273" w14:textId="77777777" w:rsidTr="00EF66DE">
        <w:tc>
          <w:tcPr>
            <w:tcW w:w="9641" w:type="dxa"/>
            <w:gridSpan w:val="9"/>
            <w:tcBorders>
              <w:top w:val="single" w:sz="4" w:space="0" w:color="auto"/>
              <w:left w:val="single" w:sz="4" w:space="0" w:color="auto"/>
              <w:right w:val="single" w:sz="4" w:space="0" w:color="auto"/>
            </w:tcBorders>
          </w:tcPr>
          <w:p w14:paraId="7C7EC5A0" w14:textId="77777777" w:rsidR="00230F34" w:rsidRDefault="00230F34" w:rsidP="00EF66DE">
            <w:pPr>
              <w:pStyle w:val="CRCoverPage"/>
              <w:spacing w:after="0"/>
              <w:jc w:val="right"/>
              <w:rPr>
                <w:i/>
                <w:noProof/>
              </w:rPr>
            </w:pPr>
            <w:r>
              <w:rPr>
                <w:i/>
                <w:noProof/>
                <w:sz w:val="14"/>
              </w:rPr>
              <w:t>CR-Form-v12.3</w:t>
            </w:r>
          </w:p>
        </w:tc>
      </w:tr>
      <w:tr w:rsidR="00230F34" w14:paraId="1EE2012F" w14:textId="77777777" w:rsidTr="00EF66DE">
        <w:tc>
          <w:tcPr>
            <w:tcW w:w="9641" w:type="dxa"/>
            <w:gridSpan w:val="9"/>
            <w:tcBorders>
              <w:left w:val="single" w:sz="4" w:space="0" w:color="auto"/>
              <w:right w:val="single" w:sz="4" w:space="0" w:color="auto"/>
            </w:tcBorders>
          </w:tcPr>
          <w:p w14:paraId="47AEFB0D" w14:textId="77777777" w:rsidR="00230F34" w:rsidRDefault="00230F34" w:rsidP="00EF66DE">
            <w:pPr>
              <w:pStyle w:val="CRCoverPage"/>
              <w:spacing w:after="0"/>
              <w:jc w:val="center"/>
              <w:rPr>
                <w:noProof/>
              </w:rPr>
            </w:pPr>
            <w:r>
              <w:rPr>
                <w:b/>
                <w:noProof/>
                <w:sz w:val="32"/>
              </w:rPr>
              <w:t>CHANGE REQUEST</w:t>
            </w:r>
          </w:p>
        </w:tc>
      </w:tr>
      <w:tr w:rsidR="00230F34" w14:paraId="3B0D66BD" w14:textId="77777777" w:rsidTr="00EF66DE">
        <w:tc>
          <w:tcPr>
            <w:tcW w:w="9641" w:type="dxa"/>
            <w:gridSpan w:val="9"/>
            <w:tcBorders>
              <w:left w:val="single" w:sz="4" w:space="0" w:color="auto"/>
              <w:right w:val="single" w:sz="4" w:space="0" w:color="auto"/>
            </w:tcBorders>
          </w:tcPr>
          <w:p w14:paraId="5F542B49" w14:textId="77777777" w:rsidR="00230F34" w:rsidRDefault="00230F34" w:rsidP="00EF66DE">
            <w:pPr>
              <w:pStyle w:val="CRCoverPage"/>
              <w:spacing w:after="0"/>
              <w:rPr>
                <w:noProof/>
                <w:sz w:val="8"/>
                <w:szCs w:val="8"/>
              </w:rPr>
            </w:pPr>
          </w:p>
        </w:tc>
      </w:tr>
      <w:tr w:rsidR="00230F34" w14:paraId="336B047A" w14:textId="77777777" w:rsidTr="00EF66DE">
        <w:tc>
          <w:tcPr>
            <w:tcW w:w="142" w:type="dxa"/>
            <w:tcBorders>
              <w:left w:val="single" w:sz="4" w:space="0" w:color="auto"/>
            </w:tcBorders>
          </w:tcPr>
          <w:p w14:paraId="0C2B24A0" w14:textId="77777777" w:rsidR="00230F34" w:rsidRDefault="00230F34" w:rsidP="00EF66DE">
            <w:pPr>
              <w:pStyle w:val="CRCoverPage"/>
              <w:spacing w:after="0"/>
              <w:jc w:val="right"/>
              <w:rPr>
                <w:noProof/>
              </w:rPr>
            </w:pPr>
          </w:p>
        </w:tc>
        <w:tc>
          <w:tcPr>
            <w:tcW w:w="1559" w:type="dxa"/>
            <w:shd w:val="pct30" w:color="FFFF00" w:fill="auto"/>
          </w:tcPr>
          <w:p w14:paraId="6E28B7EF" w14:textId="77777777" w:rsidR="00230F34" w:rsidRPr="00410371" w:rsidRDefault="00C37413" w:rsidP="00EF66DE">
            <w:pPr>
              <w:pStyle w:val="CRCoverPage"/>
              <w:spacing w:after="0"/>
              <w:jc w:val="right"/>
              <w:rPr>
                <w:b/>
                <w:noProof/>
                <w:sz w:val="28"/>
              </w:rPr>
            </w:pPr>
            <w:fldSimple w:instr=" DOCPROPERTY  Spec#  \* MERGEFORMAT ">
              <w:r w:rsidR="00230F34" w:rsidRPr="00410371">
                <w:rPr>
                  <w:b/>
                  <w:noProof/>
                  <w:sz w:val="28"/>
                </w:rPr>
                <w:t>33.128</w:t>
              </w:r>
            </w:fldSimple>
          </w:p>
        </w:tc>
        <w:tc>
          <w:tcPr>
            <w:tcW w:w="709" w:type="dxa"/>
          </w:tcPr>
          <w:p w14:paraId="2B25334D" w14:textId="77777777" w:rsidR="00230F34" w:rsidRDefault="00230F34" w:rsidP="00EF66DE">
            <w:pPr>
              <w:pStyle w:val="CRCoverPage"/>
              <w:spacing w:after="0"/>
              <w:jc w:val="center"/>
              <w:rPr>
                <w:noProof/>
              </w:rPr>
            </w:pPr>
            <w:r>
              <w:rPr>
                <w:b/>
                <w:noProof/>
                <w:sz w:val="28"/>
              </w:rPr>
              <w:t>CR</w:t>
            </w:r>
          </w:p>
        </w:tc>
        <w:tc>
          <w:tcPr>
            <w:tcW w:w="1276" w:type="dxa"/>
            <w:shd w:val="pct30" w:color="FFFF00" w:fill="auto"/>
          </w:tcPr>
          <w:p w14:paraId="4D2DE4F7" w14:textId="77777777" w:rsidR="00230F34" w:rsidRPr="00410371" w:rsidRDefault="00C37413" w:rsidP="00EF66DE">
            <w:pPr>
              <w:pStyle w:val="CRCoverPage"/>
              <w:spacing w:after="0"/>
              <w:rPr>
                <w:noProof/>
              </w:rPr>
            </w:pPr>
            <w:fldSimple w:instr=" DOCPROPERTY  Cr#  \* MERGEFORMAT ">
              <w:r w:rsidR="00230F34" w:rsidRPr="00410371">
                <w:rPr>
                  <w:b/>
                  <w:noProof/>
                  <w:sz w:val="28"/>
                </w:rPr>
                <w:t>0666</w:t>
              </w:r>
            </w:fldSimple>
          </w:p>
        </w:tc>
        <w:tc>
          <w:tcPr>
            <w:tcW w:w="709" w:type="dxa"/>
          </w:tcPr>
          <w:p w14:paraId="74B5C952" w14:textId="77777777" w:rsidR="00230F34" w:rsidRDefault="00230F34" w:rsidP="00EF66DE">
            <w:pPr>
              <w:pStyle w:val="CRCoverPage"/>
              <w:tabs>
                <w:tab w:val="right" w:pos="625"/>
              </w:tabs>
              <w:spacing w:after="0"/>
              <w:jc w:val="center"/>
              <w:rPr>
                <w:noProof/>
              </w:rPr>
            </w:pPr>
            <w:r>
              <w:rPr>
                <w:b/>
                <w:bCs/>
                <w:noProof/>
                <w:sz w:val="28"/>
              </w:rPr>
              <w:t>rev</w:t>
            </w:r>
          </w:p>
        </w:tc>
        <w:tc>
          <w:tcPr>
            <w:tcW w:w="992" w:type="dxa"/>
            <w:shd w:val="pct30" w:color="FFFF00" w:fill="auto"/>
          </w:tcPr>
          <w:p w14:paraId="7CF936B6" w14:textId="690166C6" w:rsidR="00230F34" w:rsidRPr="00410371" w:rsidRDefault="00B44011" w:rsidP="00B44011">
            <w:pPr>
              <w:pStyle w:val="CRCoverPage"/>
              <w:spacing w:after="0"/>
              <w:jc w:val="center"/>
              <w:rPr>
                <w:b/>
                <w:noProof/>
              </w:rPr>
            </w:pPr>
            <w:r w:rsidRPr="00B44011">
              <w:rPr>
                <w:b/>
                <w:noProof/>
                <w:sz w:val="28"/>
              </w:rPr>
              <w:t>1</w:t>
            </w:r>
          </w:p>
        </w:tc>
        <w:tc>
          <w:tcPr>
            <w:tcW w:w="2410" w:type="dxa"/>
          </w:tcPr>
          <w:p w14:paraId="7FB4E1EB" w14:textId="77777777" w:rsidR="00230F34" w:rsidRDefault="00230F34" w:rsidP="00EF66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BF3AC" w14:textId="77777777" w:rsidR="00230F34" w:rsidRPr="00410371" w:rsidRDefault="00C37413" w:rsidP="00EF66DE">
            <w:pPr>
              <w:pStyle w:val="CRCoverPage"/>
              <w:spacing w:after="0"/>
              <w:jc w:val="center"/>
              <w:rPr>
                <w:noProof/>
                <w:sz w:val="28"/>
              </w:rPr>
            </w:pPr>
            <w:fldSimple w:instr=" DOCPROPERTY  Version  \* MERGEFORMAT ">
              <w:r w:rsidR="00230F34" w:rsidRPr="00410371">
                <w:rPr>
                  <w:b/>
                  <w:noProof/>
                  <w:sz w:val="28"/>
                </w:rPr>
                <w:t>18.8.0</w:t>
              </w:r>
            </w:fldSimple>
          </w:p>
        </w:tc>
        <w:tc>
          <w:tcPr>
            <w:tcW w:w="143" w:type="dxa"/>
            <w:tcBorders>
              <w:right w:val="single" w:sz="4" w:space="0" w:color="auto"/>
            </w:tcBorders>
          </w:tcPr>
          <w:p w14:paraId="51CFFEB3" w14:textId="77777777" w:rsidR="00230F34" w:rsidRDefault="00230F34" w:rsidP="00EF66DE">
            <w:pPr>
              <w:pStyle w:val="CRCoverPage"/>
              <w:spacing w:after="0"/>
              <w:rPr>
                <w:noProof/>
              </w:rPr>
            </w:pPr>
          </w:p>
        </w:tc>
      </w:tr>
      <w:tr w:rsidR="00230F34" w14:paraId="6E60577B" w14:textId="77777777" w:rsidTr="00EF66DE">
        <w:tc>
          <w:tcPr>
            <w:tcW w:w="9641" w:type="dxa"/>
            <w:gridSpan w:val="9"/>
            <w:tcBorders>
              <w:left w:val="single" w:sz="4" w:space="0" w:color="auto"/>
              <w:right w:val="single" w:sz="4" w:space="0" w:color="auto"/>
            </w:tcBorders>
          </w:tcPr>
          <w:p w14:paraId="2B9781EE" w14:textId="77777777" w:rsidR="00230F34" w:rsidRDefault="00230F34" w:rsidP="00EF66DE">
            <w:pPr>
              <w:pStyle w:val="CRCoverPage"/>
              <w:spacing w:after="0"/>
              <w:rPr>
                <w:noProof/>
              </w:rPr>
            </w:pPr>
          </w:p>
        </w:tc>
      </w:tr>
      <w:tr w:rsidR="00230F34" w14:paraId="52C19BBA" w14:textId="77777777" w:rsidTr="00EF66DE">
        <w:tc>
          <w:tcPr>
            <w:tcW w:w="9641" w:type="dxa"/>
            <w:gridSpan w:val="9"/>
            <w:tcBorders>
              <w:top w:val="single" w:sz="4" w:space="0" w:color="auto"/>
            </w:tcBorders>
          </w:tcPr>
          <w:p w14:paraId="01090997" w14:textId="77777777" w:rsidR="00230F34" w:rsidRPr="00F25D98" w:rsidRDefault="00230F34" w:rsidP="00EF66D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30F34" w14:paraId="1641F995" w14:textId="77777777" w:rsidTr="00EF66DE">
        <w:tc>
          <w:tcPr>
            <w:tcW w:w="9641" w:type="dxa"/>
            <w:gridSpan w:val="9"/>
          </w:tcPr>
          <w:p w14:paraId="68801F69" w14:textId="77777777" w:rsidR="00230F34" w:rsidRDefault="00230F34" w:rsidP="00EF66DE">
            <w:pPr>
              <w:pStyle w:val="CRCoverPage"/>
              <w:spacing w:after="0"/>
              <w:rPr>
                <w:noProof/>
                <w:sz w:val="8"/>
                <w:szCs w:val="8"/>
              </w:rPr>
            </w:pPr>
          </w:p>
        </w:tc>
      </w:tr>
    </w:tbl>
    <w:p w14:paraId="7C1074F5" w14:textId="77777777" w:rsidR="00230F34" w:rsidRDefault="00230F34" w:rsidP="00230F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30F34" w14:paraId="06699119" w14:textId="77777777" w:rsidTr="00EF66DE">
        <w:tc>
          <w:tcPr>
            <w:tcW w:w="2835" w:type="dxa"/>
          </w:tcPr>
          <w:p w14:paraId="1E63E52D" w14:textId="77777777" w:rsidR="00230F34" w:rsidRDefault="00230F34" w:rsidP="00EF66DE">
            <w:pPr>
              <w:pStyle w:val="CRCoverPage"/>
              <w:tabs>
                <w:tab w:val="right" w:pos="2751"/>
              </w:tabs>
              <w:spacing w:after="0"/>
              <w:rPr>
                <w:b/>
                <w:i/>
                <w:noProof/>
              </w:rPr>
            </w:pPr>
            <w:r>
              <w:rPr>
                <w:b/>
                <w:i/>
                <w:noProof/>
              </w:rPr>
              <w:t>Proposed change affects:</w:t>
            </w:r>
          </w:p>
        </w:tc>
        <w:tc>
          <w:tcPr>
            <w:tcW w:w="1418" w:type="dxa"/>
          </w:tcPr>
          <w:p w14:paraId="795BA0B9" w14:textId="77777777" w:rsidR="00230F34" w:rsidRDefault="00230F34" w:rsidP="00EF66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31CDF2" w14:textId="77777777" w:rsidR="00230F34" w:rsidRDefault="00230F34" w:rsidP="00EF66DE">
            <w:pPr>
              <w:pStyle w:val="CRCoverPage"/>
              <w:spacing w:after="0"/>
              <w:jc w:val="center"/>
              <w:rPr>
                <w:b/>
                <w:caps/>
                <w:noProof/>
              </w:rPr>
            </w:pPr>
          </w:p>
        </w:tc>
        <w:tc>
          <w:tcPr>
            <w:tcW w:w="709" w:type="dxa"/>
            <w:tcBorders>
              <w:left w:val="single" w:sz="4" w:space="0" w:color="auto"/>
            </w:tcBorders>
          </w:tcPr>
          <w:p w14:paraId="50B696C1" w14:textId="77777777" w:rsidR="00230F34" w:rsidRDefault="00230F34" w:rsidP="00EF66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C23BCA" w14:textId="77777777" w:rsidR="00230F34" w:rsidRDefault="00230F34" w:rsidP="00EF66DE">
            <w:pPr>
              <w:pStyle w:val="CRCoverPage"/>
              <w:spacing w:after="0"/>
              <w:jc w:val="center"/>
              <w:rPr>
                <w:b/>
                <w:caps/>
                <w:noProof/>
              </w:rPr>
            </w:pPr>
          </w:p>
        </w:tc>
        <w:tc>
          <w:tcPr>
            <w:tcW w:w="2126" w:type="dxa"/>
          </w:tcPr>
          <w:p w14:paraId="417C6769" w14:textId="77777777" w:rsidR="00230F34" w:rsidRDefault="00230F34" w:rsidP="00EF66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97F55E" w14:textId="77777777" w:rsidR="00230F34" w:rsidRDefault="00230F34" w:rsidP="00EF66DE">
            <w:pPr>
              <w:pStyle w:val="CRCoverPage"/>
              <w:spacing w:after="0"/>
              <w:jc w:val="center"/>
              <w:rPr>
                <w:b/>
                <w:caps/>
                <w:noProof/>
              </w:rPr>
            </w:pPr>
          </w:p>
        </w:tc>
        <w:tc>
          <w:tcPr>
            <w:tcW w:w="1418" w:type="dxa"/>
            <w:tcBorders>
              <w:left w:val="nil"/>
            </w:tcBorders>
          </w:tcPr>
          <w:p w14:paraId="4CAD0944" w14:textId="77777777" w:rsidR="00230F34" w:rsidRDefault="00230F34" w:rsidP="00EF66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4941AF" w14:textId="2848D7BB" w:rsidR="00230F34" w:rsidRDefault="00230F34" w:rsidP="00EF66DE">
            <w:pPr>
              <w:pStyle w:val="CRCoverPage"/>
              <w:spacing w:after="0"/>
              <w:jc w:val="center"/>
              <w:rPr>
                <w:b/>
                <w:bCs/>
                <w:caps/>
                <w:noProof/>
              </w:rPr>
            </w:pPr>
            <w:r>
              <w:rPr>
                <w:b/>
                <w:bCs/>
                <w:caps/>
                <w:noProof/>
              </w:rPr>
              <w:t>X</w:t>
            </w:r>
          </w:p>
        </w:tc>
      </w:tr>
    </w:tbl>
    <w:p w14:paraId="1AF01A3E" w14:textId="77777777" w:rsidR="00230F34" w:rsidRDefault="00230F34" w:rsidP="00230F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30F34" w14:paraId="04D388EB" w14:textId="77777777" w:rsidTr="00EF66DE">
        <w:tc>
          <w:tcPr>
            <w:tcW w:w="9640" w:type="dxa"/>
            <w:gridSpan w:val="11"/>
          </w:tcPr>
          <w:p w14:paraId="082B6BCF" w14:textId="77777777" w:rsidR="00230F34" w:rsidRDefault="00230F34" w:rsidP="00EF66DE">
            <w:pPr>
              <w:pStyle w:val="CRCoverPage"/>
              <w:spacing w:after="0"/>
              <w:rPr>
                <w:noProof/>
                <w:sz w:val="8"/>
                <w:szCs w:val="8"/>
              </w:rPr>
            </w:pPr>
          </w:p>
        </w:tc>
      </w:tr>
      <w:tr w:rsidR="00230F34" w14:paraId="52ABA209" w14:textId="77777777" w:rsidTr="00EF66DE">
        <w:tc>
          <w:tcPr>
            <w:tcW w:w="1843" w:type="dxa"/>
            <w:tcBorders>
              <w:top w:val="single" w:sz="4" w:space="0" w:color="auto"/>
              <w:left w:val="single" w:sz="4" w:space="0" w:color="auto"/>
            </w:tcBorders>
          </w:tcPr>
          <w:p w14:paraId="423852FF" w14:textId="77777777" w:rsidR="00230F34" w:rsidRDefault="00230F34" w:rsidP="00EF66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D4E040" w14:textId="77777777" w:rsidR="00230F34" w:rsidRDefault="00C37413" w:rsidP="00EF66DE">
            <w:pPr>
              <w:pStyle w:val="CRCoverPage"/>
              <w:spacing w:after="0"/>
              <w:ind w:left="100"/>
              <w:rPr>
                <w:noProof/>
              </w:rPr>
            </w:pPr>
            <w:fldSimple w:instr=" DOCPROPERTY  CrTitle  \* MERGEFORMAT ">
              <w:r w:rsidR="00230F34">
                <w:t>Correction to UDM Subscriber Record Change Message</w:t>
              </w:r>
            </w:fldSimple>
          </w:p>
        </w:tc>
      </w:tr>
      <w:tr w:rsidR="00230F34" w14:paraId="01A289B7" w14:textId="77777777" w:rsidTr="00EF66DE">
        <w:tc>
          <w:tcPr>
            <w:tcW w:w="1843" w:type="dxa"/>
            <w:tcBorders>
              <w:left w:val="single" w:sz="4" w:space="0" w:color="auto"/>
            </w:tcBorders>
          </w:tcPr>
          <w:p w14:paraId="1D74023F" w14:textId="77777777" w:rsidR="00230F34" w:rsidRDefault="00230F34" w:rsidP="00EF66DE">
            <w:pPr>
              <w:pStyle w:val="CRCoverPage"/>
              <w:spacing w:after="0"/>
              <w:rPr>
                <w:b/>
                <w:i/>
                <w:noProof/>
                <w:sz w:val="8"/>
                <w:szCs w:val="8"/>
              </w:rPr>
            </w:pPr>
          </w:p>
        </w:tc>
        <w:tc>
          <w:tcPr>
            <w:tcW w:w="7797" w:type="dxa"/>
            <w:gridSpan w:val="10"/>
            <w:tcBorders>
              <w:right w:val="single" w:sz="4" w:space="0" w:color="auto"/>
            </w:tcBorders>
          </w:tcPr>
          <w:p w14:paraId="0686EF9A" w14:textId="77777777" w:rsidR="00230F34" w:rsidRDefault="00230F34" w:rsidP="00EF66DE">
            <w:pPr>
              <w:pStyle w:val="CRCoverPage"/>
              <w:spacing w:after="0"/>
              <w:rPr>
                <w:noProof/>
                <w:sz w:val="8"/>
                <w:szCs w:val="8"/>
              </w:rPr>
            </w:pPr>
          </w:p>
        </w:tc>
      </w:tr>
      <w:tr w:rsidR="00230F34" w14:paraId="5E88CDF5" w14:textId="77777777" w:rsidTr="00EF66DE">
        <w:tc>
          <w:tcPr>
            <w:tcW w:w="1843" w:type="dxa"/>
            <w:tcBorders>
              <w:left w:val="single" w:sz="4" w:space="0" w:color="auto"/>
            </w:tcBorders>
          </w:tcPr>
          <w:p w14:paraId="5389EFBF" w14:textId="77777777" w:rsidR="00230F34" w:rsidRDefault="00230F34" w:rsidP="00EF66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BF4A0D" w14:textId="4A53FE3D" w:rsidR="00230F34" w:rsidRDefault="00230F34" w:rsidP="00EF66DE">
            <w:pPr>
              <w:pStyle w:val="CRCoverPage"/>
              <w:spacing w:after="0"/>
              <w:ind w:left="100"/>
              <w:rPr>
                <w:noProof/>
              </w:rPr>
            </w:pPr>
            <w:r>
              <w:t>SA3LI (</w:t>
            </w:r>
            <w:fldSimple w:instr=" DOCPROPERTY  SourceIfWg  \* MERGEFORMAT ">
              <w:r>
                <w:rPr>
                  <w:noProof/>
                </w:rPr>
                <w:t>OTD_US</w:t>
              </w:r>
            </w:fldSimple>
            <w:r>
              <w:rPr>
                <w:noProof/>
              </w:rPr>
              <w:t>)</w:t>
            </w:r>
          </w:p>
        </w:tc>
      </w:tr>
      <w:tr w:rsidR="00230F34" w14:paraId="5A5D3D27" w14:textId="77777777" w:rsidTr="00EF66DE">
        <w:tc>
          <w:tcPr>
            <w:tcW w:w="1843" w:type="dxa"/>
            <w:tcBorders>
              <w:left w:val="single" w:sz="4" w:space="0" w:color="auto"/>
            </w:tcBorders>
          </w:tcPr>
          <w:p w14:paraId="415205F2" w14:textId="77777777" w:rsidR="00230F34" w:rsidRDefault="00230F34" w:rsidP="00EF66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BAFBDF" w14:textId="076E29DE" w:rsidR="00230F34" w:rsidRDefault="00C37413" w:rsidP="00EF66DE">
            <w:pPr>
              <w:pStyle w:val="CRCoverPage"/>
              <w:spacing w:after="0"/>
              <w:ind w:left="100"/>
              <w:rPr>
                <w:noProof/>
              </w:rPr>
            </w:pPr>
            <w:r>
              <w:fldChar w:fldCharType="begin"/>
            </w:r>
            <w:r>
              <w:instrText xml:space="preserve"> DOCPROPERTY  SourceIfTsg  \* MERGEFORMAT </w:instrText>
            </w:r>
            <w:r>
              <w:fldChar w:fldCharType="end"/>
            </w:r>
            <w:r w:rsidR="00230F34">
              <w:t>SA3</w:t>
            </w:r>
          </w:p>
        </w:tc>
      </w:tr>
      <w:tr w:rsidR="00230F34" w14:paraId="6D069322" w14:textId="77777777" w:rsidTr="00EF66DE">
        <w:tc>
          <w:tcPr>
            <w:tcW w:w="1843" w:type="dxa"/>
            <w:tcBorders>
              <w:left w:val="single" w:sz="4" w:space="0" w:color="auto"/>
            </w:tcBorders>
          </w:tcPr>
          <w:p w14:paraId="45FFE247" w14:textId="77777777" w:rsidR="00230F34" w:rsidRDefault="00230F34" w:rsidP="00EF66DE">
            <w:pPr>
              <w:pStyle w:val="CRCoverPage"/>
              <w:spacing w:after="0"/>
              <w:rPr>
                <w:b/>
                <w:i/>
                <w:noProof/>
                <w:sz w:val="8"/>
                <w:szCs w:val="8"/>
              </w:rPr>
            </w:pPr>
          </w:p>
        </w:tc>
        <w:tc>
          <w:tcPr>
            <w:tcW w:w="7797" w:type="dxa"/>
            <w:gridSpan w:val="10"/>
            <w:tcBorders>
              <w:right w:val="single" w:sz="4" w:space="0" w:color="auto"/>
            </w:tcBorders>
          </w:tcPr>
          <w:p w14:paraId="049897DC" w14:textId="77777777" w:rsidR="00230F34" w:rsidRDefault="00230F34" w:rsidP="00EF66DE">
            <w:pPr>
              <w:pStyle w:val="CRCoverPage"/>
              <w:spacing w:after="0"/>
              <w:rPr>
                <w:noProof/>
                <w:sz w:val="8"/>
                <w:szCs w:val="8"/>
              </w:rPr>
            </w:pPr>
          </w:p>
        </w:tc>
      </w:tr>
      <w:tr w:rsidR="00230F34" w14:paraId="756EA276" w14:textId="77777777" w:rsidTr="00EF66DE">
        <w:tc>
          <w:tcPr>
            <w:tcW w:w="1843" w:type="dxa"/>
            <w:tcBorders>
              <w:left w:val="single" w:sz="4" w:space="0" w:color="auto"/>
            </w:tcBorders>
          </w:tcPr>
          <w:p w14:paraId="304772BE" w14:textId="77777777" w:rsidR="00230F34" w:rsidRDefault="00230F34" w:rsidP="00EF66DE">
            <w:pPr>
              <w:pStyle w:val="CRCoverPage"/>
              <w:tabs>
                <w:tab w:val="right" w:pos="1759"/>
              </w:tabs>
              <w:spacing w:after="0"/>
              <w:rPr>
                <w:b/>
                <w:i/>
                <w:noProof/>
              </w:rPr>
            </w:pPr>
            <w:r>
              <w:rPr>
                <w:b/>
                <w:i/>
                <w:noProof/>
              </w:rPr>
              <w:t>Work item code:</w:t>
            </w:r>
          </w:p>
        </w:tc>
        <w:tc>
          <w:tcPr>
            <w:tcW w:w="3686" w:type="dxa"/>
            <w:gridSpan w:val="5"/>
            <w:shd w:val="pct30" w:color="FFFF00" w:fill="auto"/>
          </w:tcPr>
          <w:p w14:paraId="4009B25F" w14:textId="77777777" w:rsidR="00230F34" w:rsidRDefault="00C37413" w:rsidP="00EF66DE">
            <w:pPr>
              <w:pStyle w:val="CRCoverPage"/>
              <w:spacing w:after="0"/>
              <w:ind w:left="100"/>
              <w:rPr>
                <w:noProof/>
              </w:rPr>
            </w:pPr>
            <w:fldSimple w:instr=" DOCPROPERTY  RelatedWis  \* MERGEFORMAT ">
              <w:r w:rsidR="00230F34">
                <w:rPr>
                  <w:noProof/>
                </w:rPr>
                <w:t>LI18</w:t>
              </w:r>
            </w:fldSimple>
          </w:p>
        </w:tc>
        <w:tc>
          <w:tcPr>
            <w:tcW w:w="567" w:type="dxa"/>
            <w:tcBorders>
              <w:left w:val="nil"/>
            </w:tcBorders>
          </w:tcPr>
          <w:p w14:paraId="4F0CCE10" w14:textId="77777777" w:rsidR="00230F34" w:rsidRDefault="00230F34" w:rsidP="00EF66DE">
            <w:pPr>
              <w:pStyle w:val="CRCoverPage"/>
              <w:spacing w:after="0"/>
              <w:ind w:right="100"/>
              <w:rPr>
                <w:noProof/>
              </w:rPr>
            </w:pPr>
          </w:p>
        </w:tc>
        <w:tc>
          <w:tcPr>
            <w:tcW w:w="1417" w:type="dxa"/>
            <w:gridSpan w:val="3"/>
            <w:tcBorders>
              <w:left w:val="nil"/>
            </w:tcBorders>
          </w:tcPr>
          <w:p w14:paraId="394A16B4" w14:textId="77777777" w:rsidR="00230F34" w:rsidRDefault="00230F34" w:rsidP="00EF66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55B787" w14:textId="15072E8E" w:rsidR="00230F34" w:rsidRDefault="00C37413" w:rsidP="00865737">
            <w:pPr>
              <w:pStyle w:val="CRCoverPage"/>
              <w:spacing w:after="0"/>
              <w:ind w:left="100"/>
              <w:rPr>
                <w:noProof/>
              </w:rPr>
            </w:pPr>
            <w:fldSimple w:instr=" DOCPROPERTY  ResDate  \* MERGEFORMAT ">
              <w:r w:rsidR="00230F34">
                <w:rPr>
                  <w:noProof/>
                </w:rPr>
                <w:t>2024-0</w:t>
              </w:r>
              <w:r w:rsidR="00865737">
                <w:rPr>
                  <w:noProof/>
                </w:rPr>
                <w:t>7-10</w:t>
              </w:r>
            </w:fldSimple>
          </w:p>
        </w:tc>
      </w:tr>
      <w:tr w:rsidR="00230F34" w14:paraId="1A4C8A5D" w14:textId="77777777" w:rsidTr="00EF66DE">
        <w:tc>
          <w:tcPr>
            <w:tcW w:w="1843" w:type="dxa"/>
            <w:tcBorders>
              <w:left w:val="single" w:sz="4" w:space="0" w:color="auto"/>
            </w:tcBorders>
          </w:tcPr>
          <w:p w14:paraId="305B82B4" w14:textId="77777777" w:rsidR="00230F34" w:rsidRDefault="00230F34" w:rsidP="00EF66DE">
            <w:pPr>
              <w:pStyle w:val="CRCoverPage"/>
              <w:spacing w:after="0"/>
              <w:rPr>
                <w:b/>
                <w:i/>
                <w:noProof/>
                <w:sz w:val="8"/>
                <w:szCs w:val="8"/>
              </w:rPr>
            </w:pPr>
          </w:p>
        </w:tc>
        <w:tc>
          <w:tcPr>
            <w:tcW w:w="1986" w:type="dxa"/>
            <w:gridSpan w:val="4"/>
          </w:tcPr>
          <w:p w14:paraId="41B1F45B" w14:textId="77777777" w:rsidR="00230F34" w:rsidRDefault="00230F34" w:rsidP="00EF66DE">
            <w:pPr>
              <w:pStyle w:val="CRCoverPage"/>
              <w:spacing w:after="0"/>
              <w:rPr>
                <w:noProof/>
                <w:sz w:val="8"/>
                <w:szCs w:val="8"/>
              </w:rPr>
            </w:pPr>
          </w:p>
        </w:tc>
        <w:tc>
          <w:tcPr>
            <w:tcW w:w="2267" w:type="dxa"/>
            <w:gridSpan w:val="2"/>
          </w:tcPr>
          <w:p w14:paraId="62F80D0A" w14:textId="77777777" w:rsidR="00230F34" w:rsidRDefault="00230F34" w:rsidP="00EF66DE">
            <w:pPr>
              <w:pStyle w:val="CRCoverPage"/>
              <w:spacing w:after="0"/>
              <w:rPr>
                <w:noProof/>
                <w:sz w:val="8"/>
                <w:szCs w:val="8"/>
              </w:rPr>
            </w:pPr>
          </w:p>
        </w:tc>
        <w:tc>
          <w:tcPr>
            <w:tcW w:w="1417" w:type="dxa"/>
            <w:gridSpan w:val="3"/>
          </w:tcPr>
          <w:p w14:paraId="61192B7F" w14:textId="77777777" w:rsidR="00230F34" w:rsidRDefault="00230F34" w:rsidP="00EF66DE">
            <w:pPr>
              <w:pStyle w:val="CRCoverPage"/>
              <w:spacing w:after="0"/>
              <w:rPr>
                <w:noProof/>
                <w:sz w:val="8"/>
                <w:szCs w:val="8"/>
              </w:rPr>
            </w:pPr>
          </w:p>
        </w:tc>
        <w:tc>
          <w:tcPr>
            <w:tcW w:w="2127" w:type="dxa"/>
            <w:tcBorders>
              <w:right w:val="single" w:sz="4" w:space="0" w:color="auto"/>
            </w:tcBorders>
          </w:tcPr>
          <w:p w14:paraId="1DA69270" w14:textId="77777777" w:rsidR="00230F34" w:rsidRDefault="00230F34" w:rsidP="00EF66DE">
            <w:pPr>
              <w:pStyle w:val="CRCoverPage"/>
              <w:spacing w:after="0"/>
              <w:rPr>
                <w:noProof/>
                <w:sz w:val="8"/>
                <w:szCs w:val="8"/>
              </w:rPr>
            </w:pPr>
          </w:p>
        </w:tc>
      </w:tr>
      <w:tr w:rsidR="00230F34" w14:paraId="02AA4B00" w14:textId="77777777" w:rsidTr="00EF66DE">
        <w:trPr>
          <w:cantSplit/>
        </w:trPr>
        <w:tc>
          <w:tcPr>
            <w:tcW w:w="1843" w:type="dxa"/>
            <w:tcBorders>
              <w:left w:val="single" w:sz="4" w:space="0" w:color="auto"/>
            </w:tcBorders>
          </w:tcPr>
          <w:p w14:paraId="0564C3B1" w14:textId="77777777" w:rsidR="00230F34" w:rsidRDefault="00230F34" w:rsidP="00EF66DE">
            <w:pPr>
              <w:pStyle w:val="CRCoverPage"/>
              <w:tabs>
                <w:tab w:val="right" w:pos="1759"/>
              </w:tabs>
              <w:spacing w:after="0"/>
              <w:rPr>
                <w:b/>
                <w:i/>
                <w:noProof/>
              </w:rPr>
            </w:pPr>
            <w:r>
              <w:rPr>
                <w:b/>
                <w:i/>
                <w:noProof/>
              </w:rPr>
              <w:t>Category:</w:t>
            </w:r>
          </w:p>
        </w:tc>
        <w:tc>
          <w:tcPr>
            <w:tcW w:w="851" w:type="dxa"/>
            <w:shd w:val="pct30" w:color="FFFF00" w:fill="auto"/>
          </w:tcPr>
          <w:p w14:paraId="05B40FBB" w14:textId="77777777" w:rsidR="00230F34" w:rsidRDefault="00C37413" w:rsidP="00EF66DE">
            <w:pPr>
              <w:pStyle w:val="CRCoverPage"/>
              <w:spacing w:after="0"/>
              <w:ind w:left="100" w:right="-609"/>
              <w:rPr>
                <w:b/>
                <w:noProof/>
              </w:rPr>
            </w:pPr>
            <w:fldSimple w:instr=" DOCPROPERTY  Cat  \* MERGEFORMAT ">
              <w:r w:rsidR="00230F34">
                <w:rPr>
                  <w:b/>
                  <w:noProof/>
                </w:rPr>
                <w:t>F</w:t>
              </w:r>
            </w:fldSimple>
          </w:p>
        </w:tc>
        <w:tc>
          <w:tcPr>
            <w:tcW w:w="3402" w:type="dxa"/>
            <w:gridSpan w:val="5"/>
            <w:tcBorders>
              <w:left w:val="nil"/>
            </w:tcBorders>
          </w:tcPr>
          <w:p w14:paraId="67CC35C6" w14:textId="77777777" w:rsidR="00230F34" w:rsidRDefault="00230F34" w:rsidP="00EF66DE">
            <w:pPr>
              <w:pStyle w:val="CRCoverPage"/>
              <w:spacing w:after="0"/>
              <w:rPr>
                <w:noProof/>
              </w:rPr>
            </w:pPr>
          </w:p>
        </w:tc>
        <w:tc>
          <w:tcPr>
            <w:tcW w:w="1417" w:type="dxa"/>
            <w:gridSpan w:val="3"/>
            <w:tcBorders>
              <w:left w:val="nil"/>
            </w:tcBorders>
          </w:tcPr>
          <w:p w14:paraId="2037D9A7" w14:textId="77777777" w:rsidR="00230F34" w:rsidRDefault="00230F34" w:rsidP="00EF66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A5A4A7" w14:textId="77777777" w:rsidR="00230F34" w:rsidRDefault="00C37413" w:rsidP="00EF66DE">
            <w:pPr>
              <w:pStyle w:val="CRCoverPage"/>
              <w:spacing w:after="0"/>
              <w:ind w:left="100"/>
              <w:rPr>
                <w:noProof/>
              </w:rPr>
            </w:pPr>
            <w:fldSimple w:instr=" DOCPROPERTY  Release  \* MERGEFORMAT ">
              <w:r w:rsidR="00230F34">
                <w:rPr>
                  <w:noProof/>
                </w:rPr>
                <w:t>Rel-18</w:t>
              </w:r>
            </w:fldSimple>
          </w:p>
        </w:tc>
      </w:tr>
      <w:tr w:rsidR="00230F34" w14:paraId="46397B9F" w14:textId="77777777" w:rsidTr="00EF66DE">
        <w:tc>
          <w:tcPr>
            <w:tcW w:w="1843" w:type="dxa"/>
            <w:tcBorders>
              <w:left w:val="single" w:sz="4" w:space="0" w:color="auto"/>
              <w:bottom w:val="single" w:sz="4" w:space="0" w:color="auto"/>
            </w:tcBorders>
          </w:tcPr>
          <w:p w14:paraId="5A0BF88B" w14:textId="77777777" w:rsidR="00230F34" w:rsidRDefault="00230F34" w:rsidP="00EF66DE">
            <w:pPr>
              <w:pStyle w:val="CRCoverPage"/>
              <w:spacing w:after="0"/>
              <w:rPr>
                <w:b/>
                <w:i/>
                <w:noProof/>
              </w:rPr>
            </w:pPr>
          </w:p>
        </w:tc>
        <w:tc>
          <w:tcPr>
            <w:tcW w:w="4677" w:type="dxa"/>
            <w:gridSpan w:val="8"/>
            <w:tcBorders>
              <w:bottom w:val="single" w:sz="4" w:space="0" w:color="auto"/>
            </w:tcBorders>
          </w:tcPr>
          <w:p w14:paraId="184AD986" w14:textId="77777777" w:rsidR="00230F34" w:rsidRDefault="00230F34" w:rsidP="00EF66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8798D0" w14:textId="77777777" w:rsidR="00230F34" w:rsidRDefault="00230F34" w:rsidP="00EF66D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FE20B5" w14:textId="77777777" w:rsidR="00230F34" w:rsidRPr="007C2097" w:rsidRDefault="00230F34" w:rsidP="00EF66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30F34" w14:paraId="4656AA76" w14:textId="77777777" w:rsidTr="00EF66DE">
        <w:tc>
          <w:tcPr>
            <w:tcW w:w="1843" w:type="dxa"/>
          </w:tcPr>
          <w:p w14:paraId="2648619F" w14:textId="77777777" w:rsidR="00230F34" w:rsidRDefault="00230F34" w:rsidP="00EF66DE">
            <w:pPr>
              <w:pStyle w:val="CRCoverPage"/>
              <w:spacing w:after="0"/>
              <w:rPr>
                <w:b/>
                <w:i/>
                <w:noProof/>
                <w:sz w:val="8"/>
                <w:szCs w:val="8"/>
              </w:rPr>
            </w:pPr>
          </w:p>
        </w:tc>
        <w:tc>
          <w:tcPr>
            <w:tcW w:w="7797" w:type="dxa"/>
            <w:gridSpan w:val="10"/>
          </w:tcPr>
          <w:p w14:paraId="41D5E8F4" w14:textId="77777777" w:rsidR="00230F34" w:rsidRDefault="00230F34" w:rsidP="00EF66DE">
            <w:pPr>
              <w:pStyle w:val="CRCoverPage"/>
              <w:spacing w:after="0"/>
              <w:rPr>
                <w:noProof/>
                <w:sz w:val="8"/>
                <w:szCs w:val="8"/>
              </w:rPr>
            </w:pPr>
          </w:p>
        </w:tc>
      </w:tr>
      <w:tr w:rsidR="00230F34" w14:paraId="6FCA4A4E" w14:textId="77777777" w:rsidTr="00EF66DE">
        <w:tc>
          <w:tcPr>
            <w:tcW w:w="2694" w:type="dxa"/>
            <w:gridSpan w:val="2"/>
            <w:tcBorders>
              <w:top w:val="single" w:sz="4" w:space="0" w:color="auto"/>
              <w:left w:val="single" w:sz="4" w:space="0" w:color="auto"/>
            </w:tcBorders>
          </w:tcPr>
          <w:p w14:paraId="05D65832" w14:textId="77777777" w:rsidR="00230F34" w:rsidRDefault="00230F34" w:rsidP="00EF66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23C27" w14:textId="6CE4B5F4" w:rsidR="00230F34" w:rsidRPr="00230F34" w:rsidRDefault="00230F34" w:rsidP="00230F34">
            <w:pPr>
              <w:rPr>
                <w:rFonts w:ascii="Arial" w:hAnsi="Arial"/>
                <w:noProof/>
              </w:rPr>
            </w:pPr>
            <w:r w:rsidRPr="00230F34">
              <w:rPr>
                <w:rFonts w:ascii="Arial" w:hAnsi="Arial"/>
                <w:noProof/>
              </w:rPr>
              <w:t>Currently UDM Subscriber Record Change reporting assumes that only one identity is modified within a service operation. There are cases where multiple identifiers are changed within one service operation. This CR proposes a method to allow for one xIRI to carry multiple changes.</w:t>
            </w:r>
          </w:p>
        </w:tc>
      </w:tr>
      <w:tr w:rsidR="00230F34" w14:paraId="478915BB" w14:textId="77777777" w:rsidTr="00EF66DE">
        <w:tc>
          <w:tcPr>
            <w:tcW w:w="2694" w:type="dxa"/>
            <w:gridSpan w:val="2"/>
            <w:tcBorders>
              <w:left w:val="single" w:sz="4" w:space="0" w:color="auto"/>
            </w:tcBorders>
          </w:tcPr>
          <w:p w14:paraId="3E917DA2" w14:textId="77777777" w:rsidR="00230F34" w:rsidRDefault="00230F34" w:rsidP="00EF66DE">
            <w:pPr>
              <w:pStyle w:val="CRCoverPage"/>
              <w:spacing w:after="0"/>
              <w:rPr>
                <w:b/>
                <w:i/>
                <w:noProof/>
                <w:sz w:val="8"/>
                <w:szCs w:val="8"/>
              </w:rPr>
            </w:pPr>
          </w:p>
        </w:tc>
        <w:tc>
          <w:tcPr>
            <w:tcW w:w="6946" w:type="dxa"/>
            <w:gridSpan w:val="9"/>
            <w:tcBorders>
              <w:right w:val="single" w:sz="4" w:space="0" w:color="auto"/>
            </w:tcBorders>
          </w:tcPr>
          <w:p w14:paraId="6E8D8DE2" w14:textId="77777777" w:rsidR="00230F34" w:rsidRDefault="00230F34" w:rsidP="00EF66DE">
            <w:pPr>
              <w:pStyle w:val="CRCoverPage"/>
              <w:spacing w:after="0"/>
              <w:rPr>
                <w:noProof/>
                <w:sz w:val="8"/>
                <w:szCs w:val="8"/>
              </w:rPr>
            </w:pPr>
          </w:p>
        </w:tc>
      </w:tr>
      <w:tr w:rsidR="00230F34" w14:paraId="4AA3DFCC" w14:textId="77777777" w:rsidTr="00EF66DE">
        <w:tc>
          <w:tcPr>
            <w:tcW w:w="2694" w:type="dxa"/>
            <w:gridSpan w:val="2"/>
            <w:tcBorders>
              <w:left w:val="single" w:sz="4" w:space="0" w:color="auto"/>
            </w:tcBorders>
          </w:tcPr>
          <w:p w14:paraId="71137FDF" w14:textId="77777777" w:rsidR="00230F34" w:rsidRDefault="00230F34" w:rsidP="00EF66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1D7F28" w14:textId="1B6B63C0" w:rsidR="00230F34" w:rsidRDefault="00D16807" w:rsidP="00EF66DE">
            <w:pPr>
              <w:pStyle w:val="CRCoverPage"/>
              <w:spacing w:after="0"/>
              <w:ind w:left="100"/>
              <w:rPr>
                <w:noProof/>
              </w:rPr>
            </w:pPr>
            <w:r>
              <w:rPr>
                <w:noProof/>
              </w:rPr>
              <w:t xml:space="preserve">Add usage text related to generation of one or multiple messages, modify table to 5 column, correct table numbers, expand note 2 to cover multiple change methods in one service operation, </w:t>
            </w:r>
            <w:r w:rsidR="00AF1078">
              <w:rPr>
                <w:noProof/>
              </w:rPr>
              <w:t>promote note 1 and 2 into the table, Add table</w:t>
            </w:r>
            <w:r>
              <w:rPr>
                <w:noProof/>
              </w:rPr>
              <w:t xml:space="preserve"> for e</w:t>
            </w:r>
            <w:r w:rsidRPr="00D16807">
              <w:rPr>
                <w:noProof/>
              </w:rPr>
              <w:t>numeration for UDMSubscriberRecordChangeMethod</w:t>
            </w:r>
            <w:r>
              <w:rPr>
                <w:noProof/>
              </w:rPr>
              <w:t>, modify ASN.1 to allow for multiple change methods in one xIRI.</w:t>
            </w:r>
          </w:p>
        </w:tc>
      </w:tr>
      <w:tr w:rsidR="00230F34" w14:paraId="4D5D11D6" w14:textId="77777777" w:rsidTr="00EF66DE">
        <w:tc>
          <w:tcPr>
            <w:tcW w:w="2694" w:type="dxa"/>
            <w:gridSpan w:val="2"/>
            <w:tcBorders>
              <w:left w:val="single" w:sz="4" w:space="0" w:color="auto"/>
            </w:tcBorders>
          </w:tcPr>
          <w:p w14:paraId="0BCD6CC7" w14:textId="77777777" w:rsidR="00230F34" w:rsidRDefault="00230F34" w:rsidP="00EF66DE">
            <w:pPr>
              <w:pStyle w:val="CRCoverPage"/>
              <w:spacing w:after="0"/>
              <w:rPr>
                <w:b/>
                <w:i/>
                <w:noProof/>
                <w:sz w:val="8"/>
                <w:szCs w:val="8"/>
              </w:rPr>
            </w:pPr>
          </w:p>
        </w:tc>
        <w:tc>
          <w:tcPr>
            <w:tcW w:w="6946" w:type="dxa"/>
            <w:gridSpan w:val="9"/>
            <w:tcBorders>
              <w:right w:val="single" w:sz="4" w:space="0" w:color="auto"/>
            </w:tcBorders>
          </w:tcPr>
          <w:p w14:paraId="62D2D5B3" w14:textId="77777777" w:rsidR="00230F34" w:rsidRDefault="00230F34" w:rsidP="00EF66DE">
            <w:pPr>
              <w:pStyle w:val="CRCoverPage"/>
              <w:spacing w:after="0"/>
              <w:rPr>
                <w:noProof/>
                <w:sz w:val="8"/>
                <w:szCs w:val="8"/>
              </w:rPr>
            </w:pPr>
          </w:p>
        </w:tc>
      </w:tr>
      <w:tr w:rsidR="00230F34" w14:paraId="109A8BB0" w14:textId="77777777" w:rsidTr="00EF66DE">
        <w:tc>
          <w:tcPr>
            <w:tcW w:w="2694" w:type="dxa"/>
            <w:gridSpan w:val="2"/>
            <w:tcBorders>
              <w:left w:val="single" w:sz="4" w:space="0" w:color="auto"/>
              <w:bottom w:val="single" w:sz="4" w:space="0" w:color="auto"/>
            </w:tcBorders>
          </w:tcPr>
          <w:p w14:paraId="06822878" w14:textId="77777777" w:rsidR="00230F34" w:rsidRDefault="00230F34" w:rsidP="00EF66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574262" w14:textId="41E0CA61" w:rsidR="00230F34" w:rsidRDefault="00D16807" w:rsidP="00EF66DE">
            <w:pPr>
              <w:pStyle w:val="CRCoverPage"/>
              <w:spacing w:after="0"/>
              <w:ind w:left="100"/>
              <w:rPr>
                <w:noProof/>
              </w:rPr>
            </w:pPr>
            <w:r>
              <w:rPr>
                <w:noProof/>
              </w:rPr>
              <w:t>Record will remain confusing and incomplete. Potential issues at implementation.</w:t>
            </w:r>
          </w:p>
        </w:tc>
      </w:tr>
      <w:tr w:rsidR="00230F34" w14:paraId="6CCF8B1C" w14:textId="77777777" w:rsidTr="00EF66DE">
        <w:tc>
          <w:tcPr>
            <w:tcW w:w="2694" w:type="dxa"/>
            <w:gridSpan w:val="2"/>
          </w:tcPr>
          <w:p w14:paraId="13ED8980" w14:textId="77777777" w:rsidR="00230F34" w:rsidRDefault="00230F34" w:rsidP="00EF66DE">
            <w:pPr>
              <w:pStyle w:val="CRCoverPage"/>
              <w:spacing w:after="0"/>
              <w:rPr>
                <w:b/>
                <w:i/>
                <w:noProof/>
                <w:sz w:val="8"/>
                <w:szCs w:val="8"/>
              </w:rPr>
            </w:pPr>
          </w:p>
        </w:tc>
        <w:tc>
          <w:tcPr>
            <w:tcW w:w="6946" w:type="dxa"/>
            <w:gridSpan w:val="9"/>
          </w:tcPr>
          <w:p w14:paraId="1AC0AD92" w14:textId="77777777" w:rsidR="00230F34" w:rsidRDefault="00230F34" w:rsidP="00EF66DE">
            <w:pPr>
              <w:pStyle w:val="CRCoverPage"/>
              <w:spacing w:after="0"/>
              <w:rPr>
                <w:noProof/>
                <w:sz w:val="8"/>
                <w:szCs w:val="8"/>
              </w:rPr>
            </w:pPr>
          </w:p>
        </w:tc>
      </w:tr>
      <w:tr w:rsidR="00230F34" w14:paraId="0E581F38" w14:textId="77777777" w:rsidTr="00EF66DE">
        <w:tc>
          <w:tcPr>
            <w:tcW w:w="2694" w:type="dxa"/>
            <w:gridSpan w:val="2"/>
            <w:tcBorders>
              <w:top w:val="single" w:sz="4" w:space="0" w:color="auto"/>
              <w:left w:val="single" w:sz="4" w:space="0" w:color="auto"/>
            </w:tcBorders>
          </w:tcPr>
          <w:p w14:paraId="71189F8A" w14:textId="77777777" w:rsidR="00230F34" w:rsidRDefault="00230F34" w:rsidP="00EF66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AD6066" w14:textId="3CCA85CD" w:rsidR="00230F34" w:rsidRDefault="00230F34" w:rsidP="00EF66DE">
            <w:pPr>
              <w:pStyle w:val="CRCoverPage"/>
              <w:spacing w:after="0"/>
              <w:ind w:left="100"/>
              <w:rPr>
                <w:noProof/>
              </w:rPr>
            </w:pPr>
            <w:r>
              <w:rPr>
                <w:noProof/>
              </w:rPr>
              <w:t xml:space="preserve">7.2.2.3.3, </w:t>
            </w:r>
            <w:r w:rsidR="00AF1078" w:rsidRPr="001A1E56">
              <w:t xml:space="preserve">Table </w:t>
            </w:r>
            <w:r w:rsidR="00AF1078">
              <w:t>7</w:t>
            </w:r>
            <w:r w:rsidR="00AF1078" w:rsidRPr="001A1E56">
              <w:t>.</w:t>
            </w:r>
            <w:r w:rsidR="00AF1078">
              <w:t>2.2.3</w:t>
            </w:r>
            <w:r w:rsidR="00AF1078">
              <w:t>.3</w:t>
            </w:r>
            <w:r w:rsidR="00AF1078">
              <w:t>-</w:t>
            </w:r>
            <w:r w:rsidR="00AF1078">
              <w:t>1,</w:t>
            </w:r>
            <w:r w:rsidR="00AF1078">
              <w:t xml:space="preserve"> </w:t>
            </w:r>
            <w:r w:rsidR="006D1C38">
              <w:t xml:space="preserve">(New) Table 7.2.2.3.3-2, </w:t>
            </w:r>
            <w:r>
              <w:rPr>
                <w:noProof/>
              </w:rPr>
              <w:t>Attachment ASN.1</w:t>
            </w:r>
          </w:p>
        </w:tc>
      </w:tr>
      <w:tr w:rsidR="00230F34" w14:paraId="5D959EB8" w14:textId="77777777" w:rsidTr="00EF66DE">
        <w:tc>
          <w:tcPr>
            <w:tcW w:w="2694" w:type="dxa"/>
            <w:gridSpan w:val="2"/>
            <w:tcBorders>
              <w:left w:val="single" w:sz="4" w:space="0" w:color="auto"/>
            </w:tcBorders>
          </w:tcPr>
          <w:p w14:paraId="65B26BFA" w14:textId="77777777" w:rsidR="00230F34" w:rsidRDefault="00230F34" w:rsidP="00EF66DE">
            <w:pPr>
              <w:pStyle w:val="CRCoverPage"/>
              <w:spacing w:after="0"/>
              <w:rPr>
                <w:b/>
                <w:i/>
                <w:noProof/>
                <w:sz w:val="8"/>
                <w:szCs w:val="8"/>
              </w:rPr>
            </w:pPr>
          </w:p>
        </w:tc>
        <w:tc>
          <w:tcPr>
            <w:tcW w:w="6946" w:type="dxa"/>
            <w:gridSpan w:val="9"/>
            <w:tcBorders>
              <w:right w:val="single" w:sz="4" w:space="0" w:color="auto"/>
            </w:tcBorders>
          </w:tcPr>
          <w:p w14:paraId="08E53E59" w14:textId="77777777" w:rsidR="00230F34" w:rsidRDefault="00230F34" w:rsidP="00EF66DE">
            <w:pPr>
              <w:pStyle w:val="CRCoverPage"/>
              <w:spacing w:after="0"/>
              <w:rPr>
                <w:noProof/>
                <w:sz w:val="8"/>
                <w:szCs w:val="8"/>
              </w:rPr>
            </w:pPr>
          </w:p>
        </w:tc>
      </w:tr>
      <w:tr w:rsidR="00230F34" w14:paraId="2BF2A233" w14:textId="77777777" w:rsidTr="00EF66DE">
        <w:tc>
          <w:tcPr>
            <w:tcW w:w="2694" w:type="dxa"/>
            <w:gridSpan w:val="2"/>
            <w:tcBorders>
              <w:left w:val="single" w:sz="4" w:space="0" w:color="auto"/>
            </w:tcBorders>
          </w:tcPr>
          <w:p w14:paraId="4FF6D022" w14:textId="77777777" w:rsidR="00230F34" w:rsidRDefault="00230F34" w:rsidP="00EF66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9B99A5" w14:textId="77777777" w:rsidR="00230F34" w:rsidRDefault="00230F34" w:rsidP="00EF66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1AFE" w14:textId="77777777" w:rsidR="00230F34" w:rsidRDefault="00230F34" w:rsidP="00EF66DE">
            <w:pPr>
              <w:pStyle w:val="CRCoverPage"/>
              <w:spacing w:after="0"/>
              <w:jc w:val="center"/>
              <w:rPr>
                <w:b/>
                <w:caps/>
                <w:noProof/>
              </w:rPr>
            </w:pPr>
            <w:r>
              <w:rPr>
                <w:b/>
                <w:caps/>
                <w:noProof/>
              </w:rPr>
              <w:t>N</w:t>
            </w:r>
          </w:p>
        </w:tc>
        <w:tc>
          <w:tcPr>
            <w:tcW w:w="2977" w:type="dxa"/>
            <w:gridSpan w:val="4"/>
          </w:tcPr>
          <w:p w14:paraId="24B26A20" w14:textId="77777777" w:rsidR="00230F34" w:rsidRDefault="00230F34" w:rsidP="00EF66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9E1E05" w14:textId="77777777" w:rsidR="00230F34" w:rsidRDefault="00230F34" w:rsidP="00EF66DE">
            <w:pPr>
              <w:pStyle w:val="CRCoverPage"/>
              <w:spacing w:after="0"/>
              <w:ind w:left="99"/>
              <w:rPr>
                <w:noProof/>
              </w:rPr>
            </w:pPr>
          </w:p>
        </w:tc>
      </w:tr>
      <w:tr w:rsidR="00230F34" w14:paraId="432670BF" w14:textId="77777777" w:rsidTr="00EF66DE">
        <w:tc>
          <w:tcPr>
            <w:tcW w:w="2694" w:type="dxa"/>
            <w:gridSpan w:val="2"/>
            <w:tcBorders>
              <w:left w:val="single" w:sz="4" w:space="0" w:color="auto"/>
            </w:tcBorders>
          </w:tcPr>
          <w:p w14:paraId="16454616" w14:textId="77777777" w:rsidR="00230F34" w:rsidRDefault="00230F34" w:rsidP="00EF66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E7F5F" w14:textId="77777777" w:rsidR="00230F34" w:rsidRDefault="00230F34"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9675C" w14:textId="1D2554B1" w:rsidR="00230F34" w:rsidRDefault="00230F34" w:rsidP="00EF66DE">
            <w:pPr>
              <w:pStyle w:val="CRCoverPage"/>
              <w:spacing w:after="0"/>
              <w:jc w:val="center"/>
              <w:rPr>
                <w:b/>
                <w:caps/>
                <w:noProof/>
              </w:rPr>
            </w:pPr>
            <w:r>
              <w:rPr>
                <w:b/>
                <w:caps/>
                <w:noProof/>
              </w:rPr>
              <w:t>X</w:t>
            </w:r>
          </w:p>
        </w:tc>
        <w:tc>
          <w:tcPr>
            <w:tcW w:w="2977" w:type="dxa"/>
            <w:gridSpan w:val="4"/>
          </w:tcPr>
          <w:p w14:paraId="0B4EF40A" w14:textId="77777777" w:rsidR="00230F34" w:rsidRDefault="00230F34" w:rsidP="00EF66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4DF46" w14:textId="77777777" w:rsidR="00230F34" w:rsidRDefault="00230F34" w:rsidP="00EF66DE">
            <w:pPr>
              <w:pStyle w:val="CRCoverPage"/>
              <w:spacing w:after="0"/>
              <w:ind w:left="99"/>
              <w:rPr>
                <w:noProof/>
              </w:rPr>
            </w:pPr>
            <w:r>
              <w:rPr>
                <w:noProof/>
              </w:rPr>
              <w:t xml:space="preserve">TS/TR ... CR ... </w:t>
            </w:r>
          </w:p>
        </w:tc>
      </w:tr>
      <w:tr w:rsidR="00230F34" w14:paraId="4A7A5A3A" w14:textId="77777777" w:rsidTr="00EF66DE">
        <w:tc>
          <w:tcPr>
            <w:tcW w:w="2694" w:type="dxa"/>
            <w:gridSpan w:val="2"/>
            <w:tcBorders>
              <w:left w:val="single" w:sz="4" w:space="0" w:color="auto"/>
            </w:tcBorders>
          </w:tcPr>
          <w:p w14:paraId="34C03404" w14:textId="77777777" w:rsidR="00230F34" w:rsidRDefault="00230F34" w:rsidP="00EF66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8551E" w14:textId="77777777" w:rsidR="00230F34" w:rsidRDefault="00230F34"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064DAC" w14:textId="3C2ED84D" w:rsidR="00230F34" w:rsidRDefault="00230F34" w:rsidP="00EF66DE">
            <w:pPr>
              <w:pStyle w:val="CRCoverPage"/>
              <w:spacing w:after="0"/>
              <w:jc w:val="center"/>
              <w:rPr>
                <w:b/>
                <w:caps/>
                <w:noProof/>
              </w:rPr>
            </w:pPr>
            <w:r>
              <w:rPr>
                <w:b/>
                <w:caps/>
                <w:noProof/>
              </w:rPr>
              <w:t>X</w:t>
            </w:r>
          </w:p>
        </w:tc>
        <w:tc>
          <w:tcPr>
            <w:tcW w:w="2977" w:type="dxa"/>
            <w:gridSpan w:val="4"/>
          </w:tcPr>
          <w:p w14:paraId="0BDE76EF" w14:textId="77777777" w:rsidR="00230F34" w:rsidRDefault="00230F34" w:rsidP="00EF66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85722F" w14:textId="77777777" w:rsidR="00230F34" w:rsidRDefault="00230F34" w:rsidP="00EF66DE">
            <w:pPr>
              <w:pStyle w:val="CRCoverPage"/>
              <w:spacing w:after="0"/>
              <w:ind w:left="99"/>
              <w:rPr>
                <w:noProof/>
              </w:rPr>
            </w:pPr>
            <w:r>
              <w:rPr>
                <w:noProof/>
              </w:rPr>
              <w:t xml:space="preserve">TS/TR ... CR ... </w:t>
            </w:r>
          </w:p>
        </w:tc>
      </w:tr>
      <w:tr w:rsidR="00230F34" w14:paraId="737EBA3B" w14:textId="77777777" w:rsidTr="00EF66DE">
        <w:tc>
          <w:tcPr>
            <w:tcW w:w="2694" w:type="dxa"/>
            <w:gridSpan w:val="2"/>
            <w:tcBorders>
              <w:left w:val="single" w:sz="4" w:space="0" w:color="auto"/>
            </w:tcBorders>
          </w:tcPr>
          <w:p w14:paraId="52E4454D" w14:textId="77777777" w:rsidR="00230F34" w:rsidRDefault="00230F34" w:rsidP="00EF66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4379D6" w14:textId="77777777" w:rsidR="00230F34" w:rsidRDefault="00230F34"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5B892" w14:textId="6C2CDF2E" w:rsidR="00230F34" w:rsidRDefault="00230F34" w:rsidP="00EF66DE">
            <w:pPr>
              <w:pStyle w:val="CRCoverPage"/>
              <w:spacing w:after="0"/>
              <w:jc w:val="center"/>
              <w:rPr>
                <w:b/>
                <w:caps/>
                <w:noProof/>
              </w:rPr>
            </w:pPr>
            <w:r>
              <w:rPr>
                <w:b/>
                <w:caps/>
                <w:noProof/>
              </w:rPr>
              <w:t>X</w:t>
            </w:r>
          </w:p>
        </w:tc>
        <w:tc>
          <w:tcPr>
            <w:tcW w:w="2977" w:type="dxa"/>
            <w:gridSpan w:val="4"/>
          </w:tcPr>
          <w:p w14:paraId="55A68ADC" w14:textId="77777777" w:rsidR="00230F34" w:rsidRDefault="00230F34" w:rsidP="00EF66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2A013F" w14:textId="77777777" w:rsidR="00230F34" w:rsidRDefault="00230F34" w:rsidP="00EF66DE">
            <w:pPr>
              <w:pStyle w:val="CRCoverPage"/>
              <w:spacing w:after="0"/>
              <w:ind w:left="99"/>
              <w:rPr>
                <w:noProof/>
              </w:rPr>
            </w:pPr>
            <w:r>
              <w:rPr>
                <w:noProof/>
              </w:rPr>
              <w:t xml:space="preserve">TS/TR ... CR ... </w:t>
            </w:r>
          </w:p>
        </w:tc>
      </w:tr>
      <w:tr w:rsidR="00230F34" w14:paraId="0C2EE7F9" w14:textId="77777777" w:rsidTr="00EF66DE">
        <w:tc>
          <w:tcPr>
            <w:tcW w:w="2694" w:type="dxa"/>
            <w:gridSpan w:val="2"/>
            <w:tcBorders>
              <w:left w:val="single" w:sz="4" w:space="0" w:color="auto"/>
            </w:tcBorders>
          </w:tcPr>
          <w:p w14:paraId="5FBB5C72" w14:textId="77777777" w:rsidR="00230F34" w:rsidRDefault="00230F34" w:rsidP="00EF66DE">
            <w:pPr>
              <w:pStyle w:val="CRCoverPage"/>
              <w:spacing w:after="0"/>
              <w:rPr>
                <w:b/>
                <w:i/>
                <w:noProof/>
              </w:rPr>
            </w:pPr>
          </w:p>
        </w:tc>
        <w:tc>
          <w:tcPr>
            <w:tcW w:w="6946" w:type="dxa"/>
            <w:gridSpan w:val="9"/>
            <w:tcBorders>
              <w:right w:val="single" w:sz="4" w:space="0" w:color="auto"/>
            </w:tcBorders>
          </w:tcPr>
          <w:p w14:paraId="31D67AB9" w14:textId="77777777" w:rsidR="00230F34" w:rsidRDefault="00230F34" w:rsidP="00EF66DE">
            <w:pPr>
              <w:pStyle w:val="CRCoverPage"/>
              <w:spacing w:after="0"/>
              <w:rPr>
                <w:noProof/>
              </w:rPr>
            </w:pPr>
          </w:p>
        </w:tc>
      </w:tr>
      <w:tr w:rsidR="00230F34" w14:paraId="0F8D4CBF" w14:textId="77777777" w:rsidTr="00EF66DE">
        <w:tc>
          <w:tcPr>
            <w:tcW w:w="2694" w:type="dxa"/>
            <w:gridSpan w:val="2"/>
            <w:tcBorders>
              <w:left w:val="single" w:sz="4" w:space="0" w:color="auto"/>
              <w:bottom w:val="single" w:sz="4" w:space="0" w:color="auto"/>
            </w:tcBorders>
          </w:tcPr>
          <w:p w14:paraId="7E85E9FC" w14:textId="77777777" w:rsidR="00230F34" w:rsidRDefault="00230F34" w:rsidP="00EF66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66EF5C" w14:textId="396C2261" w:rsidR="00A4307F" w:rsidRDefault="00A4307F" w:rsidP="00A4307F">
            <w:pPr>
              <w:pStyle w:val="CRCoverPage"/>
              <w:spacing w:after="0"/>
              <w:ind w:left="100"/>
              <w:rPr>
                <w:noProof/>
              </w:rPr>
            </w:pPr>
            <w:r>
              <w:rPr>
                <w:noProof/>
              </w:rPr>
              <w:t>ASN.1 Changes can be found in Forge:</w:t>
            </w:r>
          </w:p>
          <w:p w14:paraId="1A41E668" w14:textId="35146C18" w:rsidR="00A4307F" w:rsidRDefault="00A4307F" w:rsidP="00A4307F">
            <w:pPr>
              <w:pStyle w:val="CRCoverPage"/>
              <w:spacing w:after="0"/>
              <w:ind w:left="100"/>
              <w:rPr>
                <w:noProof/>
              </w:rPr>
            </w:pPr>
            <w:r>
              <w:rPr>
                <w:noProof/>
              </w:rPr>
              <w:t xml:space="preserve">Merge Request: </w:t>
            </w:r>
            <w:hyperlink r:id="rId15" w:history="1">
              <w:r>
                <w:rPr>
                  <w:rStyle w:val="Hyperlink"/>
                  <w:noProof/>
                </w:rPr>
                <w:t>!266</w:t>
              </w:r>
            </w:hyperlink>
          </w:p>
          <w:p w14:paraId="726E6107" w14:textId="503AD8C6" w:rsidR="00A4307F" w:rsidRDefault="00157518" w:rsidP="00BE1D3B">
            <w:pPr>
              <w:pStyle w:val="CRCoverPage"/>
              <w:spacing w:after="0"/>
              <w:ind w:left="100"/>
              <w:rPr>
                <w:noProof/>
              </w:rPr>
            </w:pPr>
            <w:r>
              <w:rPr>
                <w:noProof/>
              </w:rPr>
              <w:t xml:space="preserve">Commit Hash: </w:t>
            </w:r>
            <w:hyperlink r:id="rId16" w:history="1">
              <w:r w:rsidR="00CF4296">
                <w:rPr>
                  <w:rStyle w:val="Hyperlink"/>
                </w:rPr>
                <w:t>f32ddc54428a62183ac4dfc2263c4f2541e48344</w:t>
              </w:r>
            </w:hyperlink>
            <w:r w:rsidR="00CF4296">
              <w:t xml:space="preserve"> </w:t>
            </w:r>
            <w:r w:rsidR="00A4307F">
              <w:rPr>
                <w:noProof/>
              </w:rPr>
              <w:t xml:space="preserve"> </w:t>
            </w:r>
          </w:p>
        </w:tc>
      </w:tr>
      <w:tr w:rsidR="00230F34" w:rsidRPr="008863B9" w14:paraId="342CD655" w14:textId="77777777" w:rsidTr="00EF66DE">
        <w:tc>
          <w:tcPr>
            <w:tcW w:w="2694" w:type="dxa"/>
            <w:gridSpan w:val="2"/>
            <w:tcBorders>
              <w:top w:val="single" w:sz="4" w:space="0" w:color="auto"/>
              <w:bottom w:val="single" w:sz="4" w:space="0" w:color="auto"/>
            </w:tcBorders>
          </w:tcPr>
          <w:p w14:paraId="3AC5F0F6" w14:textId="77777777" w:rsidR="00230F34" w:rsidRPr="008863B9" w:rsidRDefault="00230F34" w:rsidP="00EF66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B9E256" w14:textId="77777777" w:rsidR="00230F34" w:rsidRPr="008863B9" w:rsidRDefault="00230F34" w:rsidP="00EF66DE">
            <w:pPr>
              <w:pStyle w:val="CRCoverPage"/>
              <w:spacing w:after="0"/>
              <w:ind w:left="100"/>
              <w:rPr>
                <w:noProof/>
                <w:sz w:val="8"/>
                <w:szCs w:val="8"/>
              </w:rPr>
            </w:pPr>
          </w:p>
        </w:tc>
      </w:tr>
      <w:tr w:rsidR="00230F34" w14:paraId="0469B4FD" w14:textId="77777777" w:rsidTr="00EF66DE">
        <w:tc>
          <w:tcPr>
            <w:tcW w:w="2694" w:type="dxa"/>
            <w:gridSpan w:val="2"/>
            <w:tcBorders>
              <w:top w:val="single" w:sz="4" w:space="0" w:color="auto"/>
              <w:left w:val="single" w:sz="4" w:space="0" w:color="auto"/>
              <w:bottom w:val="single" w:sz="4" w:space="0" w:color="auto"/>
            </w:tcBorders>
          </w:tcPr>
          <w:p w14:paraId="37275398" w14:textId="77777777" w:rsidR="00230F34" w:rsidRDefault="00230F34" w:rsidP="00EF66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ECA74" w14:textId="1D47E89E" w:rsidR="00230F34" w:rsidRDefault="00B44011" w:rsidP="00EF66DE">
            <w:pPr>
              <w:pStyle w:val="CRCoverPage"/>
              <w:spacing w:after="0"/>
              <w:ind w:left="100"/>
              <w:rPr>
                <w:noProof/>
              </w:rPr>
            </w:pPr>
            <w:r w:rsidRPr="00B44011">
              <w:rPr>
                <w:noProof/>
              </w:rPr>
              <w:fldChar w:fldCharType="begin"/>
            </w:r>
            <w:r>
              <w:rPr>
                <w:noProof/>
              </w:rPr>
              <w:instrText xml:space="preserve"> DOCPROPERTY  Tdoc#  \* MERGEFORMAT </w:instrText>
            </w:r>
            <w:r w:rsidRPr="00B44011">
              <w:rPr>
                <w:noProof/>
              </w:rPr>
              <w:fldChar w:fldCharType="separate"/>
            </w:r>
            <w:r w:rsidRPr="00B44011">
              <w:rPr>
                <w:noProof/>
              </w:rPr>
              <w:t>s3i240443</w:t>
            </w:r>
            <w:r w:rsidRPr="00B44011">
              <w:rPr>
                <w:noProof/>
              </w:rPr>
              <w:fldChar w:fldCharType="end"/>
            </w:r>
          </w:p>
        </w:tc>
      </w:tr>
    </w:tbl>
    <w:p w14:paraId="6650F04D" w14:textId="77777777" w:rsidR="00230F34" w:rsidRDefault="00230F34" w:rsidP="00230F34">
      <w:pPr>
        <w:pStyle w:val="CRCoverPage"/>
        <w:spacing w:after="0"/>
        <w:rPr>
          <w:noProof/>
          <w:sz w:val="8"/>
          <w:szCs w:val="8"/>
        </w:rPr>
      </w:pPr>
    </w:p>
    <w:p w14:paraId="4A1FA21F" w14:textId="77777777" w:rsidR="00230F34" w:rsidRDefault="00230F34" w:rsidP="00230F34">
      <w:pPr>
        <w:rPr>
          <w:noProof/>
        </w:rPr>
        <w:sectPr w:rsidR="00230F34">
          <w:headerReference w:type="even" r:id="rId17"/>
          <w:footnotePr>
            <w:numRestart w:val="eachSect"/>
          </w:footnotePr>
          <w:pgSz w:w="11907" w:h="16840" w:code="9"/>
          <w:pgMar w:top="1418" w:right="1134" w:bottom="1134" w:left="1134" w:header="680" w:footer="567" w:gutter="0"/>
          <w:cols w:space="720"/>
        </w:sectPr>
      </w:pPr>
    </w:p>
    <w:p w14:paraId="46149ACC" w14:textId="1319E1F5" w:rsidR="009465BD" w:rsidRPr="00891BD6" w:rsidRDefault="009465BD" w:rsidP="00891BD6">
      <w:pPr>
        <w:jc w:val="center"/>
        <w:rPr>
          <w:rFonts w:ascii="Arial" w:hAnsi="Arial"/>
          <w:color w:val="4472C4" w:themeColor="accent1"/>
          <w:sz w:val="48"/>
          <w:szCs w:val="48"/>
        </w:rPr>
      </w:pPr>
      <w:r w:rsidRPr="00891BD6">
        <w:rPr>
          <w:rFonts w:ascii="Arial" w:hAnsi="Arial"/>
          <w:color w:val="4472C4" w:themeColor="accent1"/>
          <w:sz w:val="48"/>
          <w:szCs w:val="48"/>
        </w:rPr>
        <w:lastRenderedPageBreak/>
        <w:t>***Start of Changes ***</w:t>
      </w:r>
    </w:p>
    <w:p w14:paraId="1A53BE2C" w14:textId="35277732" w:rsidR="009465BD" w:rsidRPr="00891BD6" w:rsidRDefault="009465BD" w:rsidP="00891BD6">
      <w:pPr>
        <w:jc w:val="center"/>
        <w:rPr>
          <w:rFonts w:ascii="Arial" w:hAnsi="Arial"/>
          <w:color w:val="4472C4" w:themeColor="accent1"/>
          <w:sz w:val="48"/>
          <w:szCs w:val="48"/>
        </w:rPr>
      </w:pPr>
      <w:r w:rsidRPr="00891BD6">
        <w:rPr>
          <w:rFonts w:ascii="Arial" w:hAnsi="Arial"/>
          <w:color w:val="4472C4" w:themeColor="accent1"/>
          <w:sz w:val="48"/>
          <w:szCs w:val="48"/>
        </w:rPr>
        <w:t>*** Start of first Change ***</w:t>
      </w:r>
    </w:p>
    <w:p w14:paraId="25EC2F21" w14:textId="24C6DB42" w:rsidR="00154002" w:rsidRPr="00760004" w:rsidRDefault="00154002" w:rsidP="00154002">
      <w:pPr>
        <w:pStyle w:val="Heading5"/>
      </w:pPr>
      <w:r w:rsidRPr="00760004">
        <w:t>7.2.2.3.</w:t>
      </w:r>
      <w:r w:rsidR="00B704F8" w:rsidRPr="00760004">
        <w:t>3</w:t>
      </w:r>
      <w:r w:rsidRPr="00760004">
        <w:tab/>
        <w:t xml:space="preserve">Subscriber </w:t>
      </w:r>
      <w:r w:rsidR="006D5623" w:rsidRPr="00760004">
        <w:t>r</w:t>
      </w:r>
      <w:r w:rsidRPr="00760004">
        <w:t xml:space="preserve">ecord </w:t>
      </w:r>
      <w:r w:rsidR="006D5623" w:rsidRPr="00760004">
        <w:t>c</w:t>
      </w:r>
      <w:r w:rsidRPr="00760004">
        <w:t>hange</w:t>
      </w:r>
      <w:bookmarkEnd w:id="0"/>
    </w:p>
    <w:p w14:paraId="12C5E2E9" w14:textId="77777777" w:rsidR="008B761E" w:rsidRDefault="008B761E" w:rsidP="008B761E">
      <w:r>
        <w:t xml:space="preserve">The IRI-POI in the UDM shall generate an </w:t>
      </w:r>
      <w:proofErr w:type="spellStart"/>
      <w:r>
        <w:t>xIRI</w:t>
      </w:r>
      <w:proofErr w:type="spellEnd"/>
      <w:r>
        <w:t xml:space="preserve"> containing the </w:t>
      </w:r>
      <w:proofErr w:type="spellStart"/>
      <w:r>
        <w:t>UDMSubscriberRecordChangeMessage</w:t>
      </w:r>
      <w:proofErr w:type="spellEnd"/>
      <w:r>
        <w:t xml:space="preserve"> record when it detects the following events:</w:t>
      </w:r>
    </w:p>
    <w:p w14:paraId="4C9EB3A0" w14:textId="017701C1" w:rsidR="008B761E" w:rsidRDefault="008B761E" w:rsidP="008B761E">
      <w:pPr>
        <w:pStyle w:val="B1"/>
      </w:pPr>
      <w:r>
        <w:t>-</w:t>
      </w:r>
      <w:r>
        <w:tab/>
        <w:t xml:space="preserve">When the UDM receives the Amf3GppAccessRegistration from the AMF as part of the </w:t>
      </w:r>
      <w:proofErr w:type="spellStart"/>
      <w:r>
        <w:t>Nudm_UEContextManagement</w:t>
      </w:r>
      <w:proofErr w:type="spellEnd"/>
      <w:r>
        <w:t xml:space="preserve"> Registration service operation (see TS 29.503 [25] clause 5.3.2.2.2) and detects a change in the SUPI/GPSI/PEI association for a target.</w:t>
      </w:r>
    </w:p>
    <w:p w14:paraId="7F5DD6B1" w14:textId="093F6C0A" w:rsidR="008B761E" w:rsidRDefault="008B761E" w:rsidP="008B761E">
      <w:pPr>
        <w:pStyle w:val="B1"/>
      </w:pPr>
      <w:r>
        <w:t>-</w:t>
      </w:r>
      <w:r>
        <w:tab/>
        <w:t xml:space="preserve">When the UDM receives the AmfNon3GppAccessRegistration from the AMF as part of the </w:t>
      </w:r>
      <w:proofErr w:type="spellStart"/>
      <w:r>
        <w:t>Nudm_UEContextManagement</w:t>
      </w:r>
      <w:proofErr w:type="spellEnd"/>
      <w:r>
        <w:t xml:space="preserve"> Registration service operation (see TS 29.503 [25] clause 5.3.2.2.3) and detects a change in the SUPI/GPSI/PEI association for a target.</w:t>
      </w:r>
    </w:p>
    <w:p w14:paraId="4E022EC6" w14:textId="5420087E" w:rsidR="008B761E" w:rsidRDefault="008B761E" w:rsidP="008B761E">
      <w:pPr>
        <w:pStyle w:val="B1"/>
      </w:pPr>
      <w:r>
        <w:t>-</w:t>
      </w:r>
      <w:r>
        <w:tab/>
        <w:t xml:space="preserve">When the UDM receives the </w:t>
      </w:r>
      <w:r w:rsidRPr="00B3056F">
        <w:t>Amf3GppAccessRegistrationModification</w:t>
      </w:r>
      <w:r>
        <w:t xml:space="preserve"> from the AMF as part of </w:t>
      </w:r>
      <w:proofErr w:type="spellStart"/>
      <w:r>
        <w:t>Nudm_UEContextManagement</w:t>
      </w:r>
      <w:proofErr w:type="spellEnd"/>
      <w:r>
        <w:t xml:space="preserve"> Update service operation (see TS 29.503 [25] clause 5.3.2.6.2) and detects a change in the SUPI/GPSI/PEI association for a target.</w:t>
      </w:r>
    </w:p>
    <w:p w14:paraId="44C9401D" w14:textId="0ACC47EB" w:rsidR="008B761E" w:rsidRDefault="008B761E" w:rsidP="008B761E">
      <w:pPr>
        <w:pStyle w:val="B1"/>
      </w:pPr>
      <w:r>
        <w:t>-</w:t>
      </w:r>
      <w:r>
        <w:tab/>
        <w:t xml:space="preserve">When the UDM receives the </w:t>
      </w:r>
      <w:r w:rsidRPr="00B3056F">
        <w:t>Amf</w:t>
      </w:r>
      <w:r>
        <w:t>Non</w:t>
      </w:r>
      <w:r w:rsidRPr="00B3056F">
        <w:t>3GppAccessRegistrationModification</w:t>
      </w:r>
      <w:r>
        <w:t xml:space="preserve"> from the AMF as part of </w:t>
      </w:r>
      <w:proofErr w:type="spellStart"/>
      <w:r>
        <w:t>Nudm_UEContextManagement</w:t>
      </w:r>
      <w:proofErr w:type="spellEnd"/>
      <w:r>
        <w:t xml:space="preserve"> Update service operation (see TS 29.503 [25] clause 5.3.2.6.3) and detects a change in the SUPI/GPSI/PEI association for a target.</w:t>
      </w:r>
    </w:p>
    <w:p w14:paraId="77AD7EBC" w14:textId="1C74AEDC" w:rsidR="008B761E" w:rsidRDefault="008B761E" w:rsidP="008B761E">
      <w:pPr>
        <w:pStyle w:val="B1"/>
      </w:pPr>
      <w:r>
        <w:t>-</w:t>
      </w:r>
      <w:r>
        <w:tab/>
        <w:t xml:space="preserve">When the UDM receives the </w:t>
      </w:r>
      <w:proofErr w:type="spellStart"/>
      <w:r w:rsidRPr="00B3056F">
        <w:t>PeiUpdateInfo</w:t>
      </w:r>
      <w:proofErr w:type="spellEnd"/>
      <w:r>
        <w:t xml:space="preserve"> from the HSS as part of the </w:t>
      </w:r>
      <w:proofErr w:type="spellStart"/>
      <w:r>
        <w:t>Nudm_UEContextManagement</w:t>
      </w:r>
      <w:proofErr w:type="spellEnd"/>
      <w:r>
        <w:t xml:space="preserve"> PEI Update service operation (see TS 29.503 [25] clause 5.3.2.10.2) and detects a change in the SUPI/GPSI/PEI association for a target.</w:t>
      </w:r>
    </w:p>
    <w:p w14:paraId="55E3E935" w14:textId="7B236C6A" w:rsidR="008B761E" w:rsidRDefault="008B761E" w:rsidP="008B761E">
      <w:pPr>
        <w:pStyle w:val="B1"/>
      </w:pPr>
      <w:r>
        <w:t>-</w:t>
      </w:r>
      <w:r>
        <w:tab/>
        <w:t xml:space="preserve">Upon detection of modification between SUPI and GPSI association (if UDR is deployed, when UDM receives the </w:t>
      </w:r>
      <w:proofErr w:type="spellStart"/>
      <w:r w:rsidRPr="00D5200C">
        <w:rPr>
          <w:lang w:val="en-US"/>
        </w:rPr>
        <w:t>DataChangeNotify</w:t>
      </w:r>
      <w:proofErr w:type="spellEnd"/>
      <w:r>
        <w:t xml:space="preserve"> from the UDR including the modified GPSI as part of the </w:t>
      </w:r>
      <w:proofErr w:type="spellStart"/>
      <w:r w:rsidRPr="00533C32">
        <w:t>Nudr_Data</w:t>
      </w:r>
      <w:r w:rsidRPr="00533C32">
        <w:rPr>
          <w:lang w:eastAsia="zh-CN"/>
        </w:rPr>
        <w:t>Repository</w:t>
      </w:r>
      <w:proofErr w:type="spellEnd"/>
      <w:r>
        <w:t xml:space="preserve"> Notification service operation (see T</w:t>
      </w:r>
      <w:r w:rsidRPr="008B761E">
        <w:t>S 29.504 [48] clause 5.2.2.</w:t>
      </w:r>
      <w:r w:rsidRPr="008B761E">
        <w:rPr>
          <w:lang w:eastAsia="zh-CN"/>
        </w:rPr>
        <w:t>8</w:t>
      </w:r>
      <w:r w:rsidRPr="008B761E">
        <w:t>.3 and TS 29.505 [49] clause 5.4.2.6); if UDR is not deployed, when the modification is detected as result of UD</w:t>
      </w:r>
      <w:r>
        <w:t>M provisioning).</w:t>
      </w:r>
    </w:p>
    <w:p w14:paraId="23767A49" w14:textId="675DD376" w:rsidR="008B761E" w:rsidRPr="008B761E" w:rsidRDefault="008B761E" w:rsidP="008B761E">
      <w:pPr>
        <w:pStyle w:val="B1"/>
      </w:pPr>
      <w:r>
        <w:t>-</w:t>
      </w:r>
      <w:r>
        <w:tab/>
        <w:t xml:space="preserve">Upon UE de-provisioning (if UDR is deployed, when UDM receives the </w:t>
      </w:r>
      <w:proofErr w:type="spellStart"/>
      <w:r w:rsidRPr="00D5200C">
        <w:rPr>
          <w:lang w:val="en-US"/>
        </w:rPr>
        <w:t>DataChangeNotify</w:t>
      </w:r>
      <w:proofErr w:type="spellEnd"/>
      <w:r>
        <w:t xml:space="preserve"> from the UDR including the deleted SUPI as part of the </w:t>
      </w:r>
      <w:proofErr w:type="spellStart"/>
      <w:r w:rsidRPr="00533C32">
        <w:t>Nudr_Data</w:t>
      </w:r>
      <w:r w:rsidRPr="00533C32">
        <w:rPr>
          <w:lang w:eastAsia="zh-CN"/>
        </w:rPr>
        <w:t>Repository</w:t>
      </w:r>
      <w:proofErr w:type="spellEnd"/>
      <w:r>
        <w:t xml:space="preserve"> Notification service operation (see TS 29.504 </w:t>
      </w:r>
      <w:r w:rsidRPr="008B761E">
        <w:t>[48] clause 5.2.2.</w:t>
      </w:r>
      <w:r w:rsidRPr="008B761E">
        <w:rPr>
          <w:lang w:eastAsia="zh-CN"/>
        </w:rPr>
        <w:t>8</w:t>
      </w:r>
      <w:r w:rsidRPr="008B761E">
        <w:t xml:space="preserve">.3 and TS 29.505 [49] clause 5.4.2.6); if UDR is not deployed, when the modification is detected as result of UDM </w:t>
      </w:r>
      <w:proofErr w:type="spellStart"/>
      <w:r w:rsidRPr="008B761E">
        <w:t>deprovisioning</w:t>
      </w:r>
      <w:proofErr w:type="spellEnd"/>
      <w:r w:rsidRPr="008B761E">
        <w:t>).</w:t>
      </w:r>
    </w:p>
    <w:p w14:paraId="133E08CE" w14:textId="71AC4586" w:rsidR="008B761E" w:rsidRDefault="008B761E" w:rsidP="008B761E">
      <w:pPr>
        <w:pStyle w:val="B1"/>
      </w:pPr>
      <w:r w:rsidRPr="008B761E">
        <w:t>-</w:t>
      </w:r>
      <w:r w:rsidRPr="008B761E">
        <w:tab/>
        <w:t xml:space="preserve">When a new SUPI is provisioned (if UDR is deployed, when UDM receives the </w:t>
      </w:r>
      <w:proofErr w:type="spellStart"/>
      <w:r w:rsidRPr="008B761E">
        <w:rPr>
          <w:lang w:val="en-US"/>
        </w:rPr>
        <w:t>DataChangeNotify</w:t>
      </w:r>
      <w:proofErr w:type="spellEnd"/>
      <w:r w:rsidRPr="008B761E">
        <w:t xml:space="preserve"> from the UDR including the new and the old SUPI as part of the </w:t>
      </w:r>
      <w:proofErr w:type="spellStart"/>
      <w:r w:rsidRPr="008B761E">
        <w:t>Nudr_Data</w:t>
      </w:r>
      <w:r w:rsidRPr="008B761E">
        <w:rPr>
          <w:lang w:eastAsia="zh-CN"/>
        </w:rPr>
        <w:t>Repository</w:t>
      </w:r>
      <w:proofErr w:type="spellEnd"/>
      <w:r w:rsidRPr="008B761E">
        <w:t xml:space="preserve"> Notification service operation (see TS 29.504 [48] clause 5.2.2.</w:t>
      </w:r>
      <w:r w:rsidRPr="008B761E">
        <w:rPr>
          <w:lang w:eastAsia="zh-CN"/>
        </w:rPr>
        <w:t>8</w:t>
      </w:r>
      <w:r w:rsidRPr="008B761E">
        <w:t>.3 and TS 29.505 [49] clause 5.4.2.6); if UDR is not deployed, when the modification is detected as</w:t>
      </w:r>
      <w:r>
        <w:t xml:space="preserve"> result of UDM provisioning).</w:t>
      </w:r>
    </w:p>
    <w:p w14:paraId="4DE488D9" w14:textId="10FCCFFA" w:rsidR="008B761E" w:rsidRDefault="008B761E" w:rsidP="008B761E">
      <w:pPr>
        <w:pStyle w:val="B1"/>
      </w:pPr>
      <w:r>
        <w:t>-</w:t>
      </w:r>
      <w:r>
        <w:tab/>
        <w:t xml:space="preserve">When the UDM receives the </w:t>
      </w:r>
      <w:r w:rsidRPr="00B3056F">
        <w:t>Amf3GppAccessRegistrationModification</w:t>
      </w:r>
      <w:r>
        <w:t xml:space="preserve"> from the AMF as part of </w:t>
      </w:r>
      <w:proofErr w:type="spellStart"/>
      <w:r>
        <w:t>Nudm_UEContextManagement</w:t>
      </w:r>
      <w:proofErr w:type="spellEnd"/>
      <w:r>
        <w:t xml:space="preserve"> Update service operation (see TS 29.503 [25] clause 5.3.2.2.2) and detects a change in the </w:t>
      </w:r>
      <w:proofErr w:type="spellStart"/>
      <w:r>
        <w:t>ServiceID</w:t>
      </w:r>
      <w:proofErr w:type="spellEnd"/>
      <w:r>
        <w:t xml:space="preserve"> association for a target.</w:t>
      </w:r>
    </w:p>
    <w:p w14:paraId="5362C7A5" w14:textId="01660093" w:rsidR="008B761E" w:rsidRDefault="008B761E" w:rsidP="008B761E">
      <w:pPr>
        <w:pStyle w:val="B1"/>
      </w:pPr>
      <w:r>
        <w:t>-</w:t>
      </w:r>
      <w:r>
        <w:tab/>
        <w:t xml:space="preserve">Upon detection of modification in the Service ID association (if UDR is deployed, when UDM receives the </w:t>
      </w:r>
      <w:proofErr w:type="spellStart"/>
      <w:r>
        <w:t>DataChangeNotify</w:t>
      </w:r>
      <w:proofErr w:type="spellEnd"/>
      <w:r>
        <w:t xml:space="preserve"> from the UDR including the modified Service ID as part of the </w:t>
      </w:r>
      <w:proofErr w:type="spellStart"/>
      <w:r>
        <w:t>Nudr_DataRepository</w:t>
      </w:r>
      <w:proofErr w:type="spellEnd"/>
      <w:r>
        <w:t xml:space="preserve"> Notification service operation (see TS 29.504 [48] clause 5.2.2.8.3 and TS 29.505 [49] clause 5.4.2.6); if UDR is not deployed, when the modification is detected as a result of UDM provisioning.</w:t>
      </w:r>
    </w:p>
    <w:p w14:paraId="0F91E47A" w14:textId="28605EA0" w:rsidR="008B761E" w:rsidRDefault="008B761E" w:rsidP="008B761E">
      <w:pPr>
        <w:rPr>
          <w:ins w:id="2" w:author="Hawbaker, Tyler, GOV" w:date="2024-05-21T08:37:00Z"/>
        </w:rPr>
      </w:pPr>
      <w:r>
        <w:t xml:space="preserve">When a target UE registers to both 3GPP and non-3GPP access, two separate </w:t>
      </w:r>
      <w:proofErr w:type="spellStart"/>
      <w:r>
        <w:t>xIRIs</w:t>
      </w:r>
      <w:proofErr w:type="spellEnd"/>
      <w:r>
        <w:t xml:space="preserve"> each containing the </w:t>
      </w:r>
      <w:proofErr w:type="spellStart"/>
      <w:r>
        <w:t>UDMSubscriberRecordChangeMessage</w:t>
      </w:r>
      <w:proofErr w:type="spellEnd"/>
      <w:r>
        <w:t xml:space="preserve"> report record may be generated by the IRI-POI in the UDM.</w:t>
      </w:r>
    </w:p>
    <w:p w14:paraId="7E331106" w14:textId="072579C9" w:rsidR="001B5B02" w:rsidRDefault="001B5B02" w:rsidP="001B5B02">
      <w:pPr>
        <w:rPr>
          <w:ins w:id="3" w:author="Hawbaker, Tyler, GOV" w:date="2024-05-28T13:58:00Z"/>
        </w:rPr>
      </w:pPr>
      <w:ins w:id="4" w:author="Hawbaker, Tyler, GOV" w:date="2024-05-28T13:58:00Z">
        <w:r>
          <w:t xml:space="preserve">When more than one identity associated with the same target identifier changes with a single procedure, </w:t>
        </w:r>
      </w:ins>
      <w:ins w:id="5" w:author="Selvam Rengasami" w:date="2024-06-18T15:40:00Z">
        <w:r w:rsidR="00FD5224">
          <w:t xml:space="preserve">either </w:t>
        </w:r>
      </w:ins>
      <w:ins w:id="6" w:author="Hawbaker, Tyler, GOV" w:date="2024-05-28T13:58:00Z">
        <w:r>
          <w:t xml:space="preserve">one </w:t>
        </w:r>
      </w:ins>
      <w:ins w:id="7" w:author="Selvam Rengasami" w:date="2024-06-18T15:40:00Z">
        <w:r w:rsidR="00FD5224">
          <w:t xml:space="preserve">or multiple </w:t>
        </w:r>
      </w:ins>
      <w:proofErr w:type="spellStart"/>
      <w:ins w:id="8" w:author="Hawbaker, Tyler, GOV" w:date="2024-05-28T13:58:00Z">
        <w:r>
          <w:t>UDMSubscriberRecordChangeMessage</w:t>
        </w:r>
      </w:ins>
      <w:proofErr w:type="spellEnd"/>
      <w:ins w:id="9" w:author="Selvam Rengasami" w:date="2024-06-18T15:41:00Z">
        <w:r w:rsidR="00FD5224">
          <w:t xml:space="preserve"> report record(s)</w:t>
        </w:r>
      </w:ins>
      <w:ins w:id="10" w:author="Hawbaker, Tyler, GOV" w:date="2024-05-28T13:58:00Z">
        <w:r>
          <w:t xml:space="preserve"> may be generated by the IRI-POI in the UDM. This decision </w:t>
        </w:r>
      </w:ins>
      <w:ins w:id="11" w:author="Selvam Rengasami" w:date="2024-06-18T15:40:00Z">
        <w:r w:rsidR="00FD5224">
          <w:t xml:space="preserve">(of one or multiple records) </w:t>
        </w:r>
      </w:ins>
      <w:ins w:id="12" w:author="Hawbaker, Tyler, GOV" w:date="2024-05-28T13:58:00Z">
        <w:r>
          <w:t>is left to implementation.</w:t>
        </w:r>
      </w:ins>
    </w:p>
    <w:p w14:paraId="141AF998" w14:textId="07EBDABC" w:rsidR="005A7695" w:rsidDel="001B5B02" w:rsidRDefault="005A7695" w:rsidP="008B761E">
      <w:pPr>
        <w:rPr>
          <w:del w:id="13" w:author="Hawbaker, Tyler, GOV" w:date="2024-05-28T13:58:00Z"/>
        </w:rPr>
      </w:pPr>
    </w:p>
    <w:p w14:paraId="6AF6E67F" w14:textId="0F49A4FF" w:rsidR="008B761E" w:rsidRPr="001A1E56" w:rsidRDefault="008B761E" w:rsidP="008B761E">
      <w:pPr>
        <w:pStyle w:val="TH"/>
      </w:pPr>
      <w:r w:rsidRPr="001A1E56">
        <w:lastRenderedPageBreak/>
        <w:t xml:space="preserve">Table </w:t>
      </w:r>
      <w:r>
        <w:t>7</w:t>
      </w:r>
      <w:r w:rsidRPr="001A1E56">
        <w:t>.</w:t>
      </w:r>
      <w:r>
        <w:t>2.2.3</w:t>
      </w:r>
      <w:ins w:id="14" w:author="Hawbaker, Tyler Allen (OTD) (FBI)" w:date="2024-06-28T07:38:00Z">
        <w:r w:rsidR="00230F34">
          <w:t>.3</w:t>
        </w:r>
      </w:ins>
      <w:r>
        <w:t>-</w:t>
      </w:r>
      <w:ins w:id="15" w:author="Hawbaker, Tyler Allen (OTD) (FBI)" w:date="2024-06-28T07:38:00Z">
        <w:r w:rsidR="00230F34">
          <w:t>1</w:t>
        </w:r>
      </w:ins>
      <w:del w:id="16" w:author="Hawbaker, Tyler Allen (OTD) (FBI)" w:date="2024-06-28T07:38:00Z">
        <w:r w:rsidDel="00230F34">
          <w:delText>2</w:delText>
        </w:r>
      </w:del>
      <w:r w:rsidRPr="001A1E56">
        <w:t xml:space="preserve">: </w:t>
      </w:r>
      <w:r>
        <w:t xml:space="preserve">Payload for </w:t>
      </w:r>
      <w:proofErr w:type="spellStart"/>
      <w:r>
        <w:t>UDMSubscriberRecordChangeMessage</w:t>
      </w:r>
      <w:proofErr w:type="spellEnd"/>
      <w:r>
        <w:t xml:space="preserve">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2740"/>
        <w:gridCol w:w="3180"/>
        <w:gridCol w:w="1029"/>
        <w:gridCol w:w="2064"/>
        <w:gridCol w:w="618"/>
      </w:tblGrid>
      <w:tr w:rsidR="00545CF3" w14:paraId="07945AF2" w14:textId="77777777" w:rsidTr="00A37731">
        <w:trPr>
          <w:trHeight w:val="257"/>
        </w:trPr>
        <w:tc>
          <w:tcPr>
            <w:tcW w:w="1422" w:type="pct"/>
          </w:tcPr>
          <w:p w14:paraId="1CF58F99" w14:textId="77777777" w:rsidR="00D12C4C" w:rsidRDefault="00D12C4C" w:rsidP="00822E9A">
            <w:pPr>
              <w:pStyle w:val="TAH"/>
            </w:pPr>
            <w:r>
              <w:t>Field name</w:t>
            </w:r>
          </w:p>
        </w:tc>
        <w:tc>
          <w:tcPr>
            <w:tcW w:w="1651" w:type="pct"/>
          </w:tcPr>
          <w:p w14:paraId="66177B2E" w14:textId="5E0F2BC9" w:rsidR="00D12C4C" w:rsidRDefault="00D12C4C" w:rsidP="00822E9A">
            <w:pPr>
              <w:pStyle w:val="TAH"/>
            </w:pPr>
            <w:ins w:id="17" w:author="Hawbaker, Tyler, GOV" w:date="2024-05-21T10:16:00Z">
              <w:r>
                <w:t>Type</w:t>
              </w:r>
            </w:ins>
          </w:p>
        </w:tc>
        <w:tc>
          <w:tcPr>
            <w:tcW w:w="534" w:type="pct"/>
          </w:tcPr>
          <w:p w14:paraId="111F2C75" w14:textId="15727BF5" w:rsidR="00D12C4C" w:rsidRDefault="00D12C4C" w:rsidP="00822E9A">
            <w:pPr>
              <w:pStyle w:val="TAH"/>
            </w:pPr>
            <w:ins w:id="18" w:author="Hawbaker, Tyler, GOV" w:date="2024-05-21T10:16:00Z">
              <w:r>
                <w:t>Cardinality</w:t>
              </w:r>
            </w:ins>
          </w:p>
        </w:tc>
        <w:tc>
          <w:tcPr>
            <w:tcW w:w="1072" w:type="pct"/>
          </w:tcPr>
          <w:p w14:paraId="1392A4FF" w14:textId="7C562D92" w:rsidR="00D12C4C" w:rsidRDefault="00D12C4C" w:rsidP="00822E9A">
            <w:pPr>
              <w:pStyle w:val="TAH"/>
            </w:pPr>
            <w:r>
              <w:t>Description</w:t>
            </w:r>
          </w:p>
        </w:tc>
        <w:tc>
          <w:tcPr>
            <w:tcW w:w="321" w:type="pct"/>
          </w:tcPr>
          <w:p w14:paraId="7BD077E4" w14:textId="77777777" w:rsidR="00D12C4C" w:rsidRDefault="00D12C4C" w:rsidP="00822E9A">
            <w:pPr>
              <w:pStyle w:val="TAH"/>
            </w:pPr>
            <w:r>
              <w:t>M/C/O</w:t>
            </w:r>
          </w:p>
        </w:tc>
      </w:tr>
      <w:tr w:rsidR="00545CF3" w14:paraId="38D8A0D2" w14:textId="77777777" w:rsidTr="00A37731">
        <w:trPr>
          <w:trHeight w:val="257"/>
        </w:trPr>
        <w:tc>
          <w:tcPr>
            <w:tcW w:w="1422" w:type="pct"/>
          </w:tcPr>
          <w:p w14:paraId="6171A5CB" w14:textId="77777777" w:rsidR="00D12C4C" w:rsidRDefault="00D12C4C" w:rsidP="00822E9A">
            <w:pPr>
              <w:pStyle w:val="TAL"/>
            </w:pPr>
            <w:proofErr w:type="spellStart"/>
            <w:r>
              <w:t>sUPI</w:t>
            </w:r>
            <w:proofErr w:type="spellEnd"/>
          </w:p>
        </w:tc>
        <w:tc>
          <w:tcPr>
            <w:tcW w:w="1651" w:type="pct"/>
          </w:tcPr>
          <w:p w14:paraId="23982232" w14:textId="340B1ABB" w:rsidR="00D12C4C" w:rsidRDefault="00D12C4C" w:rsidP="00822E9A">
            <w:pPr>
              <w:pStyle w:val="TAL"/>
            </w:pPr>
            <w:ins w:id="19" w:author="Hawbaker, Tyler, GOV" w:date="2024-05-21T10:17:00Z">
              <w:r>
                <w:t>SUPI</w:t>
              </w:r>
            </w:ins>
          </w:p>
        </w:tc>
        <w:tc>
          <w:tcPr>
            <w:tcW w:w="534" w:type="pct"/>
          </w:tcPr>
          <w:p w14:paraId="3D01D18B" w14:textId="5BF33DEB" w:rsidR="00D12C4C" w:rsidRDefault="00D12C4C" w:rsidP="00822E9A">
            <w:pPr>
              <w:pStyle w:val="TAL"/>
            </w:pPr>
            <w:ins w:id="20" w:author="Hawbaker, Tyler, GOV" w:date="2024-05-21T10:17:00Z">
              <w:r>
                <w:t>0..1</w:t>
              </w:r>
            </w:ins>
          </w:p>
        </w:tc>
        <w:tc>
          <w:tcPr>
            <w:tcW w:w="1072" w:type="pct"/>
          </w:tcPr>
          <w:p w14:paraId="5FF23935" w14:textId="73F94610" w:rsidR="00D12C4C" w:rsidRDefault="00D12C4C" w:rsidP="00822E9A">
            <w:pPr>
              <w:pStyle w:val="TAL"/>
            </w:pPr>
            <w:r>
              <w:t>SUPI currently associated with the target UE, see TS 29.571 [17], see NOTE 1</w:t>
            </w:r>
          </w:p>
        </w:tc>
        <w:tc>
          <w:tcPr>
            <w:tcW w:w="321" w:type="pct"/>
            <w:vAlign w:val="center"/>
          </w:tcPr>
          <w:p w14:paraId="6A8985A3" w14:textId="77777777" w:rsidR="00D12C4C" w:rsidRDefault="00D12C4C" w:rsidP="00822E9A">
            <w:pPr>
              <w:pStyle w:val="TAL"/>
              <w:jc w:val="center"/>
            </w:pPr>
            <w:r>
              <w:t>C</w:t>
            </w:r>
          </w:p>
        </w:tc>
      </w:tr>
      <w:tr w:rsidR="00545CF3" w14:paraId="0E988261" w14:textId="77777777" w:rsidTr="00A37731">
        <w:trPr>
          <w:trHeight w:val="257"/>
        </w:trPr>
        <w:tc>
          <w:tcPr>
            <w:tcW w:w="1422" w:type="pct"/>
          </w:tcPr>
          <w:p w14:paraId="699E73A0" w14:textId="77777777" w:rsidR="00D12C4C" w:rsidRDefault="00D12C4C" w:rsidP="00822E9A">
            <w:pPr>
              <w:pStyle w:val="TAL"/>
            </w:pPr>
            <w:proofErr w:type="spellStart"/>
            <w:r>
              <w:t>pEI</w:t>
            </w:r>
            <w:proofErr w:type="spellEnd"/>
          </w:p>
        </w:tc>
        <w:tc>
          <w:tcPr>
            <w:tcW w:w="1651" w:type="pct"/>
          </w:tcPr>
          <w:p w14:paraId="17A90690" w14:textId="2CF0322E" w:rsidR="00D12C4C" w:rsidRDefault="00D12C4C" w:rsidP="00822E9A">
            <w:pPr>
              <w:pStyle w:val="TAL"/>
            </w:pPr>
            <w:ins w:id="21" w:author="Hawbaker, Tyler, GOV" w:date="2024-05-21T10:18:00Z">
              <w:r>
                <w:t>PEI</w:t>
              </w:r>
            </w:ins>
          </w:p>
        </w:tc>
        <w:tc>
          <w:tcPr>
            <w:tcW w:w="534" w:type="pct"/>
          </w:tcPr>
          <w:p w14:paraId="21B9115E" w14:textId="2E56C409" w:rsidR="00D12C4C" w:rsidRDefault="00D12C4C" w:rsidP="00822E9A">
            <w:pPr>
              <w:pStyle w:val="TAL"/>
            </w:pPr>
            <w:ins w:id="22" w:author="Hawbaker, Tyler, GOV" w:date="2024-05-21T10:17:00Z">
              <w:r>
                <w:t>0..1</w:t>
              </w:r>
            </w:ins>
          </w:p>
        </w:tc>
        <w:tc>
          <w:tcPr>
            <w:tcW w:w="1072" w:type="pct"/>
          </w:tcPr>
          <w:p w14:paraId="7EC6AB12" w14:textId="09D0938C" w:rsidR="00D12C4C" w:rsidRDefault="00D12C4C" w:rsidP="00822E9A">
            <w:pPr>
              <w:pStyle w:val="TAL"/>
            </w:pPr>
            <w:r>
              <w:t>PEI currently associated with the target UE, when known, see TS 29.571 [17].</w:t>
            </w:r>
          </w:p>
        </w:tc>
        <w:tc>
          <w:tcPr>
            <w:tcW w:w="321" w:type="pct"/>
            <w:vAlign w:val="center"/>
          </w:tcPr>
          <w:p w14:paraId="269DCB99" w14:textId="77777777" w:rsidR="00D12C4C" w:rsidRDefault="00D12C4C" w:rsidP="00822E9A">
            <w:pPr>
              <w:pStyle w:val="TAL"/>
              <w:jc w:val="center"/>
            </w:pPr>
            <w:r>
              <w:t>C</w:t>
            </w:r>
          </w:p>
        </w:tc>
      </w:tr>
      <w:tr w:rsidR="00545CF3" w14:paraId="268212F2" w14:textId="77777777" w:rsidTr="00A37731">
        <w:trPr>
          <w:trHeight w:val="257"/>
        </w:trPr>
        <w:tc>
          <w:tcPr>
            <w:tcW w:w="1422" w:type="pct"/>
          </w:tcPr>
          <w:p w14:paraId="0BCE75E5" w14:textId="77777777" w:rsidR="00D12C4C" w:rsidRDefault="00D12C4C" w:rsidP="00822E9A">
            <w:pPr>
              <w:pStyle w:val="TAL"/>
            </w:pPr>
            <w:proofErr w:type="spellStart"/>
            <w:r>
              <w:t>gPSI</w:t>
            </w:r>
            <w:proofErr w:type="spellEnd"/>
          </w:p>
        </w:tc>
        <w:tc>
          <w:tcPr>
            <w:tcW w:w="1651" w:type="pct"/>
          </w:tcPr>
          <w:p w14:paraId="68998685" w14:textId="19471B48" w:rsidR="00D12C4C" w:rsidRDefault="00D12C4C" w:rsidP="00822E9A">
            <w:pPr>
              <w:pStyle w:val="TAL"/>
            </w:pPr>
            <w:ins w:id="23" w:author="Hawbaker, Tyler, GOV" w:date="2024-05-21T10:18:00Z">
              <w:r>
                <w:t>GPSI</w:t>
              </w:r>
            </w:ins>
          </w:p>
        </w:tc>
        <w:tc>
          <w:tcPr>
            <w:tcW w:w="534" w:type="pct"/>
          </w:tcPr>
          <w:p w14:paraId="397CDF31" w14:textId="71F1AD9E" w:rsidR="00D12C4C" w:rsidRDefault="00D12C4C" w:rsidP="00822E9A">
            <w:pPr>
              <w:pStyle w:val="TAL"/>
            </w:pPr>
            <w:ins w:id="24" w:author="Hawbaker, Tyler, GOV" w:date="2024-05-21T10:17:00Z">
              <w:r>
                <w:t>0..1</w:t>
              </w:r>
            </w:ins>
          </w:p>
        </w:tc>
        <w:tc>
          <w:tcPr>
            <w:tcW w:w="1072" w:type="pct"/>
          </w:tcPr>
          <w:p w14:paraId="0A8D7D94" w14:textId="53DBFCC4" w:rsidR="00D12C4C" w:rsidRDefault="00D12C4C" w:rsidP="00822E9A">
            <w:pPr>
              <w:pStyle w:val="TAL"/>
            </w:pPr>
            <w:r>
              <w:t>GPSI currently associated with the target UE, when known, see TS 29.571 [17].</w:t>
            </w:r>
          </w:p>
        </w:tc>
        <w:tc>
          <w:tcPr>
            <w:tcW w:w="321" w:type="pct"/>
            <w:vAlign w:val="center"/>
          </w:tcPr>
          <w:p w14:paraId="711750C2" w14:textId="77777777" w:rsidR="00D12C4C" w:rsidRDefault="00D12C4C" w:rsidP="00822E9A">
            <w:pPr>
              <w:pStyle w:val="TAL"/>
              <w:jc w:val="center"/>
            </w:pPr>
            <w:r>
              <w:t>C</w:t>
            </w:r>
          </w:p>
        </w:tc>
      </w:tr>
      <w:tr w:rsidR="00545CF3" w14:paraId="7CA2458A" w14:textId="77777777" w:rsidTr="00A37731">
        <w:trPr>
          <w:trHeight w:val="257"/>
        </w:trPr>
        <w:tc>
          <w:tcPr>
            <w:tcW w:w="1422" w:type="pct"/>
          </w:tcPr>
          <w:p w14:paraId="671D9A1D" w14:textId="77777777" w:rsidR="00D12C4C" w:rsidRDefault="00D12C4C" w:rsidP="00822E9A">
            <w:pPr>
              <w:pStyle w:val="TAL"/>
            </w:pPr>
            <w:proofErr w:type="spellStart"/>
            <w:r>
              <w:t>oldSUPI</w:t>
            </w:r>
            <w:proofErr w:type="spellEnd"/>
          </w:p>
        </w:tc>
        <w:tc>
          <w:tcPr>
            <w:tcW w:w="1651" w:type="pct"/>
          </w:tcPr>
          <w:p w14:paraId="4B005634" w14:textId="728FFF31" w:rsidR="00D12C4C" w:rsidRDefault="00D12C4C" w:rsidP="00822E9A">
            <w:pPr>
              <w:pStyle w:val="TAL"/>
            </w:pPr>
            <w:ins w:id="25" w:author="Hawbaker, Tyler, GOV" w:date="2024-05-21T10:18:00Z">
              <w:r>
                <w:t>SUPI</w:t>
              </w:r>
            </w:ins>
          </w:p>
        </w:tc>
        <w:tc>
          <w:tcPr>
            <w:tcW w:w="534" w:type="pct"/>
          </w:tcPr>
          <w:p w14:paraId="2677BD5B" w14:textId="52EEA8DA" w:rsidR="00D12C4C" w:rsidRDefault="00D12C4C" w:rsidP="00822E9A">
            <w:pPr>
              <w:pStyle w:val="TAL"/>
            </w:pPr>
            <w:ins w:id="26" w:author="Hawbaker, Tyler, GOV" w:date="2024-05-21T10:17:00Z">
              <w:r>
                <w:t>0..1</w:t>
              </w:r>
            </w:ins>
          </w:p>
        </w:tc>
        <w:tc>
          <w:tcPr>
            <w:tcW w:w="1072" w:type="pct"/>
          </w:tcPr>
          <w:p w14:paraId="75AE4052" w14:textId="068B3B89" w:rsidR="00D12C4C" w:rsidRDefault="00D12C4C" w:rsidP="00822E9A">
            <w:pPr>
              <w:pStyle w:val="TAL"/>
            </w:pPr>
            <w:r>
              <w:t>Old SUPI associated with the target UE, when known.</w:t>
            </w:r>
          </w:p>
        </w:tc>
        <w:tc>
          <w:tcPr>
            <w:tcW w:w="321" w:type="pct"/>
            <w:vAlign w:val="center"/>
          </w:tcPr>
          <w:p w14:paraId="38E6784F" w14:textId="77777777" w:rsidR="00D12C4C" w:rsidRDefault="00D12C4C" w:rsidP="00822E9A">
            <w:pPr>
              <w:pStyle w:val="TAL"/>
              <w:jc w:val="center"/>
            </w:pPr>
            <w:r>
              <w:t>C</w:t>
            </w:r>
          </w:p>
        </w:tc>
      </w:tr>
      <w:tr w:rsidR="00545CF3" w14:paraId="45AF1A41" w14:textId="77777777" w:rsidTr="00A37731">
        <w:trPr>
          <w:trHeight w:val="257"/>
        </w:trPr>
        <w:tc>
          <w:tcPr>
            <w:tcW w:w="1422" w:type="pct"/>
          </w:tcPr>
          <w:p w14:paraId="7852ACF9" w14:textId="77777777" w:rsidR="00D12C4C" w:rsidRDefault="00D12C4C" w:rsidP="00822E9A">
            <w:pPr>
              <w:pStyle w:val="TAL"/>
            </w:pPr>
            <w:proofErr w:type="spellStart"/>
            <w:r>
              <w:t>oldServiceID</w:t>
            </w:r>
            <w:proofErr w:type="spellEnd"/>
          </w:p>
        </w:tc>
        <w:tc>
          <w:tcPr>
            <w:tcW w:w="1651" w:type="pct"/>
          </w:tcPr>
          <w:p w14:paraId="517C722E" w14:textId="63DCBD2E" w:rsidR="00D12C4C" w:rsidRDefault="00D12C4C" w:rsidP="00822E9A">
            <w:pPr>
              <w:pStyle w:val="TAL"/>
            </w:pPr>
            <w:proofErr w:type="spellStart"/>
            <w:ins w:id="27" w:author="Hawbaker, Tyler, GOV" w:date="2024-05-21T10:18:00Z">
              <w:r>
                <w:t>S</w:t>
              </w:r>
            </w:ins>
            <w:ins w:id="28" w:author="Hawbaker, Tyler, GOV" w:date="2024-05-21T10:19:00Z">
              <w:r>
                <w:t>erviceID</w:t>
              </w:r>
            </w:ins>
            <w:proofErr w:type="spellEnd"/>
          </w:p>
        </w:tc>
        <w:tc>
          <w:tcPr>
            <w:tcW w:w="534" w:type="pct"/>
          </w:tcPr>
          <w:p w14:paraId="7A9E3574" w14:textId="523AF8A4" w:rsidR="00D12C4C" w:rsidRDefault="00D12C4C" w:rsidP="00822E9A">
            <w:pPr>
              <w:pStyle w:val="TAL"/>
            </w:pPr>
            <w:ins w:id="29" w:author="Hawbaker, Tyler, GOV" w:date="2024-05-21T10:17:00Z">
              <w:r>
                <w:t>0..1</w:t>
              </w:r>
            </w:ins>
          </w:p>
        </w:tc>
        <w:tc>
          <w:tcPr>
            <w:tcW w:w="1072" w:type="pct"/>
          </w:tcPr>
          <w:p w14:paraId="16C2D7C0" w14:textId="5AA80394" w:rsidR="00D12C4C" w:rsidRDefault="00D12C4C" w:rsidP="00822E9A">
            <w:pPr>
              <w:pStyle w:val="TAL"/>
            </w:pPr>
            <w:r>
              <w:t>Identifies the target UE’s old service identifiers (e.g. SNSSAI, CAGID), when known, see TS 29.571 [17].</w:t>
            </w:r>
          </w:p>
        </w:tc>
        <w:tc>
          <w:tcPr>
            <w:tcW w:w="321" w:type="pct"/>
            <w:vAlign w:val="center"/>
          </w:tcPr>
          <w:p w14:paraId="4BDBAE00" w14:textId="77777777" w:rsidR="00D12C4C" w:rsidRDefault="00D12C4C" w:rsidP="00822E9A">
            <w:pPr>
              <w:pStyle w:val="TAL"/>
              <w:jc w:val="center"/>
            </w:pPr>
            <w:r>
              <w:t>C</w:t>
            </w:r>
          </w:p>
        </w:tc>
      </w:tr>
      <w:tr w:rsidR="00545CF3" w14:paraId="1B54AE85" w14:textId="77777777" w:rsidTr="00A37731">
        <w:trPr>
          <w:trHeight w:val="257"/>
        </w:trPr>
        <w:tc>
          <w:tcPr>
            <w:tcW w:w="1422" w:type="pct"/>
          </w:tcPr>
          <w:p w14:paraId="698F0ACC" w14:textId="77777777" w:rsidR="00D12C4C" w:rsidRDefault="00D12C4C" w:rsidP="00822E9A">
            <w:pPr>
              <w:pStyle w:val="TAL"/>
            </w:pPr>
            <w:proofErr w:type="spellStart"/>
            <w:r>
              <w:t>oldPEI</w:t>
            </w:r>
            <w:proofErr w:type="spellEnd"/>
          </w:p>
        </w:tc>
        <w:tc>
          <w:tcPr>
            <w:tcW w:w="1651" w:type="pct"/>
          </w:tcPr>
          <w:p w14:paraId="47B7E286" w14:textId="1F7D6AEA" w:rsidR="00D12C4C" w:rsidRDefault="00D12C4C" w:rsidP="00822E9A">
            <w:pPr>
              <w:pStyle w:val="TAL"/>
            </w:pPr>
            <w:ins w:id="30" w:author="Hawbaker, Tyler, GOV" w:date="2024-05-21T10:19:00Z">
              <w:r>
                <w:t>PEI</w:t>
              </w:r>
            </w:ins>
          </w:p>
        </w:tc>
        <w:tc>
          <w:tcPr>
            <w:tcW w:w="534" w:type="pct"/>
          </w:tcPr>
          <w:p w14:paraId="171C2C4E" w14:textId="14A8A3DA" w:rsidR="00D12C4C" w:rsidRDefault="00D12C4C" w:rsidP="00822E9A">
            <w:pPr>
              <w:pStyle w:val="TAL"/>
            </w:pPr>
            <w:ins w:id="31" w:author="Hawbaker, Tyler, GOV" w:date="2024-05-21T10:17:00Z">
              <w:r>
                <w:t>0..1</w:t>
              </w:r>
            </w:ins>
          </w:p>
        </w:tc>
        <w:tc>
          <w:tcPr>
            <w:tcW w:w="1072" w:type="pct"/>
          </w:tcPr>
          <w:p w14:paraId="2F9E367C" w14:textId="2275AA8A" w:rsidR="00D12C4C" w:rsidRDefault="00D12C4C" w:rsidP="00822E9A">
            <w:pPr>
              <w:pStyle w:val="TAL"/>
            </w:pPr>
            <w:bookmarkStart w:id="32" w:name="_Hlk49966267"/>
            <w:r>
              <w:t>Old PEI associated with the target UE, when known.</w:t>
            </w:r>
            <w:bookmarkEnd w:id="32"/>
          </w:p>
        </w:tc>
        <w:tc>
          <w:tcPr>
            <w:tcW w:w="321" w:type="pct"/>
            <w:vAlign w:val="center"/>
          </w:tcPr>
          <w:p w14:paraId="639D0EFB" w14:textId="77777777" w:rsidR="00D12C4C" w:rsidRDefault="00D12C4C" w:rsidP="00822E9A">
            <w:pPr>
              <w:pStyle w:val="TAL"/>
              <w:jc w:val="center"/>
            </w:pPr>
            <w:r>
              <w:t>C</w:t>
            </w:r>
          </w:p>
        </w:tc>
      </w:tr>
      <w:tr w:rsidR="00545CF3" w14:paraId="3BB0E88A" w14:textId="77777777" w:rsidTr="00A37731">
        <w:trPr>
          <w:trHeight w:val="271"/>
        </w:trPr>
        <w:tc>
          <w:tcPr>
            <w:tcW w:w="1422" w:type="pct"/>
          </w:tcPr>
          <w:p w14:paraId="1AB7D70C" w14:textId="77777777" w:rsidR="00D12C4C" w:rsidRDefault="00D12C4C" w:rsidP="00822E9A">
            <w:pPr>
              <w:pStyle w:val="TAL"/>
            </w:pPr>
            <w:proofErr w:type="spellStart"/>
            <w:r>
              <w:t>oldGPSI</w:t>
            </w:r>
            <w:proofErr w:type="spellEnd"/>
          </w:p>
        </w:tc>
        <w:tc>
          <w:tcPr>
            <w:tcW w:w="1651" w:type="pct"/>
          </w:tcPr>
          <w:p w14:paraId="0A85B265" w14:textId="38570872" w:rsidR="00D12C4C" w:rsidRDefault="00D12C4C" w:rsidP="00822E9A">
            <w:pPr>
              <w:pStyle w:val="TAL"/>
            </w:pPr>
            <w:ins w:id="33" w:author="Hawbaker, Tyler, GOV" w:date="2024-05-21T10:19:00Z">
              <w:r>
                <w:t>GPSI</w:t>
              </w:r>
            </w:ins>
          </w:p>
        </w:tc>
        <w:tc>
          <w:tcPr>
            <w:tcW w:w="534" w:type="pct"/>
          </w:tcPr>
          <w:p w14:paraId="5682A9AD" w14:textId="0432624B" w:rsidR="00D12C4C" w:rsidRDefault="00D12C4C" w:rsidP="00822E9A">
            <w:pPr>
              <w:pStyle w:val="TAL"/>
            </w:pPr>
            <w:ins w:id="34" w:author="Hawbaker, Tyler, GOV" w:date="2024-05-21T10:17:00Z">
              <w:r>
                <w:t>0..1</w:t>
              </w:r>
            </w:ins>
          </w:p>
        </w:tc>
        <w:tc>
          <w:tcPr>
            <w:tcW w:w="1072" w:type="pct"/>
          </w:tcPr>
          <w:p w14:paraId="19C199B7" w14:textId="2EDC5A58" w:rsidR="00D12C4C" w:rsidRDefault="00D12C4C" w:rsidP="00822E9A">
            <w:pPr>
              <w:pStyle w:val="TAL"/>
            </w:pPr>
            <w:r>
              <w:t>Old GPSI associated with the target UE, when known.</w:t>
            </w:r>
          </w:p>
        </w:tc>
        <w:tc>
          <w:tcPr>
            <w:tcW w:w="321" w:type="pct"/>
            <w:vAlign w:val="center"/>
          </w:tcPr>
          <w:p w14:paraId="3332B75B" w14:textId="77777777" w:rsidR="00D12C4C" w:rsidRDefault="00D12C4C" w:rsidP="00822E9A">
            <w:pPr>
              <w:pStyle w:val="TAL"/>
              <w:jc w:val="center"/>
            </w:pPr>
            <w:r>
              <w:t>C</w:t>
            </w:r>
          </w:p>
        </w:tc>
      </w:tr>
      <w:tr w:rsidR="00545CF3" w14:paraId="407FC4E7" w14:textId="77777777" w:rsidTr="00A37731">
        <w:trPr>
          <w:trHeight w:val="271"/>
        </w:trPr>
        <w:tc>
          <w:tcPr>
            <w:tcW w:w="1422" w:type="pct"/>
          </w:tcPr>
          <w:p w14:paraId="0CD5BEBE" w14:textId="77777777" w:rsidR="00D12C4C" w:rsidRDefault="00D12C4C" w:rsidP="00822E9A">
            <w:pPr>
              <w:pStyle w:val="TAL"/>
            </w:pPr>
            <w:proofErr w:type="spellStart"/>
            <w:r>
              <w:t>subscriberRecordChangeMethod</w:t>
            </w:r>
            <w:proofErr w:type="spellEnd"/>
          </w:p>
        </w:tc>
        <w:tc>
          <w:tcPr>
            <w:tcW w:w="1651" w:type="pct"/>
          </w:tcPr>
          <w:p w14:paraId="5BA17FEE" w14:textId="7E33E7C3" w:rsidR="00D12C4C" w:rsidRDefault="00D12C4C" w:rsidP="00822E9A">
            <w:pPr>
              <w:pStyle w:val="TAL"/>
            </w:pPr>
            <w:proofErr w:type="spellStart"/>
            <w:ins w:id="35" w:author="Hawbaker, Tyler, GOV" w:date="2024-05-21T10:19:00Z">
              <w:r>
                <w:t>UDMSubscriberRecordChangeMethod</w:t>
              </w:r>
            </w:ins>
            <w:proofErr w:type="spellEnd"/>
          </w:p>
        </w:tc>
        <w:tc>
          <w:tcPr>
            <w:tcW w:w="534" w:type="pct"/>
          </w:tcPr>
          <w:p w14:paraId="3302BBDD" w14:textId="3BB26EE6" w:rsidR="00D12C4C" w:rsidRDefault="00D12C4C" w:rsidP="00822E9A">
            <w:pPr>
              <w:pStyle w:val="TAL"/>
            </w:pPr>
            <w:ins w:id="36" w:author="Hawbaker, Tyler, GOV" w:date="2024-05-21T10:20:00Z">
              <w:r>
                <w:t>1</w:t>
              </w:r>
            </w:ins>
          </w:p>
        </w:tc>
        <w:tc>
          <w:tcPr>
            <w:tcW w:w="1072" w:type="pct"/>
          </w:tcPr>
          <w:p w14:paraId="7F0332DF" w14:textId="6DB4252A" w:rsidR="00D12C4C" w:rsidRDefault="00D12C4C" w:rsidP="00822E9A">
            <w:pPr>
              <w:pStyle w:val="TAL"/>
            </w:pPr>
            <w:r>
              <w:t>Identifies the trigger of Subscriber Record Change operation, see NOTE 2.</w:t>
            </w:r>
          </w:p>
        </w:tc>
        <w:tc>
          <w:tcPr>
            <w:tcW w:w="321" w:type="pct"/>
            <w:vAlign w:val="center"/>
          </w:tcPr>
          <w:p w14:paraId="38C38987" w14:textId="77777777" w:rsidR="00D12C4C" w:rsidRDefault="00D12C4C" w:rsidP="00822E9A">
            <w:pPr>
              <w:pStyle w:val="TAL"/>
              <w:jc w:val="center"/>
            </w:pPr>
            <w:r>
              <w:t>M</w:t>
            </w:r>
          </w:p>
        </w:tc>
      </w:tr>
      <w:tr w:rsidR="00545CF3" w14:paraId="56B39A5A" w14:textId="77777777" w:rsidTr="00A37731">
        <w:trPr>
          <w:trHeight w:val="271"/>
        </w:trPr>
        <w:tc>
          <w:tcPr>
            <w:tcW w:w="1422" w:type="pct"/>
          </w:tcPr>
          <w:p w14:paraId="00B1A8FD" w14:textId="77777777" w:rsidR="00D12C4C" w:rsidRDefault="00D12C4C" w:rsidP="00822E9A">
            <w:pPr>
              <w:pStyle w:val="TAL"/>
            </w:pPr>
            <w:proofErr w:type="spellStart"/>
            <w:r>
              <w:t>serviceID</w:t>
            </w:r>
            <w:proofErr w:type="spellEnd"/>
          </w:p>
        </w:tc>
        <w:tc>
          <w:tcPr>
            <w:tcW w:w="1651" w:type="pct"/>
          </w:tcPr>
          <w:p w14:paraId="1DFF79B7" w14:textId="753A11E4" w:rsidR="00D12C4C" w:rsidRDefault="00D12C4C" w:rsidP="00822E9A">
            <w:pPr>
              <w:pStyle w:val="TAL"/>
            </w:pPr>
            <w:proofErr w:type="spellStart"/>
            <w:ins w:id="37" w:author="Hawbaker, Tyler, GOV" w:date="2024-05-21T10:20:00Z">
              <w:r>
                <w:t>ServiceID</w:t>
              </w:r>
            </w:ins>
            <w:proofErr w:type="spellEnd"/>
          </w:p>
        </w:tc>
        <w:tc>
          <w:tcPr>
            <w:tcW w:w="534" w:type="pct"/>
          </w:tcPr>
          <w:p w14:paraId="5FF73444" w14:textId="55B3A264" w:rsidR="00D12C4C" w:rsidRDefault="00D4163C" w:rsidP="00822E9A">
            <w:pPr>
              <w:pStyle w:val="TAL"/>
            </w:pPr>
            <w:ins w:id="38" w:author="Hawbaker, Tyler, GOV" w:date="2024-05-21T10:17:00Z">
              <w:r>
                <w:t>0..1</w:t>
              </w:r>
            </w:ins>
          </w:p>
        </w:tc>
        <w:tc>
          <w:tcPr>
            <w:tcW w:w="1072" w:type="pct"/>
          </w:tcPr>
          <w:p w14:paraId="3AACA7EF" w14:textId="0AEDCDA7" w:rsidR="00D12C4C" w:rsidRDefault="00D12C4C" w:rsidP="00822E9A">
            <w:pPr>
              <w:pStyle w:val="TAL"/>
            </w:pPr>
            <w:r>
              <w:t>Identifies the target UE’s 5G service identifiers that have been modified (e.g. SNSSAI, CAGID), when known, see TS 29.571 [17].</w:t>
            </w:r>
          </w:p>
        </w:tc>
        <w:tc>
          <w:tcPr>
            <w:tcW w:w="321" w:type="pct"/>
            <w:vAlign w:val="center"/>
          </w:tcPr>
          <w:p w14:paraId="0CB3543F" w14:textId="77777777" w:rsidR="00D12C4C" w:rsidRDefault="00D12C4C" w:rsidP="00822E9A">
            <w:pPr>
              <w:pStyle w:val="TAL"/>
              <w:jc w:val="center"/>
            </w:pPr>
            <w:r>
              <w:t>C</w:t>
            </w:r>
          </w:p>
        </w:tc>
      </w:tr>
      <w:tr w:rsidR="00A37731" w14:paraId="3070BE69" w14:textId="77777777" w:rsidTr="00A37731">
        <w:trPr>
          <w:trHeight w:val="271"/>
          <w:ins w:id="39" w:author="Hawbaker, Tyler, GOV" w:date="2024-07-10T16:21:00Z"/>
        </w:trPr>
        <w:tc>
          <w:tcPr>
            <w:tcW w:w="5000" w:type="pct"/>
            <w:gridSpan w:val="5"/>
          </w:tcPr>
          <w:p w14:paraId="40ADCC8B" w14:textId="77777777" w:rsidR="00A37731" w:rsidRPr="00B44011" w:rsidRDefault="00A37731" w:rsidP="00B44011">
            <w:pPr>
              <w:pStyle w:val="NO"/>
              <w:rPr>
                <w:ins w:id="40" w:author="Hawbaker, Tyler, GOV" w:date="2024-07-10T16:22:00Z"/>
              </w:rPr>
            </w:pPr>
            <w:ins w:id="41" w:author="Hawbaker, Tyler, GOV" w:date="2024-07-10T16:22:00Z">
              <w:r w:rsidRPr="00B44011">
                <w:t>NOTE 1:</w:t>
              </w:r>
              <w:r w:rsidRPr="00B44011">
                <w:tab/>
                <w:t xml:space="preserve">When an identity is changed, both the old one and the current one are reported; the target identity is always reported either as current identity or old identity depending on the change, together with the other current identities (e.g. </w:t>
              </w:r>
              <w:proofErr w:type="spellStart"/>
              <w:r w:rsidRPr="00B44011">
                <w:t>ServiceIDs</w:t>
              </w:r>
              <w:proofErr w:type="spellEnd"/>
              <w:r w:rsidRPr="00B44011">
                <w:t xml:space="preserve">),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w:t>
              </w:r>
              <w:proofErr w:type="spellStart"/>
              <w:r w:rsidRPr="00B44011">
                <w:t>oldSUPI</w:t>
              </w:r>
              <w:proofErr w:type="spellEnd"/>
              <w:r w:rsidRPr="00B44011">
                <w:t xml:space="preserve"> (target), along with PEI and GPSI, if available, are reported).</w:t>
              </w:r>
            </w:ins>
          </w:p>
          <w:p w14:paraId="668CD5CC" w14:textId="1711AABA" w:rsidR="00A37731" w:rsidRPr="00B44011" w:rsidRDefault="00A37731" w:rsidP="00B44011">
            <w:pPr>
              <w:pStyle w:val="NO"/>
              <w:rPr>
                <w:ins w:id="42" w:author="Hawbaker, Tyler, GOV" w:date="2024-07-10T16:22:00Z"/>
              </w:rPr>
            </w:pPr>
            <w:ins w:id="43" w:author="Hawbaker, Tyler, GOV" w:date="2024-07-10T16:22:00Z">
              <w:r w:rsidRPr="00B44011">
                <w:t>NOTE 2:</w:t>
              </w:r>
              <w:r w:rsidRPr="00B44011">
                <w:tab/>
                <w:t xml:space="preserve">This identifies whether the </w:t>
              </w:r>
              <w:proofErr w:type="spellStart"/>
              <w:r w:rsidRPr="00B44011">
                <w:t>xIRI</w:t>
              </w:r>
              <w:proofErr w:type="spellEnd"/>
              <w:r w:rsidRPr="00B44011">
                <w:t xml:space="preserve"> containing the </w:t>
              </w:r>
              <w:proofErr w:type="spellStart"/>
              <w:r w:rsidRPr="00B44011">
                <w:t>UDMSubscriberRecordChangeMessage</w:t>
              </w:r>
              <w:proofErr w:type="spellEnd"/>
              <w:r w:rsidRPr="00B44011">
                <w:t xml:space="preserve"> record is generated due to a PEI change, a GPSI change, a SUPI modification or </w:t>
              </w:r>
              <w:proofErr w:type="spellStart"/>
              <w:r w:rsidRPr="00B44011">
                <w:t>ServiceID</w:t>
              </w:r>
              <w:proofErr w:type="spellEnd"/>
              <w:r w:rsidRPr="00B44011">
                <w:t xml:space="preserve"> change, or a UE de-provisioning. If a single </w:t>
              </w:r>
              <w:proofErr w:type="spellStart"/>
              <w:r w:rsidRPr="00B44011">
                <w:t>UDMSubscriberRecordChangeMessage</w:t>
              </w:r>
              <w:proofErr w:type="spellEnd"/>
              <w:r w:rsidRPr="00B44011">
                <w:t xml:space="preserve"> </w:t>
              </w:r>
              <w:proofErr w:type="spellStart"/>
              <w:r w:rsidRPr="00B44011">
                <w:t>xIRI</w:t>
              </w:r>
              <w:proofErr w:type="spellEnd"/>
              <w:r w:rsidRPr="00B44011">
                <w:t xml:space="preserve"> is generated to report more than one </w:t>
              </w:r>
              <w:proofErr w:type="spellStart"/>
              <w:r w:rsidRPr="00B44011">
                <w:t>subscriberRecordChangeMethod</w:t>
              </w:r>
              <w:proofErr w:type="spellEnd"/>
              <w:r w:rsidRPr="00B44011">
                <w:t xml:space="preserve"> within a single service operation, this parameter enumeration shall be set to </w:t>
              </w:r>
              <w:proofErr w:type="spellStart"/>
              <w:r w:rsidRPr="00B44011">
                <w:t>multiple</w:t>
              </w:r>
            </w:ins>
            <w:ins w:id="44" w:author="Hawbaker, Tyler, GOV" w:date="2024-07-10T16:24:00Z">
              <w:r w:rsidRPr="00B44011">
                <w:t>IDC</w:t>
              </w:r>
            </w:ins>
            <w:ins w:id="45" w:author="Hawbaker, Tyler, GOV" w:date="2024-07-10T16:22:00Z">
              <w:r w:rsidRPr="00B44011">
                <w:t>hanges</w:t>
              </w:r>
              <w:proofErr w:type="spellEnd"/>
              <w:r w:rsidRPr="00B44011">
                <w:t>.</w:t>
              </w:r>
            </w:ins>
          </w:p>
          <w:p w14:paraId="6DFA252A" w14:textId="77777777" w:rsidR="00A37731" w:rsidRDefault="00A37731" w:rsidP="00A37731">
            <w:pPr>
              <w:pStyle w:val="TAL"/>
              <w:rPr>
                <w:ins w:id="46" w:author="Hawbaker, Tyler, GOV" w:date="2024-07-10T16:21:00Z"/>
              </w:rPr>
            </w:pPr>
          </w:p>
        </w:tc>
      </w:tr>
    </w:tbl>
    <w:p w14:paraId="433541A4" w14:textId="77777777" w:rsidR="008B761E" w:rsidRDefault="008B761E" w:rsidP="008B761E"/>
    <w:p w14:paraId="6D240D56" w14:textId="2F7999D2" w:rsidR="008B761E" w:rsidDel="00A37731" w:rsidRDefault="008B761E" w:rsidP="008B761E">
      <w:pPr>
        <w:pStyle w:val="NO"/>
        <w:rPr>
          <w:del w:id="47" w:author="Hawbaker, Tyler, GOV" w:date="2024-07-10T16:21:00Z"/>
        </w:rPr>
      </w:pPr>
      <w:del w:id="48" w:author="Hawbaker, Tyler, GOV" w:date="2024-07-10T16:21:00Z">
        <w:r w:rsidDel="00A37731">
          <w:delText>NOTE 1:</w:delText>
        </w:r>
        <w:r w:rsidDel="00A37731">
          <w:tab/>
          <w:delText>When an identity is changed, both the old one and the current one are reported; the target identity is always reported either as current identity or old identity depending on the change, together with the other current identities (e.g. ServiceIDs),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oldSUPI (target), along with PEI and GPSI, if available, are reported).</w:delText>
        </w:r>
      </w:del>
    </w:p>
    <w:p w14:paraId="5DF1D22F" w14:textId="73CA11B7" w:rsidR="00D12C4C" w:rsidRPr="001A1E56" w:rsidRDefault="008B761E" w:rsidP="00D12C4C">
      <w:pPr>
        <w:pStyle w:val="TH"/>
        <w:rPr>
          <w:ins w:id="49" w:author="Hawbaker, Tyler, GOV" w:date="2024-05-21T10:21:00Z"/>
        </w:rPr>
      </w:pPr>
      <w:del w:id="50" w:author="Hawbaker, Tyler, GOV" w:date="2024-07-10T16:21:00Z">
        <w:r w:rsidDel="00A37731">
          <w:lastRenderedPageBreak/>
          <w:delText>NOTE 2:</w:delText>
        </w:r>
        <w:r w:rsidDel="00A37731">
          <w:tab/>
          <w:delText>This identifies whether the xIRI containing the UDMSubscriberRecordChangeMessage record is generated due to a PEI change, a GPSI</w:delText>
        </w:r>
      </w:del>
      <w:ins w:id="51" w:author="Selvam Rengasami" w:date="2024-06-18T15:43:00Z">
        <w:del w:id="52" w:author="Hawbaker, Tyler, GOV" w:date="2024-07-10T16:21:00Z">
          <w:r w:rsidR="00FD5224" w:rsidDel="00A37731">
            <w:delText xml:space="preserve"> change</w:delText>
          </w:r>
        </w:del>
      </w:ins>
      <w:del w:id="53" w:author="Hawbaker, Tyler, GOV" w:date="2024-07-10T16:21:00Z">
        <w:r w:rsidDel="00A37731">
          <w:delText>, a SUPI modification or ServiceID change, or a UE de-provisioning.</w:delText>
        </w:r>
      </w:del>
      <w:ins w:id="54" w:author="Hawbaker, Tyler, GOV" w:date="2024-05-21T10:21:00Z">
        <w:r w:rsidR="00D12C4C" w:rsidRPr="001A1E56">
          <w:t xml:space="preserve">Table </w:t>
        </w:r>
        <w:r w:rsidR="00D12C4C">
          <w:t>7</w:t>
        </w:r>
        <w:r w:rsidR="00D12C4C" w:rsidRPr="001A1E56">
          <w:t>.</w:t>
        </w:r>
        <w:r w:rsidR="00D12C4C">
          <w:t>2.2.3</w:t>
        </w:r>
      </w:ins>
      <w:ins w:id="55" w:author="Hawbaker, Tyler Allen (OTD) (FBI)" w:date="2024-06-28T07:38:00Z">
        <w:r w:rsidR="00230F34">
          <w:t>.3</w:t>
        </w:r>
      </w:ins>
      <w:ins w:id="56" w:author="Hawbaker, Tyler, GOV" w:date="2024-05-21T10:21:00Z">
        <w:r w:rsidR="00D12C4C">
          <w:t>-</w:t>
        </w:r>
      </w:ins>
      <w:bookmarkStart w:id="57" w:name="_GoBack"/>
      <w:bookmarkEnd w:id="57"/>
      <w:ins w:id="58" w:author="Hawbaker, Tyler Allen (OTD) (FBI)" w:date="2024-06-28T07:38:00Z">
        <w:r w:rsidR="00230F34">
          <w:t>2</w:t>
        </w:r>
      </w:ins>
      <w:ins w:id="59" w:author="Hawbaker, Tyler, GOV" w:date="2024-05-21T10:21:00Z">
        <w:r w:rsidR="00D12C4C" w:rsidRPr="001A1E56">
          <w:t xml:space="preserve">: </w:t>
        </w:r>
      </w:ins>
      <w:ins w:id="60" w:author="Hawbaker, Tyler, GOV" w:date="2024-05-21T10:23:00Z">
        <w:r w:rsidR="00D12C4C">
          <w:t>Enumeration</w:t>
        </w:r>
      </w:ins>
      <w:ins w:id="61" w:author="Hawbaker, Tyler, GOV" w:date="2024-05-21T10:21:00Z">
        <w:r w:rsidR="00D12C4C">
          <w:t xml:space="preserve"> for </w:t>
        </w:r>
      </w:ins>
      <w:proofErr w:type="spellStart"/>
      <w:ins w:id="62" w:author="Hawbaker, Tyler, GOV" w:date="2024-05-21T10:22:00Z">
        <w:r w:rsidR="00D12C4C">
          <w:t>UDM</w:t>
        </w:r>
      </w:ins>
      <w:ins w:id="63" w:author="Hawbaker, Tyler, GOV" w:date="2024-05-21T10:21:00Z">
        <w:r w:rsidR="00D12C4C">
          <w:t>SubscriberRecordChangeMethod</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2065"/>
        <w:gridCol w:w="7566"/>
      </w:tblGrid>
      <w:tr w:rsidR="00D12C4C" w14:paraId="7F3BAE1C" w14:textId="77777777" w:rsidTr="00D4163C">
        <w:trPr>
          <w:trHeight w:val="257"/>
          <w:ins w:id="64" w:author="Hawbaker, Tyler, GOV" w:date="2024-05-21T10:20:00Z"/>
        </w:trPr>
        <w:tc>
          <w:tcPr>
            <w:tcW w:w="1072" w:type="pct"/>
          </w:tcPr>
          <w:p w14:paraId="4B94CA71" w14:textId="243C90B2" w:rsidR="00D12C4C" w:rsidRDefault="00D12C4C" w:rsidP="005E1E30">
            <w:pPr>
              <w:pStyle w:val="TAH"/>
              <w:rPr>
                <w:ins w:id="65" w:author="Hawbaker, Tyler, GOV" w:date="2024-05-21T10:20:00Z"/>
              </w:rPr>
            </w:pPr>
            <w:ins w:id="66" w:author="Hawbaker, Tyler, GOV" w:date="2024-05-21T10:24:00Z">
              <w:r>
                <w:t>Enumeration Value</w:t>
              </w:r>
            </w:ins>
          </w:p>
        </w:tc>
        <w:tc>
          <w:tcPr>
            <w:tcW w:w="3928" w:type="pct"/>
          </w:tcPr>
          <w:p w14:paraId="0977EF97" w14:textId="77777777" w:rsidR="00D12C4C" w:rsidRDefault="00D12C4C" w:rsidP="005E1E30">
            <w:pPr>
              <w:pStyle w:val="TAH"/>
              <w:rPr>
                <w:ins w:id="67" w:author="Hawbaker, Tyler, GOV" w:date="2024-05-21T10:20:00Z"/>
              </w:rPr>
            </w:pPr>
            <w:ins w:id="68" w:author="Hawbaker, Tyler, GOV" w:date="2024-05-21T10:20:00Z">
              <w:r>
                <w:t>Description</w:t>
              </w:r>
            </w:ins>
          </w:p>
        </w:tc>
      </w:tr>
      <w:tr w:rsidR="00D12C4C" w14:paraId="6DF6EA57" w14:textId="77777777" w:rsidTr="00D4163C">
        <w:trPr>
          <w:trHeight w:val="257"/>
          <w:ins w:id="69" w:author="Hawbaker, Tyler, GOV" w:date="2024-05-21T10:20:00Z"/>
        </w:trPr>
        <w:tc>
          <w:tcPr>
            <w:tcW w:w="1072" w:type="pct"/>
          </w:tcPr>
          <w:p w14:paraId="2F936AFF" w14:textId="68A1DEB6" w:rsidR="00D12C4C" w:rsidRDefault="00D12C4C" w:rsidP="005E1E30">
            <w:pPr>
              <w:pStyle w:val="TAL"/>
              <w:rPr>
                <w:ins w:id="70" w:author="Hawbaker, Tyler, GOV" w:date="2024-05-21T10:20:00Z"/>
              </w:rPr>
            </w:pPr>
            <w:proofErr w:type="spellStart"/>
            <w:ins w:id="71" w:author="Hawbaker, Tyler, GOV" w:date="2024-05-21T10:20:00Z">
              <w:r>
                <w:t>p</w:t>
              </w:r>
            </w:ins>
            <w:ins w:id="72" w:author="Hawbaker, Tyler, GOV" w:date="2024-05-21T10:23:00Z">
              <w:r>
                <w:t>EIChange</w:t>
              </w:r>
            </w:ins>
            <w:proofErr w:type="spellEnd"/>
          </w:p>
        </w:tc>
        <w:tc>
          <w:tcPr>
            <w:tcW w:w="3928" w:type="pct"/>
          </w:tcPr>
          <w:p w14:paraId="44B5105A" w14:textId="7EA27A42" w:rsidR="00D12C4C" w:rsidRDefault="00820336" w:rsidP="005E1E30">
            <w:pPr>
              <w:pStyle w:val="TAL"/>
              <w:rPr>
                <w:ins w:id="73" w:author="Hawbaker, Tyler, GOV" w:date="2024-05-21T10:20:00Z"/>
              </w:rPr>
            </w:pPr>
            <w:ins w:id="74" w:author="Hawbaker, Tyler, GOV" w:date="2024-05-21T10:30:00Z">
              <w:r>
                <w:t>Indicates that</w:t>
              </w:r>
            </w:ins>
            <w:ins w:id="75" w:author="Hawbaker, Tyler, GOV" w:date="2024-05-21T10:27:00Z">
              <w:r w:rsidR="002E6577">
                <w:t xml:space="preserve"> PEI is the </w:t>
              </w:r>
            </w:ins>
            <w:ins w:id="76" w:author="Hawbaker, Tyler, GOV" w:date="2024-05-21T10:30:00Z">
              <w:r>
                <w:t>identifier</w:t>
              </w:r>
            </w:ins>
            <w:ins w:id="77" w:author="Hawbaker, Tyler, GOV" w:date="2024-05-21T10:27:00Z">
              <w:r w:rsidR="002E6577">
                <w:t xml:space="preserve"> changed as part of the service operation.</w:t>
              </w:r>
            </w:ins>
          </w:p>
        </w:tc>
      </w:tr>
      <w:tr w:rsidR="00D12C4C" w14:paraId="3C7D937D" w14:textId="77777777" w:rsidTr="00D4163C">
        <w:trPr>
          <w:trHeight w:val="257"/>
          <w:ins w:id="78" w:author="Hawbaker, Tyler, GOV" w:date="2024-05-21T10:20:00Z"/>
        </w:trPr>
        <w:tc>
          <w:tcPr>
            <w:tcW w:w="1072" w:type="pct"/>
          </w:tcPr>
          <w:p w14:paraId="348904EA" w14:textId="61E4A1EF" w:rsidR="00D12C4C" w:rsidRDefault="002E6577" w:rsidP="005E1E30">
            <w:pPr>
              <w:pStyle w:val="TAL"/>
              <w:rPr>
                <w:ins w:id="79" w:author="Hawbaker, Tyler, GOV" w:date="2024-05-21T10:20:00Z"/>
              </w:rPr>
            </w:pPr>
            <w:proofErr w:type="spellStart"/>
            <w:ins w:id="80" w:author="Hawbaker, Tyler, GOV" w:date="2024-05-21T10:25:00Z">
              <w:r>
                <w:t>sUPIChange</w:t>
              </w:r>
            </w:ins>
            <w:proofErr w:type="spellEnd"/>
          </w:p>
        </w:tc>
        <w:tc>
          <w:tcPr>
            <w:tcW w:w="3928" w:type="pct"/>
          </w:tcPr>
          <w:p w14:paraId="1C8AC5E2" w14:textId="4E66F362" w:rsidR="00D12C4C" w:rsidRDefault="00820336" w:rsidP="005E1E30">
            <w:pPr>
              <w:pStyle w:val="TAL"/>
              <w:rPr>
                <w:ins w:id="81" w:author="Hawbaker, Tyler, GOV" w:date="2024-05-21T10:20:00Z"/>
              </w:rPr>
            </w:pPr>
            <w:ins w:id="82" w:author="Hawbaker, Tyler, GOV" w:date="2024-05-21T10:30:00Z">
              <w:r>
                <w:t>Indicates that</w:t>
              </w:r>
            </w:ins>
            <w:ins w:id="83" w:author="Hawbaker, Tyler, GOV" w:date="2024-05-21T10:27:00Z">
              <w:r w:rsidR="002E6577">
                <w:t xml:space="preserve"> SUPI is the identifier changed as part of the service operation.</w:t>
              </w:r>
            </w:ins>
          </w:p>
        </w:tc>
      </w:tr>
      <w:tr w:rsidR="00D12C4C" w14:paraId="74FDC202" w14:textId="77777777" w:rsidTr="00D4163C">
        <w:trPr>
          <w:trHeight w:val="257"/>
          <w:ins w:id="84" w:author="Hawbaker, Tyler, GOV" w:date="2024-05-21T10:20:00Z"/>
        </w:trPr>
        <w:tc>
          <w:tcPr>
            <w:tcW w:w="1072" w:type="pct"/>
          </w:tcPr>
          <w:p w14:paraId="388FFE0C" w14:textId="78514C5F" w:rsidR="00D12C4C" w:rsidRDefault="00D12C4C" w:rsidP="005E1E30">
            <w:pPr>
              <w:pStyle w:val="TAL"/>
              <w:rPr>
                <w:ins w:id="85" w:author="Hawbaker, Tyler, GOV" w:date="2024-05-21T10:20:00Z"/>
              </w:rPr>
            </w:pPr>
            <w:proofErr w:type="spellStart"/>
            <w:ins w:id="86" w:author="Hawbaker, Tyler, GOV" w:date="2024-05-21T10:20:00Z">
              <w:r>
                <w:t>gPSI</w:t>
              </w:r>
            </w:ins>
            <w:ins w:id="87" w:author="Hawbaker, Tyler, GOV" w:date="2024-05-21T10:25:00Z">
              <w:r w:rsidR="002E6577">
                <w:t>Change</w:t>
              </w:r>
            </w:ins>
            <w:proofErr w:type="spellEnd"/>
          </w:p>
        </w:tc>
        <w:tc>
          <w:tcPr>
            <w:tcW w:w="3928" w:type="pct"/>
          </w:tcPr>
          <w:p w14:paraId="25F6ADB8" w14:textId="536D9723" w:rsidR="00D12C4C" w:rsidRDefault="00820336" w:rsidP="005E1E30">
            <w:pPr>
              <w:pStyle w:val="TAL"/>
              <w:rPr>
                <w:ins w:id="88" w:author="Hawbaker, Tyler, GOV" w:date="2024-05-21T10:20:00Z"/>
              </w:rPr>
            </w:pPr>
            <w:ins w:id="89" w:author="Hawbaker, Tyler, GOV" w:date="2024-05-21T10:31:00Z">
              <w:r>
                <w:t>Indicates that</w:t>
              </w:r>
            </w:ins>
            <w:ins w:id="90" w:author="Hawbaker, Tyler, GOV" w:date="2024-05-21T10:28:00Z">
              <w:r w:rsidR="002E6577">
                <w:t xml:space="preserve"> GPSI is the identifier changed as part of the service operation.</w:t>
              </w:r>
            </w:ins>
          </w:p>
        </w:tc>
      </w:tr>
      <w:tr w:rsidR="00D12C4C" w14:paraId="7C257F95" w14:textId="77777777" w:rsidTr="00D4163C">
        <w:trPr>
          <w:trHeight w:val="257"/>
          <w:ins w:id="91" w:author="Hawbaker, Tyler, GOV" w:date="2024-05-21T10:20:00Z"/>
        </w:trPr>
        <w:tc>
          <w:tcPr>
            <w:tcW w:w="1072" w:type="pct"/>
          </w:tcPr>
          <w:p w14:paraId="4608AE34" w14:textId="2E2EE686" w:rsidR="00D12C4C" w:rsidRDefault="002E6577" w:rsidP="005E1E30">
            <w:pPr>
              <w:pStyle w:val="TAL"/>
              <w:rPr>
                <w:ins w:id="92" w:author="Hawbaker, Tyler, GOV" w:date="2024-05-21T10:20:00Z"/>
              </w:rPr>
            </w:pPr>
            <w:proofErr w:type="spellStart"/>
            <w:ins w:id="93" w:author="Hawbaker, Tyler, GOV" w:date="2024-05-21T10:25:00Z">
              <w:r>
                <w:t>uEDeprovisioning</w:t>
              </w:r>
            </w:ins>
            <w:proofErr w:type="spellEnd"/>
          </w:p>
        </w:tc>
        <w:tc>
          <w:tcPr>
            <w:tcW w:w="3928" w:type="pct"/>
          </w:tcPr>
          <w:p w14:paraId="5BD4153A" w14:textId="2350ECF8" w:rsidR="00D12C4C" w:rsidRDefault="002E6577" w:rsidP="005E1E30">
            <w:pPr>
              <w:pStyle w:val="TAL"/>
              <w:rPr>
                <w:ins w:id="94" w:author="Hawbaker, Tyler, GOV" w:date="2024-05-21T10:20:00Z"/>
              </w:rPr>
            </w:pPr>
            <w:ins w:id="95" w:author="Hawbaker, Tyler, GOV" w:date="2024-05-21T10:28:00Z">
              <w:r>
                <w:t>Used when UE de-provisioning is the cause of the service operation.</w:t>
              </w:r>
            </w:ins>
          </w:p>
        </w:tc>
      </w:tr>
      <w:tr w:rsidR="002E6577" w14:paraId="4912B456" w14:textId="77777777" w:rsidTr="00D12C4C">
        <w:trPr>
          <w:trHeight w:val="257"/>
          <w:ins w:id="96" w:author="Hawbaker, Tyler, GOV" w:date="2024-05-21T10:25:00Z"/>
        </w:trPr>
        <w:tc>
          <w:tcPr>
            <w:tcW w:w="1072" w:type="pct"/>
          </w:tcPr>
          <w:p w14:paraId="3A91A6F9" w14:textId="05B45361" w:rsidR="002E6577" w:rsidRDefault="002E6577" w:rsidP="005E1E30">
            <w:pPr>
              <w:pStyle w:val="TAL"/>
              <w:rPr>
                <w:ins w:id="97" w:author="Hawbaker, Tyler, GOV" w:date="2024-05-21T10:25:00Z"/>
              </w:rPr>
            </w:pPr>
            <w:ins w:id="98" w:author="Hawbaker, Tyler, GOV" w:date="2024-05-21T10:25:00Z">
              <w:r>
                <w:t>unknown</w:t>
              </w:r>
            </w:ins>
          </w:p>
        </w:tc>
        <w:tc>
          <w:tcPr>
            <w:tcW w:w="3928" w:type="pct"/>
          </w:tcPr>
          <w:p w14:paraId="00BF61AC" w14:textId="3A384397" w:rsidR="002E6577" w:rsidRDefault="002E6577" w:rsidP="005E1E30">
            <w:pPr>
              <w:pStyle w:val="TAL"/>
              <w:rPr>
                <w:ins w:id="99" w:author="Hawbaker, Tyler, GOV" w:date="2024-05-21T10:25:00Z"/>
              </w:rPr>
            </w:pPr>
            <w:ins w:id="100" w:author="Hawbaker, Tyler, GOV" w:date="2024-05-21T10:27:00Z">
              <w:r>
                <w:t>Used when no information is available.</w:t>
              </w:r>
            </w:ins>
          </w:p>
        </w:tc>
      </w:tr>
      <w:tr w:rsidR="00D12C4C" w14:paraId="1F2D7E56" w14:textId="77777777" w:rsidTr="00D4163C">
        <w:trPr>
          <w:trHeight w:val="257"/>
          <w:ins w:id="101" w:author="Hawbaker, Tyler, GOV" w:date="2024-05-21T10:20:00Z"/>
        </w:trPr>
        <w:tc>
          <w:tcPr>
            <w:tcW w:w="1072" w:type="pct"/>
          </w:tcPr>
          <w:p w14:paraId="459C6580" w14:textId="5BFF82EE" w:rsidR="00D12C4C" w:rsidRDefault="002E6577" w:rsidP="005E1E30">
            <w:pPr>
              <w:pStyle w:val="TAL"/>
              <w:rPr>
                <w:ins w:id="102" w:author="Hawbaker, Tyler, GOV" w:date="2024-05-21T10:20:00Z"/>
              </w:rPr>
            </w:pPr>
            <w:proofErr w:type="spellStart"/>
            <w:ins w:id="103" w:author="Hawbaker, Tyler, GOV" w:date="2024-05-21T10:20:00Z">
              <w:r>
                <w:t>s</w:t>
              </w:r>
              <w:r w:rsidR="00D12C4C">
                <w:t>erviceID</w:t>
              </w:r>
            </w:ins>
            <w:ins w:id="104" w:author="Hawbaker, Tyler, GOV" w:date="2024-05-21T10:26:00Z">
              <w:r>
                <w:t>Change</w:t>
              </w:r>
            </w:ins>
            <w:proofErr w:type="spellEnd"/>
          </w:p>
        </w:tc>
        <w:tc>
          <w:tcPr>
            <w:tcW w:w="3928" w:type="pct"/>
          </w:tcPr>
          <w:p w14:paraId="23D8D1E5" w14:textId="62FA35F1" w:rsidR="00D12C4C" w:rsidRDefault="00820336" w:rsidP="005E1E30">
            <w:pPr>
              <w:pStyle w:val="TAL"/>
              <w:rPr>
                <w:ins w:id="105" w:author="Hawbaker, Tyler, GOV" w:date="2024-05-21T10:20:00Z"/>
              </w:rPr>
            </w:pPr>
            <w:ins w:id="106" w:author="Hawbaker, Tyler, GOV" w:date="2024-05-21T10:31:00Z">
              <w:r>
                <w:t>Indicates that</w:t>
              </w:r>
            </w:ins>
            <w:ins w:id="107" w:author="Hawbaker, Tyler, GOV" w:date="2024-05-21T10:26:00Z">
              <w:r w:rsidR="002E6577">
                <w:t xml:space="preserve"> NSSAI or CAG </w:t>
              </w:r>
            </w:ins>
            <w:ins w:id="108" w:author="Hawbaker, Tyler, GOV" w:date="2024-05-21T10:27:00Z">
              <w:r w:rsidR="002E6577">
                <w:t>ID is changed</w:t>
              </w:r>
            </w:ins>
            <w:ins w:id="109" w:author="Hawbaker, Tyler, GOV" w:date="2024-05-21T10:31:00Z">
              <w:r>
                <w:t xml:space="preserve"> as part of the service operation</w:t>
              </w:r>
            </w:ins>
            <w:ins w:id="110" w:author="Hawbaker, Tyler, GOV" w:date="2024-05-21T10:27:00Z">
              <w:r w:rsidR="002E6577">
                <w:t>.</w:t>
              </w:r>
            </w:ins>
          </w:p>
        </w:tc>
      </w:tr>
      <w:tr w:rsidR="002E6577" w14:paraId="2231421E" w14:textId="77777777" w:rsidTr="00D12C4C">
        <w:trPr>
          <w:trHeight w:val="257"/>
          <w:ins w:id="111" w:author="Hawbaker, Tyler, GOV" w:date="2024-05-21T10:25:00Z"/>
        </w:trPr>
        <w:tc>
          <w:tcPr>
            <w:tcW w:w="1072" w:type="pct"/>
          </w:tcPr>
          <w:p w14:paraId="3A334D7C" w14:textId="15E367DD" w:rsidR="002E6577" w:rsidRDefault="004A1B47" w:rsidP="005E1E30">
            <w:pPr>
              <w:pStyle w:val="TAL"/>
              <w:rPr>
                <w:ins w:id="112" w:author="Hawbaker, Tyler, GOV" w:date="2024-05-21T10:25:00Z"/>
              </w:rPr>
            </w:pPr>
            <w:proofErr w:type="spellStart"/>
            <w:ins w:id="113" w:author="Hawbaker, Tyler, GOV" w:date="2024-05-21T10:25:00Z">
              <w:r>
                <w:t>m</w:t>
              </w:r>
              <w:r w:rsidR="002E6577">
                <w:t>ultiple</w:t>
              </w:r>
            </w:ins>
            <w:ins w:id="114" w:author="Hawbaker, Tyler, GOV" w:date="2024-07-10T16:17:00Z">
              <w:r w:rsidR="00A37731">
                <w:t>IDChanges</w:t>
              </w:r>
            </w:ins>
            <w:proofErr w:type="spellEnd"/>
          </w:p>
        </w:tc>
        <w:tc>
          <w:tcPr>
            <w:tcW w:w="3928" w:type="pct"/>
          </w:tcPr>
          <w:p w14:paraId="5D3054C7" w14:textId="475A4CDE" w:rsidR="002E6577" w:rsidRDefault="00820336" w:rsidP="00820336">
            <w:pPr>
              <w:pStyle w:val="TAL"/>
              <w:rPr>
                <w:ins w:id="115" w:author="Hawbaker, Tyler, GOV" w:date="2024-05-21T10:25:00Z"/>
              </w:rPr>
            </w:pPr>
            <w:ins w:id="116" w:author="Hawbaker, Tyler, GOV" w:date="2024-05-21T10:31:00Z">
              <w:r>
                <w:t>Indicates that</w:t>
              </w:r>
            </w:ins>
            <w:ins w:id="117" w:author="Hawbaker, Tyler, GOV" w:date="2024-05-21T10:25:00Z">
              <w:r w:rsidR="002E6577">
                <w:t xml:space="preserve"> multiple identifiers </w:t>
              </w:r>
            </w:ins>
            <w:ins w:id="118" w:author="Hawbaker, Tyler, GOV" w:date="2024-05-21T10:31:00Z">
              <w:r>
                <w:t xml:space="preserve">have been </w:t>
              </w:r>
            </w:ins>
            <w:ins w:id="119" w:author="Hawbaker, Tyler, GOV" w:date="2024-05-21T10:25:00Z">
              <w:r w:rsidR="002E6577">
                <w:t xml:space="preserve">changed with one service operation </w:t>
              </w:r>
            </w:ins>
            <w:ins w:id="120" w:author="Hawbaker, Tyler, GOV" w:date="2024-05-21T10:26:00Z">
              <w:r w:rsidR="002E6577">
                <w:t xml:space="preserve">(e.g. </w:t>
              </w:r>
              <w:proofErr w:type="spellStart"/>
              <w:r w:rsidR="002E6577">
                <w:t>pEIChange</w:t>
              </w:r>
              <w:proofErr w:type="spellEnd"/>
              <w:r w:rsidR="002E6577">
                <w:t xml:space="preserve"> </w:t>
              </w:r>
            </w:ins>
            <w:ins w:id="121" w:author="Hawbaker, Tyler, GOV" w:date="2024-07-10T16:17:00Z">
              <w:r w:rsidR="00A37731">
                <w:t>and</w:t>
              </w:r>
            </w:ins>
            <w:ins w:id="122" w:author="Hawbaker, Tyler, GOV" w:date="2024-05-21T10:26:00Z">
              <w:r w:rsidR="002E6577">
                <w:t xml:space="preserve"> </w:t>
              </w:r>
              <w:proofErr w:type="spellStart"/>
              <w:r w:rsidR="002E6577">
                <w:t>gPSIChange</w:t>
              </w:r>
              <w:proofErr w:type="spellEnd"/>
              <w:r w:rsidR="002E6577">
                <w:t>).</w:t>
              </w:r>
            </w:ins>
          </w:p>
        </w:tc>
      </w:tr>
    </w:tbl>
    <w:p w14:paraId="4D2B090E" w14:textId="77777777" w:rsidR="00D12C4C" w:rsidRDefault="00D12C4C" w:rsidP="008B761E">
      <w:pPr>
        <w:pStyle w:val="NO"/>
      </w:pPr>
    </w:p>
    <w:p w14:paraId="66BC1598" w14:textId="77777777" w:rsidR="00173B9A" w:rsidRPr="00760004" w:rsidRDefault="00173B9A" w:rsidP="00173B9A">
      <w:pPr>
        <w:tabs>
          <w:tab w:val="left" w:pos="5736"/>
        </w:tabs>
      </w:pPr>
      <w:r w:rsidRPr="00760004">
        <w:t xml:space="preserve">The IRI-POI present in the </w:t>
      </w:r>
      <w:r>
        <w:t>UDM</w:t>
      </w:r>
      <w:r w:rsidRPr="00760004">
        <w:t xml:space="preserve"> generating an </w:t>
      </w:r>
      <w:proofErr w:type="spellStart"/>
      <w:r w:rsidRPr="00760004">
        <w:t>xIRI</w:t>
      </w:r>
      <w:proofErr w:type="spellEnd"/>
      <w:r w:rsidRPr="00760004">
        <w:t xml:space="preserve"> containing an </w:t>
      </w:r>
      <w:proofErr w:type="spellStart"/>
      <w:r>
        <w:t>UDMSubscriberRecordChangeMessage</w:t>
      </w:r>
      <w:proofErr w:type="spellEnd"/>
      <w:r>
        <w:t xml:space="preserve"> record </w:t>
      </w:r>
      <w:r w:rsidRPr="00760004">
        <w:t>shall set the Payload Direction field in the PDU header to</w:t>
      </w:r>
      <w:r>
        <w:t xml:space="preserve"> </w:t>
      </w:r>
      <w:r>
        <w:rPr>
          <w:i/>
          <w:iCs/>
        </w:rPr>
        <w:t>not applicable</w:t>
      </w:r>
      <w:r w:rsidRPr="00760004">
        <w:t xml:space="preserve"> (</w:t>
      </w:r>
      <w:r>
        <w:t xml:space="preserve">Direction Value 5, </w:t>
      </w:r>
      <w:r w:rsidRPr="00760004">
        <w:t>see ETSI TS 103 221-2 [8] clause 5.2.6).</w:t>
      </w:r>
    </w:p>
    <w:p w14:paraId="530F8443" w14:textId="4ABBCEAB" w:rsidR="003C3971" w:rsidRDefault="008B761E" w:rsidP="007A5661">
      <w:pPr>
        <w:rPr>
          <w:rFonts w:ascii="Arial" w:hAnsi="Arial"/>
          <w:sz w:val="16"/>
          <w:szCs w:val="16"/>
        </w:rPr>
      </w:pPr>
      <w:r>
        <w:t xml:space="preserve">TS 29.571 [17] requires that </w:t>
      </w:r>
      <w:r>
        <w:rPr>
          <w:lang w:val="en-US"/>
        </w:rPr>
        <w:t>the encoding of 3GPP defined identifiers (e.g. IMSI, NAI) shall be prefixed with its corresponding prefix (e.g. with reference to SUPI it requires '</w:t>
      </w:r>
      <w:proofErr w:type="spellStart"/>
      <w:r>
        <w:rPr>
          <w:lang w:val="en-US"/>
        </w:rPr>
        <w:t>imsi</w:t>
      </w:r>
      <w:proofErr w:type="spellEnd"/>
      <w:r>
        <w:rPr>
          <w:lang w:val="en-US"/>
        </w:rPr>
        <w:t>-','</w:t>
      </w:r>
      <w:proofErr w:type="spellStart"/>
      <w:r>
        <w:rPr>
          <w:lang w:val="en-US"/>
        </w:rPr>
        <w:t>nai</w:t>
      </w:r>
      <w:proofErr w:type="spellEnd"/>
      <w:r>
        <w:rPr>
          <w:lang w:val="en-US"/>
        </w:rPr>
        <w:t>-'). However, identifiers and parameters shall be coded over the LI_X2 and LI_HI2 according to Annex A of the present document, so without the prefix specified in TS 29.571 [17].</w:t>
      </w:r>
      <w:r w:rsidR="007A5661" w:rsidRPr="00760004">
        <w:rPr>
          <w:rFonts w:ascii="Arial" w:hAnsi="Arial"/>
          <w:sz w:val="16"/>
          <w:szCs w:val="16"/>
        </w:rPr>
        <w:t xml:space="preserve"> </w:t>
      </w:r>
    </w:p>
    <w:p w14:paraId="21F457E8" w14:textId="4C91CC21" w:rsidR="00D8679F" w:rsidRDefault="00D8679F" w:rsidP="007A5661">
      <w:pPr>
        <w:rPr>
          <w:rFonts w:ascii="Arial" w:hAnsi="Arial"/>
          <w:sz w:val="16"/>
          <w:szCs w:val="16"/>
        </w:rPr>
      </w:pPr>
    </w:p>
    <w:p w14:paraId="77698C4E" w14:textId="63AF3B53" w:rsidR="00D8679F" w:rsidRPr="00891BD6" w:rsidRDefault="00D8679F" w:rsidP="00891BD6">
      <w:pPr>
        <w:jc w:val="center"/>
        <w:rPr>
          <w:rFonts w:ascii="Arial" w:hAnsi="Arial"/>
          <w:color w:val="4472C4" w:themeColor="accent1"/>
          <w:sz w:val="48"/>
          <w:szCs w:val="48"/>
        </w:rPr>
      </w:pPr>
      <w:r w:rsidRPr="00891BD6">
        <w:rPr>
          <w:rFonts w:ascii="Arial" w:hAnsi="Arial"/>
          <w:color w:val="4472C4" w:themeColor="accent1"/>
          <w:sz w:val="48"/>
          <w:szCs w:val="48"/>
        </w:rPr>
        <w:t>*** End of first Change ***</w:t>
      </w:r>
    </w:p>
    <w:p w14:paraId="1050F4B8" w14:textId="5437B00C" w:rsidR="00D8679F" w:rsidRPr="00891BD6" w:rsidRDefault="00D8679F" w:rsidP="00891BD6">
      <w:pPr>
        <w:jc w:val="center"/>
        <w:rPr>
          <w:rFonts w:ascii="Arial" w:hAnsi="Arial"/>
          <w:color w:val="4472C4" w:themeColor="accent1"/>
          <w:sz w:val="48"/>
          <w:szCs w:val="48"/>
        </w:rPr>
      </w:pPr>
      <w:r w:rsidRPr="00891BD6">
        <w:rPr>
          <w:rFonts w:ascii="Arial" w:hAnsi="Arial"/>
          <w:color w:val="4472C4" w:themeColor="accent1"/>
          <w:sz w:val="48"/>
          <w:szCs w:val="48"/>
        </w:rPr>
        <w:t>*** Start of Attachment Changes ***</w:t>
      </w:r>
    </w:p>
    <w:p w14:paraId="0EC98603" w14:textId="22EEF5A3" w:rsidR="00D8679F" w:rsidRDefault="00D8679F" w:rsidP="007A5661">
      <w:pPr>
        <w:rPr>
          <w:rFonts w:ascii="Arial" w:hAnsi="Arial"/>
          <w:sz w:val="48"/>
          <w:szCs w:val="48"/>
        </w:rPr>
      </w:pPr>
    </w:p>
    <w:p w14:paraId="66148EE6" w14:textId="77777777" w:rsidR="00630ACC" w:rsidRDefault="00630ACC" w:rsidP="00630AC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3DBAEBAA" w14:textId="77777777" w:rsidR="00630ACC" w:rsidRDefault="00630ACC" w:rsidP="00630ACC">
      <w:pPr>
        <w:pStyle w:val="Code"/>
      </w:pPr>
    </w:p>
    <w:p w14:paraId="46EFB7FE" w14:textId="77777777" w:rsidR="00630ACC" w:rsidRDefault="00630ACC" w:rsidP="00630ACC">
      <w:pPr>
        <w:pStyle w:val="CodeHeader"/>
      </w:pPr>
      <w:r>
        <w:t>---a/33128/r18/TS33128Payloads.asn</w:t>
      </w:r>
      <w:r>
        <w:br/>
        <w:t>+++b/33128/r18/TS33128Payloads.asn</w:t>
      </w:r>
    </w:p>
    <w:p w14:paraId="75725FF1" w14:textId="77777777" w:rsidR="00630ACC" w:rsidRDefault="00630ACC" w:rsidP="00630ACC">
      <w:pPr>
        <w:pStyle w:val="CodeHeader"/>
      </w:pPr>
      <w:r>
        <w:t xml:space="preserve">@@ -2990,7 +2990,8 @@ </w:t>
      </w:r>
      <w:proofErr w:type="spellStart"/>
      <w:proofErr w:type="gramStart"/>
      <w:r>
        <w:t>UDMSubscriberRecordChangeMethod</w:t>
      </w:r>
      <w:proofErr w:type="spellEnd"/>
      <w:r>
        <w:t xml:space="preserve"> ::=</w:t>
      </w:r>
      <w:proofErr w:type="gramEnd"/>
      <w:r>
        <w:t xml:space="preserve"> ENUMERATED</w:t>
      </w:r>
    </w:p>
    <w:p w14:paraId="3FD78421" w14:textId="77777777" w:rsidR="00630ACC" w:rsidRDefault="00630ACC" w:rsidP="00630ACC">
      <w:pPr>
        <w:pStyle w:val="CodeChangeLine"/>
        <w:tabs>
          <w:tab w:val="left" w:pos="567"/>
          <w:tab w:val="left" w:pos="1134"/>
          <w:tab w:val="left" w:pos="1247"/>
        </w:tabs>
      </w:pPr>
      <w:r>
        <w:rPr>
          <w:color w:val="BFBFBF"/>
          <w:shd w:val="clear" w:color="auto" w:fill="FAFAFA"/>
        </w:rPr>
        <w:t>2990</w:t>
      </w:r>
      <w:r>
        <w:rPr>
          <w:color w:val="BFBFBF"/>
          <w:shd w:val="clear" w:color="auto" w:fill="FAFAFA"/>
        </w:rPr>
        <w:tab/>
        <w:t>2990</w:t>
      </w:r>
      <w:r>
        <w:rPr>
          <w:color w:val="BFBFBF"/>
          <w:shd w:val="clear" w:color="auto" w:fill="FAFAFA"/>
        </w:rPr>
        <w:tab/>
      </w:r>
      <w:r>
        <w:rPr>
          <w:color w:val="BFBFBF"/>
          <w:shd w:val="clear" w:color="auto" w:fill="FAFAFA"/>
        </w:rPr>
        <w:tab/>
      </w:r>
      <w:r>
        <w:t xml:space="preserve">    </w:t>
      </w:r>
      <w:proofErr w:type="spellStart"/>
      <w:proofErr w:type="gramStart"/>
      <w:r>
        <w:t>gPSIChange</w:t>
      </w:r>
      <w:proofErr w:type="spellEnd"/>
      <w:r>
        <w:t>(</w:t>
      </w:r>
      <w:proofErr w:type="gramEnd"/>
      <w:r>
        <w:t>3),</w:t>
      </w:r>
    </w:p>
    <w:p w14:paraId="49F4CF43" w14:textId="77777777" w:rsidR="00630ACC" w:rsidRDefault="00630ACC" w:rsidP="00630ACC">
      <w:pPr>
        <w:pStyle w:val="CodeChangeLine"/>
        <w:tabs>
          <w:tab w:val="left" w:pos="567"/>
          <w:tab w:val="left" w:pos="1134"/>
          <w:tab w:val="left" w:pos="1247"/>
        </w:tabs>
      </w:pPr>
      <w:r>
        <w:rPr>
          <w:color w:val="BFBFBF"/>
          <w:shd w:val="clear" w:color="auto" w:fill="FAFAFA"/>
        </w:rPr>
        <w:t>2991</w:t>
      </w:r>
      <w:r>
        <w:rPr>
          <w:color w:val="BFBFBF"/>
          <w:shd w:val="clear" w:color="auto" w:fill="FAFAFA"/>
        </w:rPr>
        <w:tab/>
        <w:t>2991</w:t>
      </w:r>
      <w:r>
        <w:rPr>
          <w:color w:val="BFBFBF"/>
          <w:shd w:val="clear" w:color="auto" w:fill="FAFAFA"/>
        </w:rPr>
        <w:tab/>
      </w:r>
      <w:r>
        <w:rPr>
          <w:color w:val="BFBFBF"/>
          <w:shd w:val="clear" w:color="auto" w:fill="FAFAFA"/>
        </w:rPr>
        <w:tab/>
      </w:r>
      <w:r>
        <w:t xml:space="preserve">    </w:t>
      </w:r>
      <w:proofErr w:type="spellStart"/>
      <w:proofErr w:type="gramStart"/>
      <w:r>
        <w:t>uEDeprovisioning</w:t>
      </w:r>
      <w:proofErr w:type="spellEnd"/>
      <w:r>
        <w:t>(</w:t>
      </w:r>
      <w:proofErr w:type="gramEnd"/>
      <w:r>
        <w:t>4),</w:t>
      </w:r>
    </w:p>
    <w:p w14:paraId="4FC01F0C" w14:textId="77777777" w:rsidR="00630ACC" w:rsidRDefault="00630ACC" w:rsidP="00630ACC">
      <w:pPr>
        <w:pStyle w:val="CodeChangeLine"/>
        <w:tabs>
          <w:tab w:val="left" w:pos="567"/>
          <w:tab w:val="left" w:pos="1134"/>
          <w:tab w:val="left" w:pos="1247"/>
        </w:tabs>
      </w:pPr>
      <w:r>
        <w:rPr>
          <w:color w:val="BFBFBF"/>
          <w:shd w:val="clear" w:color="auto" w:fill="FAFAFA"/>
        </w:rPr>
        <w:t>2992</w:t>
      </w:r>
      <w:r>
        <w:rPr>
          <w:color w:val="BFBFBF"/>
          <w:shd w:val="clear" w:color="auto" w:fill="FAFAFA"/>
        </w:rPr>
        <w:tab/>
        <w:t>2992</w:t>
      </w:r>
      <w:r>
        <w:rPr>
          <w:color w:val="BFBFBF"/>
          <w:shd w:val="clear" w:color="auto" w:fill="FAFAFA"/>
        </w:rPr>
        <w:tab/>
      </w:r>
      <w:r>
        <w:rPr>
          <w:color w:val="BFBFBF"/>
          <w:shd w:val="clear" w:color="auto" w:fill="FAFAFA"/>
        </w:rPr>
        <w:tab/>
      </w:r>
      <w:r>
        <w:t xml:space="preserve">    </w:t>
      </w:r>
      <w:proofErr w:type="gramStart"/>
      <w:r>
        <w:t>unknown(</w:t>
      </w:r>
      <w:proofErr w:type="gramEnd"/>
      <w:r>
        <w:t>5),</w:t>
      </w:r>
    </w:p>
    <w:p w14:paraId="1873E3CE" w14:textId="77777777" w:rsidR="00630ACC" w:rsidRDefault="00630ACC" w:rsidP="00630ACC">
      <w:pPr>
        <w:pStyle w:val="CodeChangeLine"/>
        <w:shd w:val="clear" w:color="auto" w:fill="FBE9EB"/>
        <w:tabs>
          <w:tab w:val="left" w:pos="567"/>
          <w:tab w:val="left" w:pos="1134"/>
          <w:tab w:val="left" w:pos="1247"/>
        </w:tabs>
      </w:pPr>
      <w:r>
        <w:rPr>
          <w:color w:val="BFBFBF"/>
          <w:shd w:val="clear" w:color="auto" w:fill="F9D7DC"/>
        </w:rPr>
        <w:t>2993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serviceIDChange</w:t>
      </w:r>
      <w:proofErr w:type="spellEnd"/>
      <w:r>
        <w:t>(</w:t>
      </w:r>
      <w:proofErr w:type="gramEnd"/>
      <w:r>
        <w:t>6)</w:t>
      </w:r>
    </w:p>
    <w:p w14:paraId="30F72483" w14:textId="77777777" w:rsidR="00630ACC" w:rsidRDefault="00630ACC" w:rsidP="00630ACC">
      <w:pPr>
        <w:pStyle w:val="CodeChangeLine"/>
        <w:shd w:val="clear" w:color="auto" w:fill="ECFDF0"/>
        <w:tabs>
          <w:tab w:val="left" w:pos="567"/>
          <w:tab w:val="left" w:pos="1134"/>
          <w:tab w:val="left" w:pos="1247"/>
        </w:tabs>
      </w:pPr>
      <w:r>
        <w:rPr>
          <w:color w:val="BFBFBF"/>
          <w:shd w:val="clear" w:color="auto" w:fill="DDFBE6"/>
        </w:rPr>
        <w:tab/>
        <w:t>2993</w:t>
      </w:r>
      <w:r>
        <w:rPr>
          <w:color w:val="BFBFBF"/>
          <w:shd w:val="clear" w:color="auto" w:fill="DDFBE6"/>
        </w:rPr>
        <w:tab/>
        <w:t>+</w:t>
      </w:r>
      <w:r>
        <w:rPr>
          <w:color w:val="BFBFBF"/>
          <w:shd w:val="clear" w:color="auto" w:fill="DDFBE6"/>
        </w:rPr>
        <w:tab/>
      </w:r>
      <w:r>
        <w:t xml:space="preserve">    </w:t>
      </w:r>
      <w:proofErr w:type="spellStart"/>
      <w:proofErr w:type="gramStart"/>
      <w:r>
        <w:t>serviceIDChange</w:t>
      </w:r>
      <w:proofErr w:type="spellEnd"/>
      <w:r>
        <w:t>(</w:t>
      </w:r>
      <w:proofErr w:type="gramEnd"/>
      <w:r>
        <w:t>6),</w:t>
      </w:r>
    </w:p>
    <w:p w14:paraId="144084CB" w14:textId="77777777" w:rsidR="00630ACC" w:rsidRDefault="00630ACC" w:rsidP="00630ACC">
      <w:pPr>
        <w:pStyle w:val="CodeChangeLine"/>
        <w:shd w:val="clear" w:color="auto" w:fill="ECFDF0"/>
        <w:tabs>
          <w:tab w:val="left" w:pos="567"/>
          <w:tab w:val="left" w:pos="1134"/>
          <w:tab w:val="left" w:pos="1247"/>
        </w:tabs>
      </w:pPr>
      <w:r>
        <w:rPr>
          <w:color w:val="BFBFBF"/>
          <w:shd w:val="clear" w:color="auto" w:fill="DDFBE6"/>
        </w:rPr>
        <w:tab/>
        <w:t>2994</w:t>
      </w:r>
      <w:r>
        <w:rPr>
          <w:color w:val="BFBFBF"/>
          <w:shd w:val="clear" w:color="auto" w:fill="DDFBE6"/>
        </w:rPr>
        <w:tab/>
        <w:t>+</w:t>
      </w:r>
      <w:r>
        <w:rPr>
          <w:color w:val="BFBFBF"/>
          <w:shd w:val="clear" w:color="auto" w:fill="DDFBE6"/>
        </w:rPr>
        <w:tab/>
      </w:r>
      <w:r>
        <w:t xml:space="preserve">    </w:t>
      </w:r>
      <w:proofErr w:type="spellStart"/>
      <w:proofErr w:type="gramStart"/>
      <w:r>
        <w:t>multipleIDChanges</w:t>
      </w:r>
      <w:proofErr w:type="spellEnd"/>
      <w:r>
        <w:t>(</w:t>
      </w:r>
      <w:proofErr w:type="gramEnd"/>
      <w:r>
        <w:t>7)</w:t>
      </w:r>
    </w:p>
    <w:p w14:paraId="0A331300" w14:textId="77777777" w:rsidR="00630ACC" w:rsidRDefault="00630ACC" w:rsidP="00630ACC">
      <w:pPr>
        <w:pStyle w:val="CodeChangeLine"/>
        <w:tabs>
          <w:tab w:val="left" w:pos="567"/>
          <w:tab w:val="left" w:pos="1134"/>
          <w:tab w:val="left" w:pos="1247"/>
        </w:tabs>
      </w:pPr>
      <w:r>
        <w:rPr>
          <w:color w:val="BFBFBF"/>
          <w:shd w:val="clear" w:color="auto" w:fill="FAFAFA"/>
        </w:rPr>
        <w:t>2994</w:t>
      </w:r>
      <w:r>
        <w:rPr>
          <w:color w:val="BFBFBF"/>
          <w:shd w:val="clear" w:color="auto" w:fill="FAFAFA"/>
        </w:rPr>
        <w:tab/>
        <w:t>2995</w:t>
      </w:r>
      <w:r>
        <w:rPr>
          <w:color w:val="BFBFBF"/>
          <w:shd w:val="clear" w:color="auto" w:fill="FAFAFA"/>
        </w:rPr>
        <w:tab/>
      </w:r>
      <w:r>
        <w:rPr>
          <w:color w:val="BFBFBF"/>
          <w:shd w:val="clear" w:color="auto" w:fill="FAFAFA"/>
        </w:rPr>
        <w:tab/>
      </w:r>
      <w:r>
        <w:t>}</w:t>
      </w:r>
    </w:p>
    <w:p w14:paraId="646CA3C4" w14:textId="77777777" w:rsidR="00630ACC" w:rsidRDefault="00630ACC" w:rsidP="00630ACC">
      <w:pPr>
        <w:pStyle w:val="CodeChangeLine"/>
        <w:tabs>
          <w:tab w:val="left" w:pos="567"/>
          <w:tab w:val="left" w:pos="1134"/>
          <w:tab w:val="left" w:pos="1247"/>
        </w:tabs>
      </w:pPr>
      <w:r>
        <w:rPr>
          <w:color w:val="BFBFBF"/>
          <w:shd w:val="clear" w:color="auto" w:fill="FAFAFA"/>
        </w:rPr>
        <w:t>2995</w:t>
      </w:r>
      <w:r>
        <w:rPr>
          <w:color w:val="BFBFBF"/>
          <w:shd w:val="clear" w:color="auto" w:fill="FAFAFA"/>
        </w:rPr>
        <w:tab/>
        <w:t>2996</w:t>
      </w:r>
      <w:r>
        <w:rPr>
          <w:color w:val="BFBFBF"/>
          <w:shd w:val="clear" w:color="auto" w:fill="FAFAFA"/>
        </w:rPr>
        <w:tab/>
      </w:r>
      <w:r>
        <w:rPr>
          <w:color w:val="BFBFBF"/>
          <w:shd w:val="clear" w:color="auto" w:fill="FAFAFA"/>
        </w:rPr>
        <w:tab/>
      </w:r>
    </w:p>
    <w:p w14:paraId="36D37BF5" w14:textId="77777777" w:rsidR="00630ACC" w:rsidRDefault="00630ACC" w:rsidP="00630ACC">
      <w:pPr>
        <w:pStyle w:val="CodeChangeLine"/>
        <w:tabs>
          <w:tab w:val="left" w:pos="567"/>
          <w:tab w:val="left" w:pos="1134"/>
          <w:tab w:val="left" w:pos="1247"/>
        </w:tabs>
      </w:pPr>
      <w:r>
        <w:rPr>
          <w:color w:val="BFBFBF"/>
          <w:shd w:val="clear" w:color="auto" w:fill="FAFAFA"/>
        </w:rPr>
        <w:t>2996</w:t>
      </w:r>
      <w:r>
        <w:rPr>
          <w:color w:val="BFBFBF"/>
          <w:shd w:val="clear" w:color="auto" w:fill="FAFAFA"/>
        </w:rPr>
        <w:tab/>
        <w:t>2997</w:t>
      </w:r>
      <w:r>
        <w:rPr>
          <w:color w:val="BFBFBF"/>
          <w:shd w:val="clear" w:color="auto" w:fill="FAFAFA"/>
        </w:rPr>
        <w:tab/>
      </w:r>
      <w:r>
        <w:rPr>
          <w:color w:val="BFBFBF"/>
          <w:shd w:val="clear" w:color="auto" w:fill="FAFAFA"/>
        </w:rPr>
        <w:tab/>
      </w:r>
      <w:proofErr w:type="spellStart"/>
      <w:proofErr w:type="gramStart"/>
      <w:r>
        <w:t>UDMCancelLocationMethod</w:t>
      </w:r>
      <w:proofErr w:type="spellEnd"/>
      <w:r>
        <w:t xml:space="preserve"> ::=</w:t>
      </w:r>
      <w:proofErr w:type="gramEnd"/>
      <w:r>
        <w:t xml:space="preserve"> ENUMERATED</w:t>
      </w:r>
    </w:p>
    <w:p w14:paraId="6A47331A" w14:textId="77777777" w:rsidR="00630ACC" w:rsidRDefault="00630ACC" w:rsidP="00630ACC">
      <w:pPr>
        <w:tabs>
          <w:tab w:val="left" w:pos="0"/>
          <w:tab w:val="center" w:pos="4820"/>
          <w:tab w:val="right" w:pos="9638"/>
        </w:tabs>
        <w:spacing w:before="240" w:after="240"/>
        <w:rPr>
          <w:rFonts w:ascii="Arial" w:hAnsi="Arial" w:cs="Arial"/>
          <w:smallCaps/>
          <w:dstrike/>
          <w:color w:val="FF0000"/>
          <w:sz w:val="36"/>
          <w:szCs w:val="40"/>
        </w:rPr>
      </w:pPr>
      <w:bookmarkStart w:id="123"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23"/>
    </w:p>
    <w:p w14:paraId="71B6DD58" w14:textId="63968386" w:rsidR="002A5A4E" w:rsidRDefault="002A5A4E" w:rsidP="002A5A4E">
      <w:pPr>
        <w:jc w:val="center"/>
        <w:rPr>
          <w:rFonts w:ascii="Arial" w:hAnsi="Arial"/>
          <w:color w:val="4472C4" w:themeColor="accent1"/>
          <w:sz w:val="48"/>
          <w:szCs w:val="48"/>
        </w:rPr>
      </w:pPr>
      <w:r w:rsidRPr="00891BD6">
        <w:rPr>
          <w:rFonts w:ascii="Arial" w:hAnsi="Arial"/>
          <w:color w:val="4472C4" w:themeColor="accent1"/>
          <w:sz w:val="48"/>
          <w:szCs w:val="48"/>
        </w:rPr>
        <w:t xml:space="preserve">*** </w:t>
      </w:r>
      <w:r>
        <w:rPr>
          <w:rFonts w:ascii="Arial" w:hAnsi="Arial"/>
          <w:color w:val="4472C4" w:themeColor="accent1"/>
          <w:sz w:val="48"/>
          <w:szCs w:val="48"/>
        </w:rPr>
        <w:t>End</w:t>
      </w:r>
      <w:r w:rsidRPr="00891BD6">
        <w:rPr>
          <w:rFonts w:ascii="Arial" w:hAnsi="Arial"/>
          <w:color w:val="4472C4" w:themeColor="accent1"/>
          <w:sz w:val="48"/>
          <w:szCs w:val="48"/>
        </w:rPr>
        <w:t xml:space="preserve"> of Attachment Changes ***</w:t>
      </w:r>
    </w:p>
    <w:p w14:paraId="6AF23B93" w14:textId="4EEF9855" w:rsidR="002A5A4E" w:rsidRPr="00891BD6" w:rsidRDefault="002A5A4E" w:rsidP="002A5A4E">
      <w:pPr>
        <w:jc w:val="center"/>
        <w:rPr>
          <w:rFonts w:ascii="Arial" w:hAnsi="Arial"/>
          <w:color w:val="4472C4" w:themeColor="accent1"/>
          <w:sz w:val="48"/>
          <w:szCs w:val="48"/>
        </w:rPr>
      </w:pPr>
      <w:r>
        <w:rPr>
          <w:rFonts w:ascii="Arial" w:hAnsi="Arial"/>
          <w:color w:val="4472C4" w:themeColor="accent1"/>
          <w:sz w:val="48"/>
          <w:szCs w:val="48"/>
        </w:rPr>
        <w:t>***End of all Changes***</w:t>
      </w:r>
    </w:p>
    <w:p w14:paraId="44524249" w14:textId="6EA4BDD9" w:rsidR="00D8679F" w:rsidRPr="00D8679F" w:rsidRDefault="00D8679F" w:rsidP="00D8679F">
      <w:pPr>
        <w:rPr>
          <w:rFonts w:ascii="Arial" w:hAnsi="Arial"/>
          <w:sz w:val="24"/>
          <w:szCs w:val="24"/>
        </w:rPr>
      </w:pPr>
    </w:p>
    <w:sectPr w:rsidR="00D8679F" w:rsidRPr="00D8679F">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52CF" w14:textId="77777777" w:rsidR="008E7285" w:rsidRDefault="008E7285">
      <w:r>
        <w:separator/>
      </w:r>
    </w:p>
  </w:endnote>
  <w:endnote w:type="continuationSeparator" w:id="0">
    <w:p w14:paraId="490A18B5" w14:textId="77777777" w:rsidR="008E7285" w:rsidRDefault="008E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8418" w14:textId="77777777" w:rsidR="008E7285" w:rsidRDefault="008E7285">
      <w:r>
        <w:separator/>
      </w:r>
    </w:p>
  </w:footnote>
  <w:footnote w:type="continuationSeparator" w:id="0">
    <w:p w14:paraId="28288BB3" w14:textId="77777777" w:rsidR="008E7285" w:rsidRDefault="008E7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C4D" w14:textId="77777777" w:rsidR="00230F34" w:rsidRDefault="00230F3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Selvam Rengasami">
    <w15:presenceInfo w15:providerId="None" w15:userId="Selvam Rengasami"/>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601"/>
    <w:rsid w:val="00001FD0"/>
    <w:rsid w:val="000026B6"/>
    <w:rsid w:val="000030DB"/>
    <w:rsid w:val="0000550C"/>
    <w:rsid w:val="000058B9"/>
    <w:rsid w:val="00005BF8"/>
    <w:rsid w:val="00005F74"/>
    <w:rsid w:val="0000736D"/>
    <w:rsid w:val="000102A9"/>
    <w:rsid w:val="0001070A"/>
    <w:rsid w:val="000111A5"/>
    <w:rsid w:val="00012230"/>
    <w:rsid w:val="00012B92"/>
    <w:rsid w:val="00014288"/>
    <w:rsid w:val="000144FD"/>
    <w:rsid w:val="000145E9"/>
    <w:rsid w:val="0001467F"/>
    <w:rsid w:val="000147F8"/>
    <w:rsid w:val="00014DEE"/>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8CD"/>
    <w:rsid w:val="00072558"/>
    <w:rsid w:val="00072CD0"/>
    <w:rsid w:val="00072EBE"/>
    <w:rsid w:val="00073A13"/>
    <w:rsid w:val="00074618"/>
    <w:rsid w:val="00075C4C"/>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D64"/>
    <w:rsid w:val="000E1FFC"/>
    <w:rsid w:val="000E2455"/>
    <w:rsid w:val="000E2AC2"/>
    <w:rsid w:val="000E2D7C"/>
    <w:rsid w:val="000E50E0"/>
    <w:rsid w:val="000E51E7"/>
    <w:rsid w:val="000E5346"/>
    <w:rsid w:val="000E5393"/>
    <w:rsid w:val="000E6009"/>
    <w:rsid w:val="000E7781"/>
    <w:rsid w:val="000F02D5"/>
    <w:rsid w:val="000F04A9"/>
    <w:rsid w:val="000F0EC4"/>
    <w:rsid w:val="000F1533"/>
    <w:rsid w:val="000F1D1A"/>
    <w:rsid w:val="000F2A89"/>
    <w:rsid w:val="000F3D99"/>
    <w:rsid w:val="000F46F6"/>
    <w:rsid w:val="000F4E88"/>
    <w:rsid w:val="000F5F25"/>
    <w:rsid w:val="000F60E1"/>
    <w:rsid w:val="000F650A"/>
    <w:rsid w:val="000F6D04"/>
    <w:rsid w:val="000F7D68"/>
    <w:rsid w:val="00100189"/>
    <w:rsid w:val="0010056B"/>
    <w:rsid w:val="001018ED"/>
    <w:rsid w:val="001019F5"/>
    <w:rsid w:val="00102EC3"/>
    <w:rsid w:val="00103250"/>
    <w:rsid w:val="00103954"/>
    <w:rsid w:val="0010428E"/>
    <w:rsid w:val="001046D8"/>
    <w:rsid w:val="00107A98"/>
    <w:rsid w:val="00107AAE"/>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19F7"/>
    <w:rsid w:val="001322AA"/>
    <w:rsid w:val="00132C13"/>
    <w:rsid w:val="00132E07"/>
    <w:rsid w:val="00134A4C"/>
    <w:rsid w:val="00135F7D"/>
    <w:rsid w:val="00135FC8"/>
    <w:rsid w:val="001366EA"/>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55FD"/>
    <w:rsid w:val="00156243"/>
    <w:rsid w:val="0015637C"/>
    <w:rsid w:val="00156968"/>
    <w:rsid w:val="0015751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CA6"/>
    <w:rsid w:val="001862E4"/>
    <w:rsid w:val="0018750A"/>
    <w:rsid w:val="00190299"/>
    <w:rsid w:val="0019079F"/>
    <w:rsid w:val="00190C1F"/>
    <w:rsid w:val="00190D04"/>
    <w:rsid w:val="00190E83"/>
    <w:rsid w:val="00191221"/>
    <w:rsid w:val="00191A25"/>
    <w:rsid w:val="0019212B"/>
    <w:rsid w:val="00192FD4"/>
    <w:rsid w:val="0019385C"/>
    <w:rsid w:val="00193FF0"/>
    <w:rsid w:val="001942EB"/>
    <w:rsid w:val="00194452"/>
    <w:rsid w:val="00196019"/>
    <w:rsid w:val="00196089"/>
    <w:rsid w:val="001968F0"/>
    <w:rsid w:val="001973F8"/>
    <w:rsid w:val="00197524"/>
    <w:rsid w:val="00197E03"/>
    <w:rsid w:val="001A035D"/>
    <w:rsid w:val="001A065E"/>
    <w:rsid w:val="001A0B8F"/>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5B02"/>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EEB"/>
    <w:rsid w:val="001E7447"/>
    <w:rsid w:val="001E7903"/>
    <w:rsid w:val="001F168B"/>
    <w:rsid w:val="001F22CF"/>
    <w:rsid w:val="001F2DFE"/>
    <w:rsid w:val="001F2F83"/>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431F"/>
    <w:rsid w:val="00224A01"/>
    <w:rsid w:val="00225419"/>
    <w:rsid w:val="00225CB0"/>
    <w:rsid w:val="00225D9F"/>
    <w:rsid w:val="002262D6"/>
    <w:rsid w:val="0022778C"/>
    <w:rsid w:val="0023032D"/>
    <w:rsid w:val="0023051A"/>
    <w:rsid w:val="00230CA4"/>
    <w:rsid w:val="00230F3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6F35"/>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5A4E"/>
    <w:rsid w:val="002A63A6"/>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6AE"/>
    <w:rsid w:val="002B77C9"/>
    <w:rsid w:val="002C0F28"/>
    <w:rsid w:val="002C1120"/>
    <w:rsid w:val="002C2862"/>
    <w:rsid w:val="002C2963"/>
    <w:rsid w:val="002C320F"/>
    <w:rsid w:val="002C471A"/>
    <w:rsid w:val="002C4AB9"/>
    <w:rsid w:val="002C6111"/>
    <w:rsid w:val="002C6571"/>
    <w:rsid w:val="002C6A29"/>
    <w:rsid w:val="002C7269"/>
    <w:rsid w:val="002C7BF8"/>
    <w:rsid w:val="002D05E1"/>
    <w:rsid w:val="002D067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1BA9"/>
    <w:rsid w:val="002E2FC9"/>
    <w:rsid w:val="002E303B"/>
    <w:rsid w:val="002E30C4"/>
    <w:rsid w:val="002E31E6"/>
    <w:rsid w:val="002E3C9C"/>
    <w:rsid w:val="002E418B"/>
    <w:rsid w:val="002E44FC"/>
    <w:rsid w:val="002E61BB"/>
    <w:rsid w:val="002E6577"/>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A4F"/>
    <w:rsid w:val="002F5E84"/>
    <w:rsid w:val="002F65B3"/>
    <w:rsid w:val="002F6AEA"/>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626D"/>
    <w:rsid w:val="00316B83"/>
    <w:rsid w:val="00316C07"/>
    <w:rsid w:val="00316D97"/>
    <w:rsid w:val="00316EBF"/>
    <w:rsid w:val="003172DC"/>
    <w:rsid w:val="003202D1"/>
    <w:rsid w:val="00320525"/>
    <w:rsid w:val="00320651"/>
    <w:rsid w:val="0032204A"/>
    <w:rsid w:val="0032231B"/>
    <w:rsid w:val="00322A70"/>
    <w:rsid w:val="00322C0C"/>
    <w:rsid w:val="00323431"/>
    <w:rsid w:val="00324DE0"/>
    <w:rsid w:val="0032534A"/>
    <w:rsid w:val="0032567D"/>
    <w:rsid w:val="00325933"/>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9A7"/>
    <w:rsid w:val="00384E41"/>
    <w:rsid w:val="00386DB6"/>
    <w:rsid w:val="0038725D"/>
    <w:rsid w:val="00387478"/>
    <w:rsid w:val="003912B0"/>
    <w:rsid w:val="00391818"/>
    <w:rsid w:val="00391A74"/>
    <w:rsid w:val="00391C33"/>
    <w:rsid w:val="003924C8"/>
    <w:rsid w:val="00392B19"/>
    <w:rsid w:val="0039396D"/>
    <w:rsid w:val="00393F79"/>
    <w:rsid w:val="00394109"/>
    <w:rsid w:val="00394D5E"/>
    <w:rsid w:val="00394E0F"/>
    <w:rsid w:val="00395471"/>
    <w:rsid w:val="00396D88"/>
    <w:rsid w:val="00397C1D"/>
    <w:rsid w:val="003A03D5"/>
    <w:rsid w:val="003A0663"/>
    <w:rsid w:val="003A06DD"/>
    <w:rsid w:val="003A1B4A"/>
    <w:rsid w:val="003A221D"/>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5D03"/>
    <w:rsid w:val="003B62A2"/>
    <w:rsid w:val="003B634B"/>
    <w:rsid w:val="003B6540"/>
    <w:rsid w:val="003B66FF"/>
    <w:rsid w:val="003B768E"/>
    <w:rsid w:val="003B7B33"/>
    <w:rsid w:val="003B7D5C"/>
    <w:rsid w:val="003C003C"/>
    <w:rsid w:val="003C12A6"/>
    <w:rsid w:val="003C1316"/>
    <w:rsid w:val="003C2D35"/>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F4A"/>
    <w:rsid w:val="00412042"/>
    <w:rsid w:val="004120B0"/>
    <w:rsid w:val="004132AE"/>
    <w:rsid w:val="0041367E"/>
    <w:rsid w:val="00413DA9"/>
    <w:rsid w:val="004143DC"/>
    <w:rsid w:val="00414887"/>
    <w:rsid w:val="004171F7"/>
    <w:rsid w:val="00417994"/>
    <w:rsid w:val="00417C8F"/>
    <w:rsid w:val="00417D2D"/>
    <w:rsid w:val="00420014"/>
    <w:rsid w:val="004203E1"/>
    <w:rsid w:val="004208E5"/>
    <w:rsid w:val="00420B1C"/>
    <w:rsid w:val="00420DEB"/>
    <w:rsid w:val="004220CC"/>
    <w:rsid w:val="004227F2"/>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03C"/>
    <w:rsid w:val="004615B7"/>
    <w:rsid w:val="0046207E"/>
    <w:rsid w:val="004623B2"/>
    <w:rsid w:val="004634A8"/>
    <w:rsid w:val="00463630"/>
    <w:rsid w:val="00464295"/>
    <w:rsid w:val="004646D3"/>
    <w:rsid w:val="00465CAE"/>
    <w:rsid w:val="004663CD"/>
    <w:rsid w:val="0046647E"/>
    <w:rsid w:val="00466533"/>
    <w:rsid w:val="00467385"/>
    <w:rsid w:val="004673E4"/>
    <w:rsid w:val="00470DB2"/>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A04C6"/>
    <w:rsid w:val="004A0AD9"/>
    <w:rsid w:val="004A1B3D"/>
    <w:rsid w:val="004A1B47"/>
    <w:rsid w:val="004A22F2"/>
    <w:rsid w:val="004A26F8"/>
    <w:rsid w:val="004A2AF9"/>
    <w:rsid w:val="004A2CEE"/>
    <w:rsid w:val="004A339F"/>
    <w:rsid w:val="004A3521"/>
    <w:rsid w:val="004A36D9"/>
    <w:rsid w:val="004A3CB1"/>
    <w:rsid w:val="004A3E04"/>
    <w:rsid w:val="004A4A65"/>
    <w:rsid w:val="004A601B"/>
    <w:rsid w:val="004A6447"/>
    <w:rsid w:val="004A6F62"/>
    <w:rsid w:val="004B095E"/>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E37"/>
    <w:rsid w:val="004C2AAF"/>
    <w:rsid w:val="004C2BAE"/>
    <w:rsid w:val="004C2C9C"/>
    <w:rsid w:val="004C3029"/>
    <w:rsid w:val="004C3146"/>
    <w:rsid w:val="004C479D"/>
    <w:rsid w:val="004C489C"/>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202F"/>
    <w:rsid w:val="00513100"/>
    <w:rsid w:val="005136DB"/>
    <w:rsid w:val="005139E4"/>
    <w:rsid w:val="00515F34"/>
    <w:rsid w:val="0051615E"/>
    <w:rsid w:val="00516EAB"/>
    <w:rsid w:val="00517C2D"/>
    <w:rsid w:val="00517D4E"/>
    <w:rsid w:val="00520269"/>
    <w:rsid w:val="00520786"/>
    <w:rsid w:val="00520E74"/>
    <w:rsid w:val="00520F61"/>
    <w:rsid w:val="00520F8A"/>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5CF3"/>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AB"/>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11A"/>
    <w:rsid w:val="005A538E"/>
    <w:rsid w:val="005A55FF"/>
    <w:rsid w:val="005A5655"/>
    <w:rsid w:val="005A58A4"/>
    <w:rsid w:val="005A5EC6"/>
    <w:rsid w:val="005A6101"/>
    <w:rsid w:val="005A646C"/>
    <w:rsid w:val="005A6720"/>
    <w:rsid w:val="005A677A"/>
    <w:rsid w:val="005A7454"/>
    <w:rsid w:val="005A74DF"/>
    <w:rsid w:val="005A7695"/>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B7B51"/>
    <w:rsid w:val="005C04BA"/>
    <w:rsid w:val="005C0557"/>
    <w:rsid w:val="005C1163"/>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F0BAD"/>
    <w:rsid w:val="005F0EA6"/>
    <w:rsid w:val="005F147F"/>
    <w:rsid w:val="005F1C53"/>
    <w:rsid w:val="005F2151"/>
    <w:rsid w:val="005F2999"/>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C31"/>
    <w:rsid w:val="00616F15"/>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ACC"/>
    <w:rsid w:val="00630F78"/>
    <w:rsid w:val="00630FD2"/>
    <w:rsid w:val="00630FF7"/>
    <w:rsid w:val="00631079"/>
    <w:rsid w:val="0063119D"/>
    <w:rsid w:val="00631D0E"/>
    <w:rsid w:val="0063275C"/>
    <w:rsid w:val="00633D92"/>
    <w:rsid w:val="00633F5A"/>
    <w:rsid w:val="00635003"/>
    <w:rsid w:val="0063506D"/>
    <w:rsid w:val="006352AF"/>
    <w:rsid w:val="006358E1"/>
    <w:rsid w:val="00635BB6"/>
    <w:rsid w:val="00636097"/>
    <w:rsid w:val="0063612D"/>
    <w:rsid w:val="006370BC"/>
    <w:rsid w:val="00637CE6"/>
    <w:rsid w:val="00637E53"/>
    <w:rsid w:val="0064057B"/>
    <w:rsid w:val="00640C45"/>
    <w:rsid w:val="006422B5"/>
    <w:rsid w:val="0064277C"/>
    <w:rsid w:val="00642B20"/>
    <w:rsid w:val="00642BAC"/>
    <w:rsid w:val="006431B8"/>
    <w:rsid w:val="006435AB"/>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C38"/>
    <w:rsid w:val="006D1F41"/>
    <w:rsid w:val="006D247A"/>
    <w:rsid w:val="006D2521"/>
    <w:rsid w:val="006D29D3"/>
    <w:rsid w:val="006D31E8"/>
    <w:rsid w:val="006D3889"/>
    <w:rsid w:val="006D4649"/>
    <w:rsid w:val="006D47D0"/>
    <w:rsid w:val="006D5623"/>
    <w:rsid w:val="006D699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D4"/>
    <w:rsid w:val="0071134A"/>
    <w:rsid w:val="00711606"/>
    <w:rsid w:val="00712278"/>
    <w:rsid w:val="007122FE"/>
    <w:rsid w:val="00712879"/>
    <w:rsid w:val="007132AA"/>
    <w:rsid w:val="00713BFD"/>
    <w:rsid w:val="00714F5C"/>
    <w:rsid w:val="00715321"/>
    <w:rsid w:val="00715F39"/>
    <w:rsid w:val="00716211"/>
    <w:rsid w:val="0071698F"/>
    <w:rsid w:val="00716BA7"/>
    <w:rsid w:val="00720713"/>
    <w:rsid w:val="00720AF2"/>
    <w:rsid w:val="0072107E"/>
    <w:rsid w:val="00721496"/>
    <w:rsid w:val="0072215C"/>
    <w:rsid w:val="00722403"/>
    <w:rsid w:val="00722734"/>
    <w:rsid w:val="00723591"/>
    <w:rsid w:val="00723BEC"/>
    <w:rsid w:val="00723D00"/>
    <w:rsid w:val="00723D24"/>
    <w:rsid w:val="007244D9"/>
    <w:rsid w:val="00725E96"/>
    <w:rsid w:val="007262BD"/>
    <w:rsid w:val="00727B8B"/>
    <w:rsid w:val="007308AE"/>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70214"/>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661"/>
    <w:rsid w:val="007A59CB"/>
    <w:rsid w:val="007A62DA"/>
    <w:rsid w:val="007A6625"/>
    <w:rsid w:val="007A748A"/>
    <w:rsid w:val="007B0BF7"/>
    <w:rsid w:val="007B0C69"/>
    <w:rsid w:val="007B1A1C"/>
    <w:rsid w:val="007B1E92"/>
    <w:rsid w:val="007B1FAD"/>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411"/>
    <w:rsid w:val="00804738"/>
    <w:rsid w:val="00804C02"/>
    <w:rsid w:val="008055BC"/>
    <w:rsid w:val="00805AE7"/>
    <w:rsid w:val="008067A0"/>
    <w:rsid w:val="00807DA9"/>
    <w:rsid w:val="00810629"/>
    <w:rsid w:val="00810B4E"/>
    <w:rsid w:val="00811538"/>
    <w:rsid w:val="00811A0B"/>
    <w:rsid w:val="00814BBF"/>
    <w:rsid w:val="00815A61"/>
    <w:rsid w:val="00816508"/>
    <w:rsid w:val="0081663C"/>
    <w:rsid w:val="00816B91"/>
    <w:rsid w:val="00817B58"/>
    <w:rsid w:val="00820336"/>
    <w:rsid w:val="008205F8"/>
    <w:rsid w:val="00821289"/>
    <w:rsid w:val="008214D0"/>
    <w:rsid w:val="00822A18"/>
    <w:rsid w:val="00822A65"/>
    <w:rsid w:val="00822CEF"/>
    <w:rsid w:val="00822E9A"/>
    <w:rsid w:val="00822F7C"/>
    <w:rsid w:val="0082309B"/>
    <w:rsid w:val="00823CB2"/>
    <w:rsid w:val="008243EF"/>
    <w:rsid w:val="00824B19"/>
    <w:rsid w:val="00825298"/>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737"/>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465E"/>
    <w:rsid w:val="00885238"/>
    <w:rsid w:val="008868B6"/>
    <w:rsid w:val="00886F4C"/>
    <w:rsid w:val="008878BB"/>
    <w:rsid w:val="008909A8"/>
    <w:rsid w:val="008911BF"/>
    <w:rsid w:val="00891BD6"/>
    <w:rsid w:val="00891FBA"/>
    <w:rsid w:val="00892261"/>
    <w:rsid w:val="00892F6A"/>
    <w:rsid w:val="00893886"/>
    <w:rsid w:val="00894833"/>
    <w:rsid w:val="008957FD"/>
    <w:rsid w:val="00896BA0"/>
    <w:rsid w:val="00897EA7"/>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C91"/>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285"/>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65BD"/>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51A8"/>
    <w:rsid w:val="00995237"/>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56BF"/>
    <w:rsid w:val="009D643F"/>
    <w:rsid w:val="009D6C89"/>
    <w:rsid w:val="009D7913"/>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4161"/>
    <w:rsid w:val="00A3589B"/>
    <w:rsid w:val="00A3646A"/>
    <w:rsid w:val="00A365FF"/>
    <w:rsid w:val="00A36F66"/>
    <w:rsid w:val="00A37731"/>
    <w:rsid w:val="00A37E75"/>
    <w:rsid w:val="00A412B4"/>
    <w:rsid w:val="00A4137A"/>
    <w:rsid w:val="00A414B9"/>
    <w:rsid w:val="00A41CE3"/>
    <w:rsid w:val="00A4307F"/>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551"/>
    <w:rsid w:val="00A60B3C"/>
    <w:rsid w:val="00A60C25"/>
    <w:rsid w:val="00A60C5D"/>
    <w:rsid w:val="00A60F11"/>
    <w:rsid w:val="00A6140A"/>
    <w:rsid w:val="00A62A86"/>
    <w:rsid w:val="00A638C4"/>
    <w:rsid w:val="00A643C0"/>
    <w:rsid w:val="00A65DB1"/>
    <w:rsid w:val="00A66641"/>
    <w:rsid w:val="00A66648"/>
    <w:rsid w:val="00A67795"/>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9FE"/>
    <w:rsid w:val="00AE2A9D"/>
    <w:rsid w:val="00AE2CC8"/>
    <w:rsid w:val="00AE4A4C"/>
    <w:rsid w:val="00AE5B37"/>
    <w:rsid w:val="00AE5CC2"/>
    <w:rsid w:val="00AE5E0C"/>
    <w:rsid w:val="00AE60F4"/>
    <w:rsid w:val="00AE635B"/>
    <w:rsid w:val="00AE6C9E"/>
    <w:rsid w:val="00AF0512"/>
    <w:rsid w:val="00AF0886"/>
    <w:rsid w:val="00AF0EF9"/>
    <w:rsid w:val="00AF1078"/>
    <w:rsid w:val="00AF196D"/>
    <w:rsid w:val="00AF2751"/>
    <w:rsid w:val="00AF2AF2"/>
    <w:rsid w:val="00AF309E"/>
    <w:rsid w:val="00AF35E0"/>
    <w:rsid w:val="00AF3A29"/>
    <w:rsid w:val="00AF3A45"/>
    <w:rsid w:val="00AF3BF2"/>
    <w:rsid w:val="00AF40A8"/>
    <w:rsid w:val="00AF4522"/>
    <w:rsid w:val="00AF5E24"/>
    <w:rsid w:val="00AF60A4"/>
    <w:rsid w:val="00AF758F"/>
    <w:rsid w:val="00AF77DE"/>
    <w:rsid w:val="00AF7E38"/>
    <w:rsid w:val="00B02334"/>
    <w:rsid w:val="00B02AD4"/>
    <w:rsid w:val="00B02DE0"/>
    <w:rsid w:val="00B03344"/>
    <w:rsid w:val="00B03BBD"/>
    <w:rsid w:val="00B04551"/>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2174"/>
    <w:rsid w:val="00B2279B"/>
    <w:rsid w:val="00B22FEA"/>
    <w:rsid w:val="00B23495"/>
    <w:rsid w:val="00B23776"/>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B0"/>
    <w:rsid w:val="00B342A5"/>
    <w:rsid w:val="00B34B15"/>
    <w:rsid w:val="00B359E9"/>
    <w:rsid w:val="00B35E0B"/>
    <w:rsid w:val="00B36B3E"/>
    <w:rsid w:val="00B37026"/>
    <w:rsid w:val="00B37194"/>
    <w:rsid w:val="00B40ADF"/>
    <w:rsid w:val="00B41364"/>
    <w:rsid w:val="00B42864"/>
    <w:rsid w:val="00B43FA0"/>
    <w:rsid w:val="00B44011"/>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D2E"/>
    <w:rsid w:val="00B66E16"/>
    <w:rsid w:val="00B6796A"/>
    <w:rsid w:val="00B704F8"/>
    <w:rsid w:val="00B718BD"/>
    <w:rsid w:val="00B7193B"/>
    <w:rsid w:val="00B71E8F"/>
    <w:rsid w:val="00B72BEA"/>
    <w:rsid w:val="00B73DD0"/>
    <w:rsid w:val="00B73E28"/>
    <w:rsid w:val="00B74C11"/>
    <w:rsid w:val="00B74D23"/>
    <w:rsid w:val="00B74F2C"/>
    <w:rsid w:val="00B77416"/>
    <w:rsid w:val="00B77B0F"/>
    <w:rsid w:val="00B8074B"/>
    <w:rsid w:val="00B80A46"/>
    <w:rsid w:val="00B80D30"/>
    <w:rsid w:val="00B80F33"/>
    <w:rsid w:val="00B814D1"/>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7C6"/>
    <w:rsid w:val="00B94B21"/>
    <w:rsid w:val="00B953DA"/>
    <w:rsid w:val="00B9595F"/>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DC6"/>
    <w:rsid w:val="00BB647F"/>
    <w:rsid w:val="00BB64E0"/>
    <w:rsid w:val="00BB7060"/>
    <w:rsid w:val="00BB70CE"/>
    <w:rsid w:val="00BC092C"/>
    <w:rsid w:val="00BC0B04"/>
    <w:rsid w:val="00BC0F7D"/>
    <w:rsid w:val="00BC21BE"/>
    <w:rsid w:val="00BC2C43"/>
    <w:rsid w:val="00BC3787"/>
    <w:rsid w:val="00BC468A"/>
    <w:rsid w:val="00BC4C3B"/>
    <w:rsid w:val="00BC60F5"/>
    <w:rsid w:val="00BC7033"/>
    <w:rsid w:val="00BC76CF"/>
    <w:rsid w:val="00BC7705"/>
    <w:rsid w:val="00BC7B6A"/>
    <w:rsid w:val="00BD0D3B"/>
    <w:rsid w:val="00BD2A3A"/>
    <w:rsid w:val="00BD2C6A"/>
    <w:rsid w:val="00BD3564"/>
    <w:rsid w:val="00BD3EB7"/>
    <w:rsid w:val="00BD3FAB"/>
    <w:rsid w:val="00BD4D37"/>
    <w:rsid w:val="00BD4FA9"/>
    <w:rsid w:val="00BD5261"/>
    <w:rsid w:val="00BD5930"/>
    <w:rsid w:val="00BD5F6A"/>
    <w:rsid w:val="00BD7BE1"/>
    <w:rsid w:val="00BD7D3D"/>
    <w:rsid w:val="00BE00F5"/>
    <w:rsid w:val="00BE117C"/>
    <w:rsid w:val="00BE1C6E"/>
    <w:rsid w:val="00BE1D3B"/>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A95"/>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413"/>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3914"/>
    <w:rsid w:val="00C83E3D"/>
    <w:rsid w:val="00C86419"/>
    <w:rsid w:val="00C867F3"/>
    <w:rsid w:val="00C86948"/>
    <w:rsid w:val="00C86F56"/>
    <w:rsid w:val="00C8753F"/>
    <w:rsid w:val="00C87854"/>
    <w:rsid w:val="00C90CF8"/>
    <w:rsid w:val="00C9138B"/>
    <w:rsid w:val="00C9179B"/>
    <w:rsid w:val="00C92405"/>
    <w:rsid w:val="00C924A1"/>
    <w:rsid w:val="00C92803"/>
    <w:rsid w:val="00C92A2F"/>
    <w:rsid w:val="00C9324E"/>
    <w:rsid w:val="00C9370B"/>
    <w:rsid w:val="00C93F40"/>
    <w:rsid w:val="00C94406"/>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4296"/>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7462"/>
    <w:rsid w:val="00D1022E"/>
    <w:rsid w:val="00D12C4C"/>
    <w:rsid w:val="00D12D69"/>
    <w:rsid w:val="00D12EAA"/>
    <w:rsid w:val="00D1322F"/>
    <w:rsid w:val="00D13F61"/>
    <w:rsid w:val="00D14A43"/>
    <w:rsid w:val="00D14E34"/>
    <w:rsid w:val="00D15490"/>
    <w:rsid w:val="00D15505"/>
    <w:rsid w:val="00D16807"/>
    <w:rsid w:val="00D1746A"/>
    <w:rsid w:val="00D178FB"/>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BE5"/>
    <w:rsid w:val="00D3752B"/>
    <w:rsid w:val="00D376F4"/>
    <w:rsid w:val="00D40318"/>
    <w:rsid w:val="00D40D7C"/>
    <w:rsid w:val="00D41034"/>
    <w:rsid w:val="00D4163C"/>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E3D"/>
    <w:rsid w:val="00D8001A"/>
    <w:rsid w:val="00D803CC"/>
    <w:rsid w:val="00D81AE4"/>
    <w:rsid w:val="00D81C1B"/>
    <w:rsid w:val="00D81C35"/>
    <w:rsid w:val="00D826FE"/>
    <w:rsid w:val="00D83162"/>
    <w:rsid w:val="00D83268"/>
    <w:rsid w:val="00D83C2C"/>
    <w:rsid w:val="00D858AC"/>
    <w:rsid w:val="00D8679F"/>
    <w:rsid w:val="00D86AF2"/>
    <w:rsid w:val="00D87397"/>
    <w:rsid w:val="00D87649"/>
    <w:rsid w:val="00D87E00"/>
    <w:rsid w:val="00D9134D"/>
    <w:rsid w:val="00D9182D"/>
    <w:rsid w:val="00D9246C"/>
    <w:rsid w:val="00D929A9"/>
    <w:rsid w:val="00D92DB6"/>
    <w:rsid w:val="00D950B0"/>
    <w:rsid w:val="00D950F8"/>
    <w:rsid w:val="00D95A30"/>
    <w:rsid w:val="00D974A3"/>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69E"/>
    <w:rsid w:val="00DE065F"/>
    <w:rsid w:val="00DE1DC4"/>
    <w:rsid w:val="00DE22CB"/>
    <w:rsid w:val="00DE2EB5"/>
    <w:rsid w:val="00DE3643"/>
    <w:rsid w:val="00DE382E"/>
    <w:rsid w:val="00DE41FF"/>
    <w:rsid w:val="00DE541C"/>
    <w:rsid w:val="00DE6121"/>
    <w:rsid w:val="00DE6A96"/>
    <w:rsid w:val="00DE704C"/>
    <w:rsid w:val="00DE7096"/>
    <w:rsid w:val="00DE7843"/>
    <w:rsid w:val="00DE7BD2"/>
    <w:rsid w:val="00DE7CC1"/>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4F8D"/>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1DEF"/>
    <w:rsid w:val="00E4206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A5D"/>
    <w:rsid w:val="00E474B0"/>
    <w:rsid w:val="00E50BF0"/>
    <w:rsid w:val="00E52881"/>
    <w:rsid w:val="00E53DAF"/>
    <w:rsid w:val="00E557B9"/>
    <w:rsid w:val="00E5586C"/>
    <w:rsid w:val="00E55A6C"/>
    <w:rsid w:val="00E55DD5"/>
    <w:rsid w:val="00E5605E"/>
    <w:rsid w:val="00E57431"/>
    <w:rsid w:val="00E6048B"/>
    <w:rsid w:val="00E613A5"/>
    <w:rsid w:val="00E62609"/>
    <w:rsid w:val="00E637CE"/>
    <w:rsid w:val="00E647FA"/>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7F9A"/>
    <w:rsid w:val="00EC0791"/>
    <w:rsid w:val="00EC0A85"/>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E38"/>
    <w:rsid w:val="00F3008E"/>
    <w:rsid w:val="00F305BA"/>
    <w:rsid w:val="00F31DD2"/>
    <w:rsid w:val="00F32205"/>
    <w:rsid w:val="00F3318F"/>
    <w:rsid w:val="00F34150"/>
    <w:rsid w:val="00F34AB8"/>
    <w:rsid w:val="00F350EE"/>
    <w:rsid w:val="00F35977"/>
    <w:rsid w:val="00F3610F"/>
    <w:rsid w:val="00F3636F"/>
    <w:rsid w:val="00F369D5"/>
    <w:rsid w:val="00F36A8D"/>
    <w:rsid w:val="00F372A1"/>
    <w:rsid w:val="00F376E4"/>
    <w:rsid w:val="00F37E43"/>
    <w:rsid w:val="00F4017E"/>
    <w:rsid w:val="00F40581"/>
    <w:rsid w:val="00F40F6C"/>
    <w:rsid w:val="00F41B2E"/>
    <w:rsid w:val="00F41B6E"/>
    <w:rsid w:val="00F42287"/>
    <w:rsid w:val="00F42EC3"/>
    <w:rsid w:val="00F43520"/>
    <w:rsid w:val="00F43EF5"/>
    <w:rsid w:val="00F44347"/>
    <w:rsid w:val="00F4465C"/>
    <w:rsid w:val="00F45366"/>
    <w:rsid w:val="00F46150"/>
    <w:rsid w:val="00F465B7"/>
    <w:rsid w:val="00F47487"/>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0342"/>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C05E3"/>
    <w:rsid w:val="00FC081D"/>
    <w:rsid w:val="00FC1192"/>
    <w:rsid w:val="00FC1365"/>
    <w:rsid w:val="00FC1863"/>
    <w:rsid w:val="00FC1B8E"/>
    <w:rsid w:val="00FC1C6A"/>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224"/>
    <w:rsid w:val="00FD5571"/>
    <w:rsid w:val="00FD5596"/>
    <w:rsid w:val="00FD5EEB"/>
    <w:rsid w:val="00FD728D"/>
    <w:rsid w:val="00FE01B4"/>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2A5A4E"/>
    <w:pPr>
      <w:ind w:left="1134" w:hanging="1134"/>
    </w:pPr>
  </w:style>
  <w:style w:type="character" w:customStyle="1" w:styleId="UnresolvedMention">
    <w:name w:val="Unresolved Mention"/>
    <w:basedOn w:val="DefaultParagraphFont"/>
    <w:uiPriority w:val="99"/>
    <w:semiHidden/>
    <w:unhideWhenUsed/>
    <w:rsid w:val="00A4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59519379">
      <w:bodyDiv w:val="1"/>
      <w:marLeft w:val="0"/>
      <w:marRight w:val="0"/>
      <w:marTop w:val="0"/>
      <w:marBottom w:val="0"/>
      <w:divBdr>
        <w:top w:val="none" w:sz="0" w:space="0" w:color="auto"/>
        <w:left w:val="none" w:sz="0" w:space="0" w:color="auto"/>
        <w:bottom w:val="none" w:sz="0" w:space="0" w:color="auto"/>
        <w:right w:val="none" w:sz="0" w:space="0" w:color="auto"/>
      </w:divBdr>
      <w:divsChild>
        <w:div w:id="2139762938">
          <w:marLeft w:val="0"/>
          <w:marRight w:val="0"/>
          <w:marTop w:val="0"/>
          <w:marBottom w:val="0"/>
          <w:divBdr>
            <w:top w:val="single" w:sz="6" w:space="0" w:color="A9A9A9"/>
            <w:left w:val="single" w:sz="6" w:space="0" w:color="A9A9A9"/>
            <w:bottom w:val="single" w:sz="6" w:space="0" w:color="A9A9A9"/>
            <w:right w:val="single" w:sz="6" w:space="0" w:color="A9A9A9"/>
          </w:divBdr>
          <w:divsChild>
            <w:div w:id="935208048">
              <w:marLeft w:val="0"/>
              <w:marRight w:val="0"/>
              <w:marTop w:val="0"/>
              <w:marBottom w:val="0"/>
              <w:divBdr>
                <w:top w:val="none" w:sz="0" w:space="0" w:color="auto"/>
                <w:left w:val="none" w:sz="0" w:space="0" w:color="auto"/>
                <w:bottom w:val="none" w:sz="0" w:space="0" w:color="auto"/>
                <w:right w:val="none" w:sz="0" w:space="0" w:color="auto"/>
              </w:divBdr>
              <w:divsChild>
                <w:div w:id="16150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merge_requests/266/diffs?commit_id=f32ddc54428a62183ac4dfc2263c4f2541e48344"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6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1E3F4-5327-4490-971A-BD4032A4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1803</Words>
  <Characters>10280</Characters>
  <Application>Microsoft Office Word</Application>
  <DocSecurity>0</DocSecurity>
  <Lines>85</Lines>
  <Paragraphs>24</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5</cp:revision>
  <cp:lastPrinted>2018-08-16T06:18:00Z</cp:lastPrinted>
  <dcterms:created xsi:type="dcterms:W3CDTF">2024-07-11T09:21:00Z</dcterms:created>
  <dcterms:modified xsi:type="dcterms:W3CDTF">2024-07-11T09:25:00Z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