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55F5" w14:textId="04955252" w:rsidR="00AD1F04" w:rsidRDefault="00AD1F04" w:rsidP="00AD1F04">
      <w:pPr>
        <w:pStyle w:val="CRCoverPage"/>
        <w:tabs>
          <w:tab w:val="right" w:pos="9639"/>
        </w:tabs>
        <w:spacing w:after="0"/>
        <w:rPr>
          <w:b/>
          <w:i/>
          <w:noProof/>
          <w:sz w:val="28"/>
          <w:lang w:val="it-IT"/>
        </w:rPr>
      </w:pPr>
      <w:r>
        <w:rPr>
          <w:b/>
          <w:noProof/>
          <w:sz w:val="24"/>
          <w:lang w:val="it-IT"/>
        </w:rPr>
        <w:t>3GPP SA3LI#92</w:t>
      </w:r>
      <w:r>
        <w:rPr>
          <w:b/>
          <w:i/>
          <w:noProof/>
          <w:sz w:val="28"/>
          <w:lang w:val="it-IT"/>
        </w:rPr>
        <w:tab/>
        <w:t>s3i240</w:t>
      </w:r>
      <w:r w:rsidR="00775BA3">
        <w:rPr>
          <w:b/>
          <w:i/>
          <w:noProof/>
          <w:sz w:val="28"/>
          <w:lang w:val="it-IT"/>
        </w:rPr>
        <w:t>040</w:t>
      </w:r>
    </w:p>
    <w:p w14:paraId="640D786F" w14:textId="55BC2197" w:rsidR="00AD1F04" w:rsidRDefault="00AD1F04" w:rsidP="00AD1F04">
      <w:pPr>
        <w:pStyle w:val="CRCoverPage"/>
        <w:outlineLvl w:val="0"/>
        <w:rPr>
          <w:b/>
          <w:noProof/>
          <w:sz w:val="24"/>
        </w:rPr>
      </w:pPr>
      <w:r>
        <w:rPr>
          <w:b/>
          <w:noProof/>
          <w:sz w:val="24"/>
        </w:rPr>
        <w:t>30 January – 02 February 2024, Sevill</w:t>
      </w:r>
      <w:r w:rsidR="007C025F">
        <w:rPr>
          <w:b/>
          <w:noProof/>
          <w:sz w:val="24"/>
        </w:rPr>
        <w:t>a</w:t>
      </w:r>
      <w:r>
        <w:rPr>
          <w:b/>
          <w:noProof/>
          <w:sz w:val="24"/>
        </w:rPr>
        <w:t xml:space="preserve"> (Spain)</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3A7943" w:rsidR="001E41F3" w:rsidRPr="000B6E23" w:rsidRDefault="000B6E23" w:rsidP="000B6E23">
            <w:pPr>
              <w:pStyle w:val="CRCoverPage"/>
              <w:spacing w:after="0"/>
              <w:rPr>
                <w:b/>
                <w:noProof/>
                <w:sz w:val="28"/>
              </w:rPr>
            </w:pPr>
            <w:r>
              <w:rPr>
                <w:b/>
                <w:sz w:val="28"/>
              </w:rPr>
              <w:t>33.128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A345FB" w:rsidR="001E41F3" w:rsidRPr="00410371" w:rsidRDefault="009F4554" w:rsidP="00547111">
            <w:pPr>
              <w:pStyle w:val="CRCoverPage"/>
              <w:spacing w:after="0"/>
              <w:rPr>
                <w:noProof/>
              </w:rPr>
            </w:pPr>
            <w:r>
              <w:rPr>
                <w:b/>
                <w:sz w:val="28"/>
              </w:rPr>
              <w:t>0614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FD34EF" w:rsidR="001E41F3" w:rsidRPr="00410371" w:rsidRDefault="0089454E" w:rsidP="00E13F3D">
            <w:pPr>
              <w:pStyle w:val="CRCoverPage"/>
              <w:spacing w:after="0"/>
              <w:jc w:val="center"/>
              <w:rPr>
                <w:b/>
                <w:noProof/>
              </w:rPr>
            </w:pPr>
            <w:del w:id="0" w:author="Michael Eisenschmid (ZITiS)" w:date="2024-01-30T14:16:00Z">
              <w:r w:rsidDel="00CE245B">
                <w:fldChar w:fldCharType="begin"/>
              </w:r>
              <w:r w:rsidDel="00CE245B">
                <w:delInstrText xml:space="preserve"> DOCPROPERTY  Revision  \* MERGEFORMAT </w:delInstrText>
              </w:r>
              <w:r w:rsidDel="00CE245B">
                <w:fldChar w:fldCharType="separate"/>
              </w:r>
              <w:r w:rsidR="000B6E23" w:rsidDel="00CE245B">
                <w:rPr>
                  <w:b/>
                  <w:noProof/>
                  <w:sz w:val="28"/>
                </w:rPr>
                <w:delText>-</w:delText>
              </w:r>
              <w:r w:rsidDel="00CE245B">
                <w:rPr>
                  <w:b/>
                  <w:noProof/>
                  <w:sz w:val="28"/>
                </w:rPr>
                <w:fldChar w:fldCharType="end"/>
              </w:r>
            </w:del>
            <w:ins w:id="1" w:author="Michael Eisenschmid (ZITiS)" w:date="2024-01-30T14:16:00Z">
              <w:r w:rsidR="00CE245B">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172056" w:rsidR="001E41F3" w:rsidRPr="00410371" w:rsidRDefault="0089454E">
            <w:pPr>
              <w:pStyle w:val="CRCoverPage"/>
              <w:spacing w:after="0"/>
              <w:jc w:val="center"/>
              <w:rPr>
                <w:noProof/>
                <w:sz w:val="28"/>
              </w:rPr>
            </w:pPr>
            <w:r>
              <w:fldChar w:fldCharType="begin"/>
            </w:r>
            <w:r>
              <w:instrText xml:space="preserve"> DOCPROPERTY  Version  \* MERGEFORMAT </w:instrText>
            </w:r>
            <w:r>
              <w:fldChar w:fldCharType="separate"/>
            </w:r>
            <w:r w:rsidR="000B6E23">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BAB507" w:rsidR="00F25D98" w:rsidRDefault="000B6E2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0BDE7D" w:rsidR="001E41F3" w:rsidRDefault="00775BA3" w:rsidP="00B820AC">
            <w:pPr>
              <w:pStyle w:val="CRCoverPage"/>
              <w:spacing w:after="0"/>
              <w:rPr>
                <w:noProof/>
              </w:rPr>
            </w:pPr>
            <w:r>
              <w:t>LI_HIQR: Adding o</w:t>
            </w:r>
            <w:r w:rsidR="000B6E23">
              <w:t>ption t</w:t>
            </w:r>
            <w:r>
              <w:t>o support</w:t>
            </w:r>
            <w:r w:rsidR="000B6E23">
              <w:t xml:space="preserve"> </w:t>
            </w:r>
            <w:r>
              <w:t>P2T identity association requests without</w:t>
            </w:r>
            <w:r w:rsidR="000B6E23">
              <w:t xml:space="preserve"> ObservedTime parameter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F6DFE9" w:rsidR="001E41F3" w:rsidRDefault="0089454E">
            <w:pPr>
              <w:pStyle w:val="CRCoverPage"/>
              <w:spacing w:after="0"/>
              <w:ind w:left="100"/>
              <w:rPr>
                <w:noProof/>
              </w:rPr>
            </w:pPr>
            <w:r>
              <w:fldChar w:fldCharType="begin"/>
            </w:r>
            <w:r>
              <w:instrText xml:space="preserve"> DOCPROPERTY  SourceIfWg  \* MERGEFORMAT </w:instrText>
            </w:r>
            <w:r>
              <w:fldChar w:fldCharType="separate"/>
            </w:r>
            <w:r w:rsidR="000B6E23">
              <w:rPr>
                <w:noProof/>
              </w:rPr>
              <w:t xml:space="preserve"> SA3-LI (</w:t>
            </w:r>
            <w:r>
              <w:rPr>
                <w:noProof/>
              </w:rPr>
              <w:fldChar w:fldCharType="end"/>
            </w:r>
            <w:r w:rsidR="000B6E23">
              <w:rPr>
                <w:noProof/>
              </w:rPr>
              <w:t xml:space="preserve">ZITiS)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6C725A" w:rsidR="001E41F3" w:rsidRDefault="000B6E23"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208FD9" w:rsidR="001E41F3" w:rsidRDefault="000B6E23">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A870F6" w:rsidR="001E41F3" w:rsidRDefault="000B6E23">
            <w:pPr>
              <w:pStyle w:val="CRCoverPage"/>
              <w:spacing w:after="0"/>
              <w:ind w:left="100"/>
              <w:rPr>
                <w:noProof/>
              </w:rPr>
            </w:pPr>
            <w:r>
              <w:t>2023-01-</w:t>
            </w:r>
            <w:r w:rsidR="00CE245B">
              <w:t>2</w:t>
            </w:r>
            <w: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E2554E" w:rsidR="001E41F3" w:rsidRDefault="00775BA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65D576" w:rsidR="001E41F3" w:rsidRDefault="0089454E">
            <w:pPr>
              <w:pStyle w:val="CRCoverPage"/>
              <w:spacing w:after="0"/>
              <w:ind w:left="100"/>
              <w:rPr>
                <w:noProof/>
              </w:rPr>
            </w:pPr>
            <w:r>
              <w:fldChar w:fldCharType="begin"/>
            </w:r>
            <w:r>
              <w:instrText xml:space="preserve"> DOCPROPERTY  Release  \* MERGEFORMAT </w:instrText>
            </w:r>
            <w:r>
              <w:fldChar w:fldCharType="separate"/>
            </w:r>
            <w:r w:rsidR="000B6E23">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9C3581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C2097">
              <w:rPr>
                <w:i/>
                <w:noProof/>
                <w:sz w:val="18"/>
              </w:rP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9557F">
              <w:rPr>
                <w:i/>
                <w:noProof/>
                <w:sz w:val="18"/>
              </w:rPr>
              <w:br/>
              <w:t>Rel-19</w:t>
            </w:r>
            <w:r w:rsidR="00C9557F">
              <w:rPr>
                <w:i/>
                <w:noProof/>
                <w:sz w:val="18"/>
              </w:rPr>
              <w:tab/>
              <w:t>(Release 1</w:t>
            </w:r>
            <w:r w:rsidR="00B06E21">
              <w:rPr>
                <w:i/>
                <w:noProof/>
                <w:sz w:val="18"/>
              </w:rPr>
              <w:t>9</w:t>
            </w:r>
            <w:r w:rsidR="00C9557F">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70F1" w14:paraId="1256F52C" w14:textId="77777777" w:rsidTr="00547111">
        <w:tc>
          <w:tcPr>
            <w:tcW w:w="2694" w:type="dxa"/>
            <w:gridSpan w:val="2"/>
            <w:tcBorders>
              <w:top w:val="single" w:sz="4" w:space="0" w:color="auto"/>
              <w:left w:val="single" w:sz="4" w:space="0" w:color="auto"/>
            </w:tcBorders>
          </w:tcPr>
          <w:p w14:paraId="52C87DB0" w14:textId="77777777" w:rsidR="00D470F1" w:rsidRDefault="00D470F1" w:rsidP="00D470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779695" w14:textId="77777777" w:rsidR="00D470F1" w:rsidRDefault="00D470F1" w:rsidP="00D470F1">
            <w:pPr>
              <w:pStyle w:val="CRCoverPage"/>
              <w:spacing w:after="0"/>
              <w:ind w:left="100"/>
              <w:rPr>
                <w:noProof/>
              </w:rPr>
            </w:pPr>
            <w:r w:rsidRPr="00933A01">
              <w:rPr>
                <w:noProof/>
              </w:rPr>
              <w:t xml:space="preserve">In most P2T </w:t>
            </w:r>
            <w:r>
              <w:rPr>
                <w:noProof/>
              </w:rPr>
              <w:t xml:space="preserve">ID association </w:t>
            </w:r>
            <w:r w:rsidRPr="00933A01">
              <w:rPr>
                <w:noProof/>
              </w:rPr>
              <w:t>queries the LEA is interested in the most recent (latest) association between permanent and temporary identities and would like to retrieve this information without the need of specifying an observed time.</w:t>
            </w:r>
          </w:p>
          <w:p w14:paraId="55D8824F" w14:textId="77777777" w:rsidR="00D470F1" w:rsidRDefault="00D470F1" w:rsidP="00D470F1">
            <w:pPr>
              <w:pStyle w:val="CRCoverPage"/>
              <w:spacing w:after="0"/>
              <w:ind w:left="100"/>
              <w:rPr>
                <w:noProof/>
              </w:rPr>
            </w:pPr>
            <w:r>
              <w:rPr>
                <w:noProof/>
              </w:rPr>
              <w:t>If requested by the LEA the corresponding location information (Cell ID) shall be included in the response.</w:t>
            </w:r>
          </w:p>
          <w:p w14:paraId="708AA7DE" w14:textId="6E0BE2AB" w:rsidR="00D470F1" w:rsidRDefault="00D470F1" w:rsidP="00D470F1">
            <w:pPr>
              <w:pStyle w:val="CRCoverPage"/>
              <w:spacing w:after="0"/>
              <w:ind w:left="100"/>
              <w:rPr>
                <w:noProof/>
              </w:rPr>
            </w:pPr>
            <w:r>
              <w:rPr>
                <w:noProof/>
              </w:rPr>
              <w:t>Additionally the</w:t>
            </w:r>
            <w:r w:rsidRPr="00933A01">
              <w:rPr>
                <w:noProof/>
              </w:rPr>
              <w:t xml:space="preserve"> text describing the usage of the ObservedTime </w:t>
            </w:r>
            <w:r>
              <w:rPr>
                <w:noProof/>
              </w:rPr>
              <w:t xml:space="preserve">parameter </w:t>
            </w:r>
            <w:r w:rsidRPr="00933A01">
              <w:rPr>
                <w:noProof/>
              </w:rPr>
              <w:t xml:space="preserve">may not be sufficiently clear </w:t>
            </w:r>
            <w:r>
              <w:rPr>
                <w:noProof/>
              </w:rPr>
              <w:t xml:space="preserve">to that effect </w:t>
            </w:r>
            <w:r w:rsidRPr="00933A01">
              <w:rPr>
                <w:noProof/>
              </w:rPr>
              <w:t>that the ObservedTime is currently mandatory for non-ongoing P2T LI_HIQR queries</w:t>
            </w:r>
            <w:r>
              <w:rPr>
                <w:noProof/>
              </w:rPr>
              <w:t>.</w:t>
            </w:r>
            <w:r w:rsidRPr="00933A01">
              <w:rPr>
                <w:noProof/>
              </w:rPr>
              <w:t xml:space="preserve"> </w:t>
            </w:r>
            <w:r>
              <w:rPr>
                <w:noProof/>
              </w:rPr>
              <w:t>T</w:t>
            </w:r>
            <w:r w:rsidRPr="00933A01">
              <w:rPr>
                <w:noProof/>
              </w:rPr>
              <w:t>his CR specif</w:t>
            </w:r>
            <w:r>
              <w:rPr>
                <w:noProof/>
              </w:rPr>
              <w:t>ies</w:t>
            </w:r>
            <w:r w:rsidRPr="00933A01">
              <w:rPr>
                <w:noProof/>
              </w:rPr>
              <w:t xml:space="preserve"> what is expected</w:t>
            </w:r>
            <w:r>
              <w:rPr>
                <w:noProof/>
              </w:rPr>
              <w:t xml:space="preserve"> and will avoid any </w:t>
            </w:r>
            <w:r w:rsidRPr="00C25EA5">
              <w:rPr>
                <w:noProof/>
              </w:rPr>
              <w:t>ambiguity</w:t>
            </w:r>
            <w:r w:rsidRPr="00933A01">
              <w:rPr>
                <w:noProof/>
              </w:rPr>
              <w:t xml:space="preserve">. </w:t>
            </w:r>
          </w:p>
        </w:tc>
      </w:tr>
      <w:tr w:rsidR="00D470F1" w14:paraId="4CA74D09" w14:textId="77777777" w:rsidTr="00547111">
        <w:tc>
          <w:tcPr>
            <w:tcW w:w="2694" w:type="dxa"/>
            <w:gridSpan w:val="2"/>
            <w:tcBorders>
              <w:left w:val="single" w:sz="4" w:space="0" w:color="auto"/>
            </w:tcBorders>
          </w:tcPr>
          <w:p w14:paraId="2D0866D6"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365DEF04" w14:textId="77777777" w:rsidR="00D470F1" w:rsidRDefault="00D470F1" w:rsidP="00D470F1">
            <w:pPr>
              <w:pStyle w:val="CRCoverPage"/>
              <w:spacing w:after="0"/>
              <w:rPr>
                <w:noProof/>
                <w:sz w:val="8"/>
                <w:szCs w:val="8"/>
              </w:rPr>
            </w:pPr>
          </w:p>
        </w:tc>
      </w:tr>
      <w:tr w:rsidR="00D470F1" w14:paraId="21016551" w14:textId="77777777" w:rsidTr="00547111">
        <w:tc>
          <w:tcPr>
            <w:tcW w:w="2694" w:type="dxa"/>
            <w:gridSpan w:val="2"/>
            <w:tcBorders>
              <w:left w:val="single" w:sz="4" w:space="0" w:color="auto"/>
            </w:tcBorders>
          </w:tcPr>
          <w:p w14:paraId="49433147" w14:textId="77777777" w:rsidR="00D470F1" w:rsidRDefault="00D470F1" w:rsidP="00D470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FFA6381" w:rsidR="00D470F1" w:rsidRDefault="00D470F1" w:rsidP="00D470F1">
            <w:pPr>
              <w:pStyle w:val="CRCoverPage"/>
              <w:spacing w:after="0"/>
              <w:ind w:left="100"/>
              <w:rPr>
                <w:noProof/>
              </w:rPr>
            </w:pPr>
            <w:r>
              <w:rPr>
                <w:noProof/>
              </w:rPr>
              <w:t xml:space="preserve">Clarification what is expected as a response in case no ObservedTime is provided within a P2T ID association query. The discription in </w:t>
            </w:r>
            <w:r w:rsidRPr="00C25EA5">
              <w:rPr>
                <w:noProof/>
              </w:rPr>
              <w:t>Table 5.7.2-2</w:t>
            </w:r>
            <w:r>
              <w:rPr>
                <w:noProof/>
              </w:rPr>
              <w:t xml:space="preserve"> is adapted  and a new </w:t>
            </w:r>
            <w:r>
              <w:t xml:space="preserve">LI_XQR request message, called </w:t>
            </w:r>
            <w:proofErr w:type="spellStart"/>
            <w:r>
              <w:t>LatestAssociationRequest</w:t>
            </w:r>
            <w:proofErr w:type="spellEnd"/>
            <w:r>
              <w:t>, is introduced</w:t>
            </w:r>
            <w:r>
              <w:rPr>
                <w:noProof/>
              </w:rPr>
              <w:t>.</w:t>
            </w:r>
          </w:p>
        </w:tc>
      </w:tr>
      <w:tr w:rsidR="00D470F1" w14:paraId="1F886379" w14:textId="77777777" w:rsidTr="00547111">
        <w:tc>
          <w:tcPr>
            <w:tcW w:w="2694" w:type="dxa"/>
            <w:gridSpan w:val="2"/>
            <w:tcBorders>
              <w:left w:val="single" w:sz="4" w:space="0" w:color="auto"/>
            </w:tcBorders>
          </w:tcPr>
          <w:p w14:paraId="4D989623"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71C4A204" w14:textId="77777777" w:rsidR="00D470F1" w:rsidRDefault="00D470F1" w:rsidP="00D470F1">
            <w:pPr>
              <w:pStyle w:val="CRCoverPage"/>
              <w:spacing w:after="0"/>
              <w:rPr>
                <w:noProof/>
                <w:sz w:val="8"/>
                <w:szCs w:val="8"/>
              </w:rPr>
            </w:pPr>
          </w:p>
        </w:tc>
      </w:tr>
      <w:tr w:rsidR="00D470F1" w14:paraId="678D7BF9" w14:textId="77777777" w:rsidTr="00547111">
        <w:tc>
          <w:tcPr>
            <w:tcW w:w="2694" w:type="dxa"/>
            <w:gridSpan w:val="2"/>
            <w:tcBorders>
              <w:left w:val="single" w:sz="4" w:space="0" w:color="auto"/>
              <w:bottom w:val="single" w:sz="4" w:space="0" w:color="auto"/>
            </w:tcBorders>
          </w:tcPr>
          <w:p w14:paraId="4E5CE1B6" w14:textId="77777777" w:rsidR="00D470F1" w:rsidRDefault="00D470F1" w:rsidP="00D470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339350" w:rsidR="00D470F1" w:rsidRDefault="00D470F1" w:rsidP="00D470F1">
            <w:pPr>
              <w:pStyle w:val="CRCoverPage"/>
              <w:spacing w:after="0"/>
              <w:ind w:left="100"/>
              <w:rPr>
                <w:noProof/>
              </w:rPr>
            </w:pPr>
            <w:r>
              <w:rPr>
                <w:noProof/>
              </w:rPr>
              <w:t>No possibility to issue a P2T ID association LI_HIQR query without ObservedTime set, respectively it is not specified if no ObservedTime is provided.</w:t>
            </w:r>
          </w:p>
        </w:tc>
      </w:tr>
      <w:tr w:rsidR="00D470F1" w14:paraId="034AF533" w14:textId="77777777" w:rsidTr="00547111">
        <w:tc>
          <w:tcPr>
            <w:tcW w:w="2694" w:type="dxa"/>
            <w:gridSpan w:val="2"/>
          </w:tcPr>
          <w:p w14:paraId="39D9EB5B" w14:textId="77777777" w:rsidR="00D470F1" w:rsidRDefault="00D470F1" w:rsidP="00D470F1">
            <w:pPr>
              <w:pStyle w:val="CRCoverPage"/>
              <w:spacing w:after="0"/>
              <w:rPr>
                <w:b/>
                <w:i/>
                <w:noProof/>
                <w:sz w:val="8"/>
                <w:szCs w:val="8"/>
              </w:rPr>
            </w:pPr>
          </w:p>
        </w:tc>
        <w:tc>
          <w:tcPr>
            <w:tcW w:w="6946" w:type="dxa"/>
            <w:gridSpan w:val="9"/>
          </w:tcPr>
          <w:p w14:paraId="7826CB1C" w14:textId="77777777" w:rsidR="00D470F1" w:rsidRDefault="00D470F1" w:rsidP="00D470F1">
            <w:pPr>
              <w:pStyle w:val="CRCoverPage"/>
              <w:spacing w:after="0"/>
              <w:rPr>
                <w:noProof/>
                <w:sz w:val="8"/>
                <w:szCs w:val="8"/>
              </w:rPr>
            </w:pPr>
          </w:p>
        </w:tc>
      </w:tr>
      <w:tr w:rsidR="00D470F1" w14:paraId="6A17D7AC" w14:textId="77777777" w:rsidTr="00547111">
        <w:tc>
          <w:tcPr>
            <w:tcW w:w="2694" w:type="dxa"/>
            <w:gridSpan w:val="2"/>
            <w:tcBorders>
              <w:top w:val="single" w:sz="4" w:space="0" w:color="auto"/>
              <w:left w:val="single" w:sz="4" w:space="0" w:color="auto"/>
            </w:tcBorders>
          </w:tcPr>
          <w:p w14:paraId="6DAD5B19" w14:textId="77777777" w:rsidR="00D470F1" w:rsidRDefault="00D470F1" w:rsidP="00D470F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945C94" w:rsidR="00D470F1" w:rsidRDefault="00D470F1" w:rsidP="00D470F1">
            <w:pPr>
              <w:pStyle w:val="CRCoverPage"/>
              <w:spacing w:after="0"/>
              <w:ind w:left="100"/>
              <w:rPr>
                <w:noProof/>
              </w:rPr>
            </w:pPr>
            <w:r>
              <w:rPr>
                <w:noProof/>
              </w:rPr>
              <w:t xml:space="preserve">5.7.2.1, 5.8, </w:t>
            </w:r>
            <w:r>
              <w:t>urn_3GPP_ns_li_3GPPIdentityExtensions.xsd</w:t>
            </w:r>
          </w:p>
        </w:tc>
      </w:tr>
      <w:tr w:rsidR="00D470F1" w14:paraId="56E1E6C3" w14:textId="77777777" w:rsidTr="00547111">
        <w:tc>
          <w:tcPr>
            <w:tcW w:w="2694" w:type="dxa"/>
            <w:gridSpan w:val="2"/>
            <w:tcBorders>
              <w:left w:val="single" w:sz="4" w:space="0" w:color="auto"/>
            </w:tcBorders>
          </w:tcPr>
          <w:p w14:paraId="2FB9DE77"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0898542D" w14:textId="77777777" w:rsidR="00D470F1" w:rsidRDefault="00D470F1" w:rsidP="00D470F1">
            <w:pPr>
              <w:pStyle w:val="CRCoverPage"/>
              <w:spacing w:after="0"/>
              <w:rPr>
                <w:noProof/>
                <w:sz w:val="8"/>
                <w:szCs w:val="8"/>
              </w:rPr>
            </w:pPr>
          </w:p>
        </w:tc>
      </w:tr>
      <w:tr w:rsidR="00D470F1" w14:paraId="76F95A8B" w14:textId="77777777" w:rsidTr="00547111">
        <w:tc>
          <w:tcPr>
            <w:tcW w:w="2694" w:type="dxa"/>
            <w:gridSpan w:val="2"/>
            <w:tcBorders>
              <w:left w:val="single" w:sz="4" w:space="0" w:color="auto"/>
            </w:tcBorders>
          </w:tcPr>
          <w:p w14:paraId="335EAB52" w14:textId="77777777" w:rsidR="00D470F1" w:rsidRDefault="00D470F1" w:rsidP="00D470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70F1" w:rsidRDefault="00D470F1" w:rsidP="00D470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70F1" w:rsidRDefault="00D470F1" w:rsidP="00D470F1">
            <w:pPr>
              <w:pStyle w:val="CRCoverPage"/>
              <w:spacing w:after="0"/>
              <w:jc w:val="center"/>
              <w:rPr>
                <w:b/>
                <w:caps/>
                <w:noProof/>
              </w:rPr>
            </w:pPr>
            <w:r>
              <w:rPr>
                <w:b/>
                <w:caps/>
                <w:noProof/>
              </w:rPr>
              <w:t>N</w:t>
            </w:r>
          </w:p>
        </w:tc>
        <w:tc>
          <w:tcPr>
            <w:tcW w:w="2977" w:type="dxa"/>
            <w:gridSpan w:val="4"/>
          </w:tcPr>
          <w:p w14:paraId="304CCBCB" w14:textId="77777777" w:rsidR="00D470F1" w:rsidRDefault="00D470F1" w:rsidP="00D470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70F1" w:rsidRDefault="00D470F1" w:rsidP="00D470F1">
            <w:pPr>
              <w:pStyle w:val="CRCoverPage"/>
              <w:spacing w:after="0"/>
              <w:ind w:left="99"/>
              <w:rPr>
                <w:noProof/>
              </w:rPr>
            </w:pPr>
          </w:p>
        </w:tc>
      </w:tr>
      <w:tr w:rsidR="00D470F1" w14:paraId="34ACE2EB" w14:textId="77777777" w:rsidTr="00547111">
        <w:tc>
          <w:tcPr>
            <w:tcW w:w="2694" w:type="dxa"/>
            <w:gridSpan w:val="2"/>
            <w:tcBorders>
              <w:left w:val="single" w:sz="4" w:space="0" w:color="auto"/>
            </w:tcBorders>
          </w:tcPr>
          <w:p w14:paraId="571382F3" w14:textId="77777777" w:rsidR="00D470F1" w:rsidRDefault="00D470F1" w:rsidP="00D470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0C82A" w:rsidR="00D470F1" w:rsidRDefault="00D470F1" w:rsidP="00D470F1">
            <w:pPr>
              <w:pStyle w:val="CRCoverPage"/>
              <w:spacing w:after="0"/>
              <w:jc w:val="center"/>
              <w:rPr>
                <w:b/>
                <w:caps/>
                <w:noProof/>
              </w:rPr>
            </w:pPr>
            <w:r>
              <w:rPr>
                <w:b/>
                <w:caps/>
                <w:noProof/>
              </w:rPr>
              <w:t>X</w:t>
            </w:r>
          </w:p>
        </w:tc>
        <w:tc>
          <w:tcPr>
            <w:tcW w:w="2977" w:type="dxa"/>
            <w:gridSpan w:val="4"/>
          </w:tcPr>
          <w:p w14:paraId="7DB274D8" w14:textId="77777777" w:rsidR="00D470F1" w:rsidRDefault="00D470F1" w:rsidP="00D470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70F1" w:rsidRDefault="00D470F1" w:rsidP="00D470F1">
            <w:pPr>
              <w:pStyle w:val="CRCoverPage"/>
              <w:spacing w:after="0"/>
              <w:ind w:left="99"/>
              <w:rPr>
                <w:noProof/>
              </w:rPr>
            </w:pPr>
            <w:r>
              <w:rPr>
                <w:noProof/>
              </w:rPr>
              <w:t xml:space="preserve">TS/TR ... CR ... </w:t>
            </w:r>
          </w:p>
        </w:tc>
      </w:tr>
      <w:tr w:rsidR="00D470F1" w14:paraId="446DDBAC" w14:textId="77777777" w:rsidTr="00547111">
        <w:tc>
          <w:tcPr>
            <w:tcW w:w="2694" w:type="dxa"/>
            <w:gridSpan w:val="2"/>
            <w:tcBorders>
              <w:left w:val="single" w:sz="4" w:space="0" w:color="auto"/>
            </w:tcBorders>
          </w:tcPr>
          <w:p w14:paraId="678A1AA6" w14:textId="77777777" w:rsidR="00D470F1" w:rsidRDefault="00D470F1" w:rsidP="00D470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EBCD52" w:rsidR="00D470F1" w:rsidRDefault="00D470F1" w:rsidP="00D470F1">
            <w:pPr>
              <w:pStyle w:val="CRCoverPage"/>
              <w:spacing w:after="0"/>
              <w:jc w:val="center"/>
              <w:rPr>
                <w:b/>
                <w:caps/>
                <w:noProof/>
              </w:rPr>
            </w:pPr>
            <w:r>
              <w:rPr>
                <w:b/>
                <w:caps/>
                <w:noProof/>
              </w:rPr>
              <w:t>X</w:t>
            </w:r>
          </w:p>
        </w:tc>
        <w:tc>
          <w:tcPr>
            <w:tcW w:w="2977" w:type="dxa"/>
            <w:gridSpan w:val="4"/>
          </w:tcPr>
          <w:p w14:paraId="1A4306D9" w14:textId="77777777" w:rsidR="00D470F1" w:rsidRDefault="00D470F1" w:rsidP="00D470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470F1" w:rsidRDefault="00D470F1" w:rsidP="00D470F1">
            <w:pPr>
              <w:pStyle w:val="CRCoverPage"/>
              <w:spacing w:after="0"/>
              <w:ind w:left="99"/>
              <w:rPr>
                <w:noProof/>
              </w:rPr>
            </w:pPr>
            <w:r>
              <w:rPr>
                <w:noProof/>
              </w:rPr>
              <w:t xml:space="preserve">TS/TR ... CR ... </w:t>
            </w:r>
          </w:p>
        </w:tc>
      </w:tr>
      <w:tr w:rsidR="00D470F1" w14:paraId="55C714D2" w14:textId="77777777" w:rsidTr="00547111">
        <w:tc>
          <w:tcPr>
            <w:tcW w:w="2694" w:type="dxa"/>
            <w:gridSpan w:val="2"/>
            <w:tcBorders>
              <w:left w:val="single" w:sz="4" w:space="0" w:color="auto"/>
            </w:tcBorders>
          </w:tcPr>
          <w:p w14:paraId="45913E62" w14:textId="77777777" w:rsidR="00D470F1" w:rsidRDefault="00D470F1" w:rsidP="00D470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30A95F" w:rsidR="00D470F1" w:rsidRDefault="00D470F1" w:rsidP="00D470F1">
            <w:pPr>
              <w:pStyle w:val="CRCoverPage"/>
              <w:spacing w:after="0"/>
              <w:jc w:val="center"/>
              <w:rPr>
                <w:b/>
                <w:caps/>
                <w:noProof/>
              </w:rPr>
            </w:pPr>
            <w:r>
              <w:rPr>
                <w:b/>
                <w:caps/>
                <w:noProof/>
              </w:rPr>
              <w:t>X</w:t>
            </w:r>
          </w:p>
        </w:tc>
        <w:tc>
          <w:tcPr>
            <w:tcW w:w="2977" w:type="dxa"/>
            <w:gridSpan w:val="4"/>
          </w:tcPr>
          <w:p w14:paraId="1B4FF921" w14:textId="77777777" w:rsidR="00D470F1" w:rsidRDefault="00D470F1" w:rsidP="00D470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70F1" w:rsidRDefault="00D470F1" w:rsidP="00D470F1">
            <w:pPr>
              <w:pStyle w:val="CRCoverPage"/>
              <w:spacing w:after="0"/>
              <w:ind w:left="99"/>
              <w:rPr>
                <w:noProof/>
              </w:rPr>
            </w:pPr>
            <w:r>
              <w:rPr>
                <w:noProof/>
              </w:rPr>
              <w:t xml:space="preserve">TS/TR ... CR ... </w:t>
            </w:r>
          </w:p>
        </w:tc>
      </w:tr>
      <w:tr w:rsidR="00D470F1" w14:paraId="60DF82CC" w14:textId="77777777" w:rsidTr="008863B9">
        <w:tc>
          <w:tcPr>
            <w:tcW w:w="2694" w:type="dxa"/>
            <w:gridSpan w:val="2"/>
            <w:tcBorders>
              <w:left w:val="single" w:sz="4" w:space="0" w:color="auto"/>
            </w:tcBorders>
          </w:tcPr>
          <w:p w14:paraId="517696CD" w14:textId="77777777" w:rsidR="00D470F1" w:rsidRDefault="00D470F1" w:rsidP="00D470F1">
            <w:pPr>
              <w:pStyle w:val="CRCoverPage"/>
              <w:spacing w:after="0"/>
              <w:rPr>
                <w:b/>
                <w:i/>
                <w:noProof/>
              </w:rPr>
            </w:pPr>
          </w:p>
        </w:tc>
        <w:tc>
          <w:tcPr>
            <w:tcW w:w="6946" w:type="dxa"/>
            <w:gridSpan w:val="9"/>
            <w:tcBorders>
              <w:right w:val="single" w:sz="4" w:space="0" w:color="auto"/>
            </w:tcBorders>
          </w:tcPr>
          <w:p w14:paraId="4D84207F" w14:textId="77777777" w:rsidR="00D470F1" w:rsidRDefault="00D470F1" w:rsidP="00D470F1">
            <w:pPr>
              <w:pStyle w:val="CRCoverPage"/>
              <w:spacing w:after="0"/>
              <w:rPr>
                <w:noProof/>
              </w:rPr>
            </w:pPr>
          </w:p>
        </w:tc>
      </w:tr>
      <w:tr w:rsidR="00D470F1" w14:paraId="556B87B6" w14:textId="77777777" w:rsidTr="008863B9">
        <w:tc>
          <w:tcPr>
            <w:tcW w:w="2694" w:type="dxa"/>
            <w:gridSpan w:val="2"/>
            <w:tcBorders>
              <w:left w:val="single" w:sz="4" w:space="0" w:color="auto"/>
              <w:bottom w:val="single" w:sz="4" w:space="0" w:color="auto"/>
            </w:tcBorders>
          </w:tcPr>
          <w:p w14:paraId="79A9C411" w14:textId="77777777" w:rsidR="00D470F1" w:rsidRDefault="00D470F1" w:rsidP="00D470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37E592" w14:textId="77777777" w:rsidR="00D470F1" w:rsidRDefault="00D470F1" w:rsidP="00D470F1">
            <w:pPr>
              <w:pStyle w:val="CRCoverPage"/>
              <w:spacing w:after="0"/>
              <w:ind w:left="100"/>
              <w:rPr>
                <w:noProof/>
              </w:rPr>
            </w:pPr>
            <w:r>
              <w:rPr>
                <w:noProof/>
              </w:rPr>
              <w:t>This CR is associated with the following changes in the Forge:</w:t>
            </w:r>
          </w:p>
          <w:p w14:paraId="026ECDFC" w14:textId="77777777" w:rsidR="00D470F1" w:rsidRDefault="00D470F1" w:rsidP="00D470F1">
            <w:pPr>
              <w:pStyle w:val="CRCoverPage"/>
              <w:spacing w:after="0"/>
              <w:ind w:left="100"/>
              <w:rPr>
                <w:noProof/>
              </w:rPr>
            </w:pPr>
          </w:p>
          <w:p w14:paraId="6FE0FC02" w14:textId="13B843D0" w:rsidR="00D470F1" w:rsidRPr="00B820AC" w:rsidRDefault="00D470F1" w:rsidP="00D470F1">
            <w:pPr>
              <w:pStyle w:val="CRCoverPage"/>
              <w:spacing w:after="0"/>
              <w:ind w:left="100"/>
              <w:rPr>
                <w:noProof/>
              </w:rPr>
            </w:pPr>
            <w:r>
              <w:rPr>
                <w:noProof/>
              </w:rPr>
              <w:t xml:space="preserve">Merge Request: </w:t>
            </w:r>
            <w:hyperlink r:id="rId15" w:history="1">
              <w:r w:rsidR="00B23912">
                <w:rPr>
                  <w:rStyle w:val="Hyperlink"/>
                  <w:rFonts w:ascii="Segoe UI" w:hAnsi="Segoe UI" w:cs="Segoe UI"/>
                  <w:color w:val="1F75CB"/>
                  <w:sz w:val="21"/>
                  <w:szCs w:val="21"/>
                  <w:shd w:val="clear" w:color="auto" w:fill="FBFAFD"/>
                </w:rPr>
                <w:t>!244</w:t>
              </w:r>
            </w:hyperlink>
          </w:p>
          <w:p w14:paraId="00D3B8F7" w14:textId="2033232B" w:rsidR="00D470F1" w:rsidRDefault="00D470F1" w:rsidP="0048510B">
            <w:pPr>
              <w:pStyle w:val="CRCoverPage"/>
              <w:spacing w:after="0"/>
              <w:ind w:left="100"/>
              <w:rPr>
                <w:noProof/>
              </w:rPr>
            </w:pPr>
            <w:r>
              <w:rPr>
                <w:noProof/>
              </w:rPr>
              <w:t>Commit hash:</w:t>
            </w:r>
            <w:r w:rsidR="0048510B">
              <w:rPr>
                <w:noProof/>
              </w:rPr>
              <w:t xml:space="preserve">   </w:t>
            </w:r>
            <w:r>
              <w:rPr>
                <w:noProof/>
              </w:rPr>
              <w:t xml:space="preserve"> </w:t>
            </w:r>
            <w:r w:rsidR="0048510B">
              <w:rPr>
                <w:noProof/>
              </w:rPr>
              <w:t>777c81b0</w:t>
            </w:r>
          </w:p>
        </w:tc>
      </w:tr>
      <w:tr w:rsidR="00D470F1" w:rsidRPr="008863B9" w14:paraId="45BFE792" w14:textId="77777777" w:rsidTr="008863B9">
        <w:tc>
          <w:tcPr>
            <w:tcW w:w="2694" w:type="dxa"/>
            <w:gridSpan w:val="2"/>
            <w:tcBorders>
              <w:top w:val="single" w:sz="4" w:space="0" w:color="auto"/>
              <w:bottom w:val="single" w:sz="4" w:space="0" w:color="auto"/>
            </w:tcBorders>
          </w:tcPr>
          <w:p w14:paraId="194242DD" w14:textId="77777777" w:rsidR="00D470F1" w:rsidRPr="008863B9" w:rsidRDefault="00D470F1" w:rsidP="00D470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70F1" w:rsidRPr="008863B9" w:rsidRDefault="00D470F1" w:rsidP="00D470F1">
            <w:pPr>
              <w:pStyle w:val="CRCoverPage"/>
              <w:spacing w:after="0"/>
              <w:ind w:left="100"/>
              <w:rPr>
                <w:noProof/>
                <w:sz w:val="8"/>
                <w:szCs w:val="8"/>
              </w:rPr>
            </w:pPr>
          </w:p>
        </w:tc>
      </w:tr>
      <w:tr w:rsidR="00D470F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70F1" w:rsidRDefault="00D470F1" w:rsidP="00D470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70F1" w:rsidRDefault="00D470F1" w:rsidP="00D470F1">
            <w:pPr>
              <w:pStyle w:val="CRCoverPage"/>
              <w:spacing w:after="0"/>
              <w:ind w:left="100"/>
              <w:rPr>
                <w:noProof/>
              </w:rPr>
            </w:pPr>
          </w:p>
        </w:tc>
      </w:tr>
    </w:tbl>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0DE6C38" w14:textId="77777777" w:rsidR="000B6E23" w:rsidRDefault="000B6E23" w:rsidP="000B6E23">
      <w:pPr>
        <w:pStyle w:val="Heading5"/>
        <w:jc w:val="center"/>
        <w:rPr>
          <w:color w:val="7030A0"/>
          <w:sz w:val="32"/>
          <w:szCs w:val="32"/>
        </w:rPr>
      </w:pPr>
      <w:r>
        <w:rPr>
          <w:color w:val="7030A0"/>
          <w:sz w:val="32"/>
          <w:szCs w:val="32"/>
        </w:rPr>
        <w:lastRenderedPageBreak/>
        <w:t>*** First Change ***</w:t>
      </w:r>
    </w:p>
    <w:p w14:paraId="68C9CD36" w14:textId="5FEA722A" w:rsidR="001E41F3" w:rsidRDefault="001E41F3">
      <w:pPr>
        <w:rPr>
          <w:noProof/>
        </w:rPr>
      </w:pPr>
    </w:p>
    <w:p w14:paraId="037FB264" w14:textId="77777777" w:rsidR="00763487" w:rsidRPr="007356F8" w:rsidRDefault="00763487" w:rsidP="00763487">
      <w:pPr>
        <w:pStyle w:val="Heading4"/>
      </w:pPr>
      <w:bookmarkStart w:id="3" w:name="_Toc153486084"/>
      <w:r>
        <w:t>5.7.2.1</w:t>
      </w:r>
      <w:r>
        <w:tab/>
        <w:t>Request structure</w:t>
      </w:r>
      <w:bookmarkEnd w:id="3"/>
    </w:p>
    <w:p w14:paraId="54EB5036" w14:textId="77777777" w:rsidR="00763487" w:rsidRDefault="00763487" w:rsidP="00763487">
      <w:r>
        <w:t xml:space="preserve">LI_HIQR requests are represented by issuing a CREATE request for an </w:t>
      </w:r>
      <w:proofErr w:type="spellStart"/>
      <w:r>
        <w:t>LDTaskObject</w:t>
      </w:r>
      <w:proofErr w:type="spellEnd"/>
      <w:r>
        <w:t xml:space="preserve"> (see ETSI TS 103 120 [6] clause 8.3), populated as follows:</w:t>
      </w:r>
    </w:p>
    <w:p w14:paraId="6271160F" w14:textId="77777777" w:rsidR="00763487" w:rsidRDefault="00763487" w:rsidP="00763487">
      <w:pPr>
        <w:pStyle w:val="TH"/>
      </w:pPr>
      <w:r>
        <w:t xml:space="preserve">Table 5.7.2-1: </w:t>
      </w:r>
      <w:proofErr w:type="spellStart"/>
      <w:r>
        <w:t>LDTaskObject</w:t>
      </w:r>
      <w:proofErr w:type="spellEnd"/>
      <w:r>
        <w:t xml:space="preserve"> representation of LI_HIQR request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763487" w14:paraId="7613ECB0"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768339D" w14:textId="77777777" w:rsidR="00763487" w:rsidRDefault="00763487" w:rsidP="003F2A36">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390D2AB" w14:textId="77777777" w:rsidR="00763487" w:rsidRDefault="00763487" w:rsidP="003F2A36">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5EED2A5" w14:textId="77777777" w:rsidR="00763487" w:rsidRDefault="00763487" w:rsidP="003F2A36">
            <w:pPr>
              <w:pStyle w:val="TAH"/>
              <w:rPr>
                <w:lang w:val="en-US"/>
              </w:rPr>
            </w:pPr>
            <w:r>
              <w:rPr>
                <w:lang w:val="en-US"/>
              </w:rPr>
              <w:t>M/C/O</w:t>
            </w:r>
          </w:p>
        </w:tc>
      </w:tr>
      <w:tr w:rsidR="00763487" w14:paraId="77188B2B"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756C1997" w14:textId="77777777" w:rsidR="00763487" w:rsidRDefault="00763487" w:rsidP="003F2A36">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4F1EA739" w14:textId="77777777" w:rsidR="00763487" w:rsidRDefault="00763487" w:rsidP="003F2A36">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tcPr>
          <w:p w14:paraId="660208CD" w14:textId="77777777" w:rsidR="00763487" w:rsidRDefault="00763487" w:rsidP="003F2A36">
            <w:pPr>
              <w:pStyle w:val="TAL"/>
              <w:jc w:val="center"/>
              <w:rPr>
                <w:lang w:val="en-US"/>
              </w:rPr>
            </w:pPr>
            <w:r>
              <w:rPr>
                <w:lang w:val="en-US"/>
              </w:rPr>
              <w:t>M</w:t>
            </w:r>
          </w:p>
        </w:tc>
      </w:tr>
      <w:tr w:rsidR="00763487" w14:paraId="682A0DEC"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039FE3A4" w14:textId="77777777" w:rsidR="00763487" w:rsidRDefault="00763487" w:rsidP="003F2A36">
            <w:pPr>
              <w:pStyle w:val="TAL"/>
              <w:rPr>
                <w:lang w:val="en-US"/>
              </w:rPr>
            </w:pPr>
            <w:proofErr w:type="spellStart"/>
            <w:r>
              <w:rPr>
                <w:lang w:val="en-US"/>
              </w:rPr>
              <w:t>DesiredStatus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27ECB72A" w14:textId="77777777" w:rsidR="00763487" w:rsidRDefault="00763487" w:rsidP="003F2A36">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tcPr>
          <w:p w14:paraId="3F3B7CA8" w14:textId="77777777" w:rsidR="00763487" w:rsidRDefault="00763487" w:rsidP="003F2A36">
            <w:pPr>
              <w:pStyle w:val="TAL"/>
              <w:jc w:val="center"/>
              <w:rPr>
                <w:lang w:val="en-US"/>
              </w:rPr>
            </w:pPr>
            <w:r>
              <w:rPr>
                <w:lang w:val="en-US"/>
              </w:rPr>
              <w:t>M</w:t>
            </w:r>
          </w:p>
        </w:tc>
      </w:tr>
      <w:tr w:rsidR="00763487" w14:paraId="162DE968"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0650F38" w14:textId="77777777" w:rsidR="00763487" w:rsidRDefault="00763487" w:rsidP="003F2A36">
            <w:pPr>
              <w:pStyle w:val="TAL"/>
              <w:rPr>
                <w:lang w:val="en-US"/>
              </w:rPr>
            </w:pPr>
            <w:r>
              <w:rPr>
                <w:lang w:val="en-US"/>
              </w:rPr>
              <w:t>RequestDetails</w:t>
            </w:r>
          </w:p>
        </w:tc>
        <w:tc>
          <w:tcPr>
            <w:tcW w:w="6798" w:type="dxa"/>
            <w:tcBorders>
              <w:top w:val="single" w:sz="4" w:space="0" w:color="auto"/>
              <w:left w:val="single" w:sz="4" w:space="0" w:color="auto"/>
              <w:bottom w:val="single" w:sz="4" w:space="0" w:color="auto"/>
              <w:right w:val="single" w:sz="4" w:space="0" w:color="auto"/>
            </w:tcBorders>
            <w:hideMark/>
          </w:tcPr>
          <w:p w14:paraId="3005B42E" w14:textId="77777777" w:rsidR="00763487" w:rsidRDefault="00763487" w:rsidP="003F2A36">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tcPr>
          <w:p w14:paraId="65DE2492" w14:textId="77777777" w:rsidR="00763487" w:rsidRDefault="00763487" w:rsidP="003F2A36">
            <w:pPr>
              <w:pStyle w:val="TAL"/>
              <w:jc w:val="center"/>
              <w:rPr>
                <w:lang w:val="en-US"/>
              </w:rPr>
            </w:pPr>
            <w:r>
              <w:rPr>
                <w:lang w:val="en-US"/>
              </w:rPr>
              <w:t>M</w:t>
            </w:r>
          </w:p>
        </w:tc>
      </w:tr>
      <w:tr w:rsidR="00763487" w14:paraId="39036BE3"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7A5FF1A0" w14:textId="77777777" w:rsidR="00763487" w:rsidRDefault="00763487" w:rsidP="003F2A36">
            <w:pPr>
              <w:pStyle w:val="TAL"/>
              <w:rPr>
                <w:lang w:val="en-US"/>
              </w:rPr>
            </w:pPr>
            <w:proofErr w:type="spellStart"/>
            <w:r>
              <w:rPr>
                <w:lang w:val="en-US"/>
              </w:rPr>
              <w:t>DeliveryDetails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4DC585D4" w14:textId="77777777" w:rsidR="00763487" w:rsidRDefault="00763487" w:rsidP="003F2A36">
            <w:pPr>
              <w:pStyle w:val="TAL"/>
              <w:rPr>
                <w:lang w:val="en-US"/>
              </w:rPr>
            </w:pPr>
            <w:r>
              <w:rPr>
                <w:lang w:val="en-US"/>
              </w:rPr>
              <w:t>Shall be set to indicate the delivery destination for the LI_HIQR records (see clause 5.7.2.3 and ETSI TS 103 120 [6] clause 8.3.6.2) unless the delivery destination is known via other means.</w:t>
            </w:r>
          </w:p>
        </w:tc>
        <w:tc>
          <w:tcPr>
            <w:tcW w:w="702" w:type="dxa"/>
            <w:tcBorders>
              <w:top w:val="single" w:sz="4" w:space="0" w:color="auto"/>
              <w:left w:val="single" w:sz="4" w:space="0" w:color="auto"/>
              <w:bottom w:val="single" w:sz="4" w:space="0" w:color="auto"/>
              <w:right w:val="single" w:sz="4" w:space="0" w:color="auto"/>
            </w:tcBorders>
          </w:tcPr>
          <w:p w14:paraId="2DABF5DA" w14:textId="77777777" w:rsidR="00763487" w:rsidRDefault="00763487" w:rsidP="003F2A36">
            <w:pPr>
              <w:pStyle w:val="TAL"/>
              <w:jc w:val="center"/>
              <w:rPr>
                <w:lang w:val="en-US"/>
              </w:rPr>
            </w:pPr>
            <w:r>
              <w:rPr>
                <w:lang w:val="en-US"/>
              </w:rPr>
              <w:t>C</w:t>
            </w:r>
          </w:p>
        </w:tc>
      </w:tr>
    </w:tbl>
    <w:p w14:paraId="534EA613" w14:textId="77777777" w:rsidR="00763487" w:rsidRDefault="00763487" w:rsidP="00763487"/>
    <w:p w14:paraId="0B46131A" w14:textId="77777777" w:rsidR="00763487" w:rsidRDefault="00763487" w:rsidP="00763487">
      <w:r>
        <w:t xml:space="preserve">The use of any other </w:t>
      </w:r>
      <w:proofErr w:type="spellStart"/>
      <w:r>
        <w:t>LDTaskObject</w:t>
      </w:r>
      <w:proofErr w:type="spellEnd"/>
      <w:r>
        <w:t xml:space="preserve"> parameter is outside the scope of the present document.</w:t>
      </w:r>
    </w:p>
    <w:p w14:paraId="1A578B03" w14:textId="77777777" w:rsidR="00763487" w:rsidRDefault="00763487" w:rsidP="00763487">
      <w:pPr>
        <w:pStyle w:val="TH"/>
      </w:pPr>
      <w:r>
        <w:t>Table 5.7.2-2: RequestDetails structure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763487" w14:paraId="3EB834FB"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B7CBF44" w14:textId="77777777" w:rsidR="00763487" w:rsidRDefault="00763487" w:rsidP="003F2A36">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BC270FD" w14:textId="77777777" w:rsidR="00763487" w:rsidRDefault="00763487" w:rsidP="003F2A36">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757939" w14:textId="77777777" w:rsidR="00763487" w:rsidRDefault="00763487" w:rsidP="003F2A36">
            <w:pPr>
              <w:pStyle w:val="TAH"/>
              <w:rPr>
                <w:lang w:val="en-US"/>
              </w:rPr>
            </w:pPr>
            <w:r>
              <w:rPr>
                <w:lang w:val="en-US"/>
              </w:rPr>
              <w:t>M/C/O</w:t>
            </w:r>
          </w:p>
        </w:tc>
      </w:tr>
      <w:tr w:rsidR="00763487" w14:paraId="75C231EC"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BD560A5" w14:textId="77777777" w:rsidR="00763487" w:rsidRDefault="00763487" w:rsidP="003F2A36">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03E95D28" w14:textId="77777777" w:rsidR="00763487" w:rsidRDefault="00763487" w:rsidP="003F2A36">
            <w:pPr>
              <w:pStyle w:val="TAL"/>
              <w:rPr>
                <w:lang w:val="en-US"/>
              </w:rPr>
            </w:pPr>
            <w:r>
              <w:rPr>
                <w:lang w:val="en-US"/>
              </w:rPr>
              <w:t xml:space="preserve">Shall be set to one of the </w:t>
            </w:r>
            <w:proofErr w:type="spellStart"/>
            <w:r>
              <w:rPr>
                <w:lang w:val="en-US"/>
              </w:rPr>
              <w:t>RequestType</w:t>
            </w:r>
            <w:proofErr w:type="spellEnd"/>
            <w:r>
              <w:rPr>
                <w:lang w:val="en-US"/>
              </w:rPr>
              <w:t xml:space="preserve"> values as defined in table 5.7.2-3.</w:t>
            </w:r>
          </w:p>
        </w:tc>
        <w:tc>
          <w:tcPr>
            <w:tcW w:w="709" w:type="dxa"/>
            <w:tcBorders>
              <w:top w:val="single" w:sz="4" w:space="0" w:color="auto"/>
              <w:left w:val="single" w:sz="4" w:space="0" w:color="auto"/>
              <w:bottom w:val="single" w:sz="4" w:space="0" w:color="auto"/>
              <w:right w:val="single" w:sz="4" w:space="0" w:color="auto"/>
            </w:tcBorders>
          </w:tcPr>
          <w:p w14:paraId="2AA77863" w14:textId="77777777" w:rsidR="00763487" w:rsidRDefault="00763487" w:rsidP="003F2A36">
            <w:pPr>
              <w:pStyle w:val="TAL"/>
              <w:jc w:val="center"/>
              <w:rPr>
                <w:lang w:val="en-US"/>
              </w:rPr>
            </w:pPr>
            <w:r>
              <w:rPr>
                <w:lang w:val="en-US"/>
              </w:rPr>
              <w:t>M</w:t>
            </w:r>
          </w:p>
        </w:tc>
      </w:tr>
      <w:tr w:rsidR="00763487" w14:paraId="25C2CCF2"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6022146" w14:textId="77777777" w:rsidR="00763487" w:rsidRDefault="00763487" w:rsidP="003F2A36">
            <w:pPr>
              <w:pStyle w:val="TAL"/>
              <w:rPr>
                <w:lang w:val="en-US"/>
              </w:rPr>
            </w:pPr>
            <w:r>
              <w:rPr>
                <w:lang w:val="en-US"/>
              </w:rPr>
              <w:t>ObservedTime</w:t>
            </w:r>
          </w:p>
        </w:tc>
        <w:tc>
          <w:tcPr>
            <w:tcW w:w="6798" w:type="dxa"/>
            <w:tcBorders>
              <w:top w:val="single" w:sz="4" w:space="0" w:color="auto"/>
              <w:left w:val="single" w:sz="4" w:space="0" w:color="auto"/>
              <w:bottom w:val="single" w:sz="4" w:space="0" w:color="auto"/>
              <w:right w:val="single" w:sz="4" w:space="0" w:color="auto"/>
            </w:tcBorders>
            <w:hideMark/>
          </w:tcPr>
          <w:p w14:paraId="0AC33BB2" w14:textId="77777777" w:rsidR="00763487" w:rsidRDefault="00763487" w:rsidP="003F2A36">
            <w:pPr>
              <w:pStyle w:val="TAL"/>
              <w:rPr>
                <w:lang w:val="en-US"/>
              </w:rPr>
            </w:pPr>
            <w:r>
              <w:rPr>
                <w:lang w:val="en-US"/>
              </w:rPr>
              <w:t xml:space="preserve">When the </w:t>
            </w:r>
            <w:proofErr w:type="spellStart"/>
            <w:r>
              <w:rPr>
                <w:lang w:val="en-US"/>
              </w:rPr>
              <w:t>RequestValues</w:t>
            </w:r>
            <w:proofErr w:type="spellEnd"/>
            <w:r>
              <w:rPr>
                <w:lang w:val="en-US"/>
              </w:rPr>
              <w:t xml:space="preserve"> provides a temporary identity, this field shall be set to the observation time of that temporary identity.</w:t>
            </w:r>
          </w:p>
          <w:p w14:paraId="7ED5D727" w14:textId="765D1705" w:rsidR="00763487" w:rsidRDefault="00763487" w:rsidP="003F2A36">
            <w:pPr>
              <w:pStyle w:val="TAL"/>
              <w:rPr>
                <w:lang w:val="en-US"/>
              </w:rPr>
            </w:pPr>
            <w:r>
              <w:rPr>
                <w:lang w:val="en-US"/>
              </w:rPr>
              <w:t xml:space="preserve">When the </w:t>
            </w:r>
            <w:proofErr w:type="spellStart"/>
            <w:r>
              <w:rPr>
                <w:lang w:val="en-US"/>
              </w:rPr>
              <w:t>RequestValues</w:t>
            </w:r>
            <w:proofErr w:type="spellEnd"/>
            <w:r>
              <w:rPr>
                <w:lang w:val="en-US"/>
              </w:rPr>
              <w:t xml:space="preserve"> provides a permanent identity, this </w:t>
            </w:r>
            <w:del w:id="4" w:author="ME" w:date="2024-01-22T07:24:00Z">
              <w:r w:rsidDel="00457AAA">
                <w:rPr>
                  <w:lang w:val="en-US"/>
                </w:rPr>
                <w:delText xml:space="preserve">is </w:delText>
              </w:r>
            </w:del>
            <w:ins w:id="5" w:author="ME" w:date="2024-01-22T07:24:00Z">
              <w:r w:rsidR="00457AAA">
                <w:rPr>
                  <w:lang w:val="en-US"/>
                </w:rPr>
                <w:t>field may be set</w:t>
              </w:r>
            </w:ins>
            <w:ins w:id="6" w:author="ME" w:date="2024-01-22T07:28:00Z">
              <w:r w:rsidR="00457AAA">
                <w:rPr>
                  <w:lang w:val="en-US"/>
                </w:rPr>
                <w:t xml:space="preserve"> to</w:t>
              </w:r>
            </w:ins>
            <w:ins w:id="7" w:author="ME" w:date="2024-01-22T07:24:00Z">
              <w:r w:rsidR="00457AAA">
                <w:rPr>
                  <w:lang w:val="en-US"/>
                </w:rPr>
                <w:t xml:space="preserve"> </w:t>
              </w:r>
            </w:ins>
            <w:r>
              <w:rPr>
                <w:lang w:val="en-US"/>
              </w:rPr>
              <w:t>the time at which the LEA requires that the permanent to temporary association is applicable.</w:t>
            </w:r>
            <w:ins w:id="8" w:author="ME" w:date="2024-01-22T07:24:00Z">
              <w:r w:rsidR="00457AAA">
                <w:rPr>
                  <w:lang w:val="en-US"/>
                </w:rPr>
                <w:t xml:space="preserve"> If no ObservedTime is prov</w:t>
              </w:r>
            </w:ins>
            <w:ins w:id="9" w:author="ME" w:date="2024-01-22T07:25:00Z">
              <w:r w:rsidR="00457AAA">
                <w:rPr>
                  <w:lang w:val="en-US"/>
                </w:rPr>
                <w:t>ided the IQF shall assume it is being asked for the most recent association</w:t>
              </w:r>
            </w:ins>
            <w:ins w:id="10" w:author="ME" w:date="2024-01-22T07:26:00Z">
              <w:r w:rsidR="00457AAA">
                <w:rPr>
                  <w:lang w:val="en-US"/>
                </w:rPr>
                <w:t>, if any exist</w:t>
              </w:r>
            </w:ins>
            <w:ins w:id="11" w:author="ME" w:date="2024-01-22T10:53:00Z">
              <w:r w:rsidR="00D470F1">
                <w:rPr>
                  <w:lang w:val="en-US"/>
                </w:rPr>
                <w:t>s</w:t>
              </w:r>
            </w:ins>
            <w:ins w:id="12" w:author="ME" w:date="2024-01-22T07:26:00Z">
              <w:r w:rsidR="00457AAA">
                <w:rPr>
                  <w:lang w:val="en-US"/>
                </w:rPr>
                <w:t xml:space="preserve"> (see </w:t>
              </w:r>
            </w:ins>
            <w:ins w:id="13" w:author="ME" w:date="2024-01-22T07:29:00Z">
              <w:r w:rsidR="00457AAA">
                <w:rPr>
                  <w:lang w:val="en-US"/>
                </w:rPr>
                <w:t>clause 5.8.X)</w:t>
              </w:r>
            </w:ins>
            <w:ins w:id="14" w:author="ME" w:date="2024-01-22T10:53:00Z">
              <w:r w:rsidR="00D470F1">
                <w:rPr>
                  <w:lang w:val="en-US"/>
                </w:rPr>
                <w:t>.</w:t>
              </w:r>
            </w:ins>
          </w:p>
          <w:p w14:paraId="6CABFBE9" w14:textId="77777777" w:rsidR="00763487" w:rsidRDefault="00763487" w:rsidP="003F2A36">
            <w:pPr>
              <w:pStyle w:val="TAL"/>
              <w:rPr>
                <w:lang w:val="en-US"/>
              </w:rPr>
            </w:pPr>
            <w:r>
              <w:rPr>
                <w:lang w:val="en-US"/>
              </w:rPr>
              <w:t>Shall not be present for requests of type "</w:t>
            </w:r>
            <w:proofErr w:type="spellStart"/>
            <w:r>
              <w:rPr>
                <w:lang w:val="en-US"/>
              </w:rPr>
              <w:t>OngoingIdentityAssociation</w:t>
            </w:r>
            <w:proofErr w:type="spellEnd"/>
            <w:r>
              <w:rPr>
                <w:lang w:val="en-US"/>
              </w:rPr>
              <w:t>".</w:t>
            </w:r>
          </w:p>
        </w:tc>
        <w:tc>
          <w:tcPr>
            <w:tcW w:w="709" w:type="dxa"/>
            <w:tcBorders>
              <w:top w:val="single" w:sz="4" w:space="0" w:color="auto"/>
              <w:left w:val="single" w:sz="4" w:space="0" w:color="auto"/>
              <w:bottom w:val="single" w:sz="4" w:space="0" w:color="auto"/>
              <w:right w:val="single" w:sz="4" w:space="0" w:color="auto"/>
            </w:tcBorders>
          </w:tcPr>
          <w:p w14:paraId="1CEC0685" w14:textId="77777777" w:rsidR="00763487" w:rsidRDefault="00763487" w:rsidP="003F2A36">
            <w:pPr>
              <w:pStyle w:val="TAL"/>
              <w:jc w:val="center"/>
              <w:rPr>
                <w:lang w:val="en-US"/>
              </w:rPr>
            </w:pPr>
            <w:r>
              <w:rPr>
                <w:lang w:val="en-US"/>
              </w:rPr>
              <w:t>C</w:t>
            </w:r>
          </w:p>
        </w:tc>
      </w:tr>
      <w:tr w:rsidR="00763487" w14:paraId="40FAA88E"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D3D3555" w14:textId="77777777" w:rsidR="00763487" w:rsidRDefault="00763487" w:rsidP="003F2A36">
            <w:pPr>
              <w:pStyle w:val="TAL"/>
              <w:rPr>
                <w:lang w:val="en-US"/>
              </w:rPr>
            </w:pPr>
            <w:proofErr w:type="spellStart"/>
            <w:r>
              <w:rPr>
                <w:lang w:val="en-US"/>
              </w:rPr>
              <w:t>RequestValues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7033DA6A" w14:textId="77777777" w:rsidR="00763487" w:rsidRDefault="00763487" w:rsidP="003F2A36">
            <w:pPr>
              <w:pStyle w:val="TAL"/>
              <w:rPr>
                <w:lang w:val="en-US"/>
              </w:rPr>
            </w:pPr>
            <w: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tcPr>
          <w:p w14:paraId="104EFADD" w14:textId="77777777" w:rsidR="00763487" w:rsidRDefault="00763487" w:rsidP="003F2A36">
            <w:pPr>
              <w:pStyle w:val="TAL"/>
              <w:jc w:val="center"/>
              <w:rPr>
                <w:lang w:val="en-US"/>
              </w:rPr>
            </w:pPr>
            <w:r>
              <w:rPr>
                <w:lang w:val="en-US"/>
              </w:rPr>
              <w:t>M</w:t>
            </w:r>
          </w:p>
        </w:tc>
      </w:tr>
    </w:tbl>
    <w:p w14:paraId="6B21393C" w14:textId="77777777" w:rsidR="00763487" w:rsidRDefault="00763487" w:rsidP="00763487"/>
    <w:p w14:paraId="749D90FB" w14:textId="77777777" w:rsidR="00763487" w:rsidRDefault="00763487" w:rsidP="00763487">
      <w:pPr>
        <w:pStyle w:val="NO"/>
      </w:pPr>
      <w:r w:rsidRPr="00B6015D">
        <w:t>NOTE:</w:t>
      </w:r>
      <w:r>
        <w:tab/>
      </w:r>
      <w:r w:rsidRPr="00B6015D">
        <w:t>If the observed time is in the past, providing a successful query response is subject to associations still being available in the cache when the query is made to the ICF.</w:t>
      </w:r>
    </w:p>
    <w:p w14:paraId="5BCFD376" w14:textId="77777777" w:rsidR="00763487" w:rsidRDefault="00763487" w:rsidP="00763487">
      <w:pPr>
        <w:pStyle w:val="TH"/>
      </w:pPr>
      <w:r>
        <w:t xml:space="preserve">Table 5.7.2-3: </w:t>
      </w:r>
      <w:proofErr w:type="spellStart"/>
      <w:r>
        <w:t>RequestType</w:t>
      </w:r>
      <w:proofErr w:type="spellEnd"/>
      <w:r>
        <w:t xml:space="preserve"> Dictionary for LI_HIQR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763487" w14:paraId="586D3A44"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02D75" w14:textId="77777777" w:rsidR="00763487" w:rsidRDefault="00763487" w:rsidP="003F2A36">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C84E" w14:textId="77777777" w:rsidR="00763487" w:rsidRDefault="00763487" w:rsidP="003F2A36">
            <w:pPr>
              <w:pStyle w:val="TAH"/>
              <w:rPr>
                <w:lang w:val="en-US"/>
              </w:rPr>
            </w:pPr>
            <w:r>
              <w:rPr>
                <w:lang w:val="en-US"/>
              </w:rPr>
              <w:t>Dictionary Name</w:t>
            </w:r>
          </w:p>
        </w:tc>
      </w:tr>
      <w:tr w:rsidR="00763487" w14:paraId="29119E6C"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2C20" w14:textId="77777777" w:rsidR="00763487" w:rsidRDefault="00763487" w:rsidP="003F2A36">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B745" w14:textId="77777777" w:rsidR="00763487" w:rsidRDefault="00763487" w:rsidP="003F2A36">
            <w:pPr>
              <w:pStyle w:val="TAL"/>
              <w:rPr>
                <w:lang w:val="en-US"/>
              </w:rPr>
            </w:pPr>
            <w:proofErr w:type="spellStart"/>
            <w:r>
              <w:rPr>
                <w:lang w:val="en-US"/>
              </w:rPr>
              <w:t>RequestType</w:t>
            </w:r>
            <w:proofErr w:type="spellEnd"/>
          </w:p>
        </w:tc>
      </w:tr>
      <w:tr w:rsidR="00763487" w14:paraId="613459B6" w14:textId="77777777" w:rsidTr="003F2A36">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74C3C" w14:textId="77777777" w:rsidR="00763487" w:rsidRDefault="00763487" w:rsidP="003F2A36">
            <w:pPr>
              <w:pStyle w:val="TAL"/>
              <w:rPr>
                <w:lang w:val="en-US"/>
              </w:rPr>
            </w:pPr>
          </w:p>
        </w:tc>
      </w:tr>
      <w:tr w:rsidR="00763487" w14:paraId="4BD490AF" w14:textId="77777777" w:rsidTr="003F2A36">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272A2" w14:textId="77777777" w:rsidR="00763487" w:rsidRDefault="00763487" w:rsidP="003F2A36">
            <w:pPr>
              <w:pStyle w:val="TAH"/>
              <w:rPr>
                <w:lang w:val="en-US"/>
              </w:rPr>
            </w:pPr>
            <w:r>
              <w:rPr>
                <w:lang w:val="en-US"/>
              </w:rPr>
              <w:t xml:space="preserve">Defined </w:t>
            </w:r>
            <w:proofErr w:type="spellStart"/>
            <w:r>
              <w:rPr>
                <w:lang w:val="en-US"/>
              </w:rPr>
              <w:t>DictionaryEntries</w:t>
            </w:r>
            <w:proofErr w:type="spellEnd"/>
          </w:p>
        </w:tc>
      </w:tr>
      <w:tr w:rsidR="00763487" w14:paraId="016A4948"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F6FA1" w14:textId="77777777" w:rsidR="00763487" w:rsidRDefault="00763487" w:rsidP="003F2A36">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361A" w14:textId="77777777" w:rsidR="00763487" w:rsidRDefault="00763487" w:rsidP="003F2A36">
            <w:pPr>
              <w:pStyle w:val="TAH"/>
              <w:rPr>
                <w:lang w:val="en-US"/>
              </w:rPr>
            </w:pPr>
            <w:r>
              <w:rPr>
                <w:lang w:val="en-US"/>
              </w:rPr>
              <w:t>Meaning</w:t>
            </w:r>
          </w:p>
        </w:tc>
      </w:tr>
      <w:tr w:rsidR="00763487" w:rsidRPr="00F17E73" w14:paraId="54B57B5A"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58A0DB8" w14:textId="77777777" w:rsidR="00763487" w:rsidRDefault="00763487" w:rsidP="003F2A36">
            <w:pPr>
              <w:pStyle w:val="TAL"/>
              <w:rPr>
                <w:lang w:val="en-US"/>
              </w:rPr>
            </w:pPr>
            <w:r>
              <w:rPr>
                <w:lang w:val="en-US"/>
              </w:rPr>
              <w:t>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7C3D3F62" w14:textId="77777777" w:rsidR="00763487" w:rsidRDefault="00763487" w:rsidP="003F2A36">
            <w:pPr>
              <w:pStyle w:val="TAL"/>
              <w:rPr>
                <w:lang w:val="en-US"/>
              </w:rPr>
            </w:pPr>
            <w:r>
              <w:rPr>
                <w:lang w:val="en-US"/>
              </w:rPr>
              <w:t xml:space="preserve">A request for a single </w:t>
            </w:r>
            <w:proofErr w:type="spellStart"/>
            <w:r>
              <w:rPr>
                <w:lang w:val="en-US"/>
              </w:rPr>
              <w:t>IdentityResponseDetails</w:t>
            </w:r>
            <w:proofErr w:type="spellEnd"/>
            <w:r>
              <w:rPr>
                <w:lang w:val="en-US"/>
              </w:rPr>
              <w:t xml:space="preserve"> response to the query provided.</w:t>
            </w:r>
          </w:p>
        </w:tc>
      </w:tr>
      <w:tr w:rsidR="00763487" w:rsidRPr="00F17E73" w14:paraId="5472CDF0"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14A0323" w14:textId="77777777" w:rsidR="00763487" w:rsidRDefault="00763487" w:rsidP="003F2A36">
            <w:pPr>
              <w:pStyle w:val="TAL"/>
              <w:rPr>
                <w:lang w:val="en-US"/>
              </w:rPr>
            </w:pPr>
            <w:proofErr w:type="spellStart"/>
            <w:r>
              <w:rPr>
                <w:lang w:val="en-US"/>
              </w:rPr>
              <w:t>OngoingIdentityAssociation</w:t>
            </w:r>
            <w:proofErr w:type="spellEnd"/>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1F672E95" w14:textId="77777777" w:rsidR="00763487" w:rsidRDefault="00763487" w:rsidP="003F2A36">
            <w:pPr>
              <w:pStyle w:val="TAL"/>
              <w:rPr>
                <w:lang w:val="en-US"/>
              </w:rPr>
            </w:pPr>
            <w:r>
              <w:rPr>
                <w:lang w:val="en-US"/>
              </w:rPr>
              <w:t xml:space="preserve">A request for an ongoing series of </w:t>
            </w:r>
            <w:proofErr w:type="spellStart"/>
            <w:r>
              <w:rPr>
                <w:lang w:val="en-US"/>
              </w:rPr>
              <w:t>IdentityResponseDetails</w:t>
            </w:r>
            <w:proofErr w:type="spellEnd"/>
            <w:r>
              <w:rPr>
                <w:lang w:val="en-US"/>
              </w:rPr>
              <w:t xml:space="preserve"> responses matching the query provided. May only be used when the </w:t>
            </w:r>
            <w:proofErr w:type="spellStart"/>
            <w:r>
              <w:rPr>
                <w:lang w:val="en-US"/>
              </w:rPr>
              <w:t>RequestValues</w:t>
            </w:r>
            <w:proofErr w:type="spellEnd"/>
            <w:r>
              <w:rPr>
                <w:lang w:val="en-US"/>
              </w:rPr>
              <w:t xml:space="preserve"> contains a permanent identifier. The request shall be terminated by updating the </w:t>
            </w:r>
            <w:proofErr w:type="spellStart"/>
            <w:r>
              <w:rPr>
                <w:lang w:val="en-US"/>
              </w:rPr>
              <w:t>LDTaskObject</w:t>
            </w:r>
            <w:proofErr w:type="spellEnd"/>
            <w:r>
              <w:rPr>
                <w:lang w:val="en-US"/>
              </w:rPr>
              <w:t xml:space="preserve"> </w:t>
            </w:r>
            <w:proofErr w:type="spellStart"/>
            <w:r>
              <w:rPr>
                <w:lang w:val="en-US"/>
              </w:rPr>
              <w:t>DesiredStatus</w:t>
            </w:r>
            <w:proofErr w:type="spellEnd"/>
            <w:r>
              <w:rPr>
                <w:lang w:val="en-US"/>
              </w:rPr>
              <w:t xml:space="preserve"> to "Disclosed".</w:t>
            </w:r>
          </w:p>
        </w:tc>
      </w:tr>
    </w:tbl>
    <w:p w14:paraId="535358C9" w14:textId="77777777" w:rsidR="00763487" w:rsidRDefault="00763487" w:rsidP="00763487"/>
    <w:p w14:paraId="3F8206BD" w14:textId="77777777" w:rsidR="00763487" w:rsidRDefault="00763487" w:rsidP="00763487">
      <w:r>
        <w:t>Table 5.7.2-3 is formatted in accordance with ETSI TS 103 120 [6] Annex F.</w:t>
      </w:r>
    </w:p>
    <w:p w14:paraId="402A9C96" w14:textId="3DC5EC7A" w:rsidR="000B6E23" w:rsidRDefault="000B6E23">
      <w:pPr>
        <w:rPr>
          <w:noProof/>
        </w:rPr>
      </w:pPr>
    </w:p>
    <w:p w14:paraId="6D0DD0D2" w14:textId="4610F396" w:rsidR="000B6E23" w:rsidRDefault="000B6E23">
      <w:pPr>
        <w:rPr>
          <w:noProof/>
        </w:rPr>
      </w:pPr>
    </w:p>
    <w:p w14:paraId="198E6EC2" w14:textId="77777777" w:rsidR="000B6E23" w:rsidRPr="003B2C08" w:rsidRDefault="000B6E23" w:rsidP="000B6E23">
      <w:pPr>
        <w:spacing w:after="0"/>
        <w:jc w:val="center"/>
        <w:rPr>
          <w:rFonts w:ascii="Arial" w:hAnsi="Arial"/>
          <w:color w:val="7030A0"/>
          <w:sz w:val="32"/>
          <w:szCs w:val="32"/>
        </w:rPr>
      </w:pPr>
      <w:r w:rsidRPr="003B2C08">
        <w:rPr>
          <w:rFonts w:ascii="Arial" w:hAnsi="Arial"/>
          <w:color w:val="7030A0"/>
          <w:sz w:val="32"/>
          <w:szCs w:val="32"/>
        </w:rPr>
        <w:t>*** End of First Change ***</w:t>
      </w:r>
    </w:p>
    <w:p w14:paraId="083BD176" w14:textId="77777777" w:rsidR="000B6E23" w:rsidRDefault="000B6E23" w:rsidP="000B6E23"/>
    <w:p w14:paraId="79DF4C31" w14:textId="77777777" w:rsidR="000B6E23" w:rsidRDefault="000B6E23" w:rsidP="000B6E23">
      <w:pPr>
        <w:pStyle w:val="Heading5"/>
        <w:jc w:val="center"/>
        <w:rPr>
          <w:color w:val="7030A0"/>
          <w:sz w:val="32"/>
          <w:szCs w:val="32"/>
        </w:rPr>
      </w:pPr>
      <w:r>
        <w:rPr>
          <w:color w:val="7030A0"/>
          <w:sz w:val="32"/>
          <w:szCs w:val="32"/>
        </w:rPr>
        <w:lastRenderedPageBreak/>
        <w:t>*** Second Change ***</w:t>
      </w:r>
    </w:p>
    <w:p w14:paraId="6EFED48F" w14:textId="30570C3B" w:rsidR="00380F7D" w:rsidRDefault="00380F7D" w:rsidP="00380F7D">
      <w:pPr>
        <w:pStyle w:val="Heading3"/>
        <w:rPr>
          <w:ins w:id="15" w:author="ME" w:date="2024-01-22T07:31:00Z"/>
        </w:rPr>
      </w:pPr>
      <w:bookmarkStart w:id="16" w:name="_Toc153486089"/>
      <w:ins w:id="17" w:author="ME" w:date="2024-01-22T07:31:00Z">
        <w:r>
          <w:t>5.8.</w:t>
        </w:r>
      </w:ins>
      <w:ins w:id="18" w:author="ME" w:date="2024-01-22T07:32:00Z">
        <w:r>
          <w:t>X</w:t>
        </w:r>
      </w:ins>
      <w:ins w:id="19" w:author="ME" w:date="2024-01-22T07:31:00Z">
        <w:r>
          <w:tab/>
        </w:r>
      </w:ins>
      <w:ins w:id="20" w:author="ME" w:date="2024-01-22T07:32:00Z">
        <w:r>
          <w:t>Latest</w:t>
        </w:r>
      </w:ins>
      <w:ins w:id="21" w:author="ME" w:date="2024-01-22T07:31:00Z">
        <w:r>
          <w:t xml:space="preserve"> association requests</w:t>
        </w:r>
        <w:bookmarkEnd w:id="16"/>
      </w:ins>
    </w:p>
    <w:p w14:paraId="412D58E7" w14:textId="1826F873" w:rsidR="00380F7D" w:rsidRDefault="00380F7D" w:rsidP="00380F7D">
      <w:pPr>
        <w:rPr>
          <w:ins w:id="22" w:author="ME" w:date="2024-01-22T07:31:00Z"/>
        </w:rPr>
      </w:pPr>
      <w:ins w:id="23" w:author="ME" w:date="2024-01-22T07:35:00Z">
        <w:r>
          <w:t>If the IQF receives a</w:t>
        </w:r>
      </w:ins>
      <w:ins w:id="24" w:author="ME" w:date="2024-01-22T07:34:00Z">
        <w:r>
          <w:t xml:space="preserve"> </w:t>
        </w:r>
      </w:ins>
      <w:ins w:id="25" w:author="ME" w:date="2024-01-22T07:33:00Z">
        <w:r>
          <w:t xml:space="preserve">permanent to temporary </w:t>
        </w:r>
      </w:ins>
      <w:ins w:id="26" w:author="ME" w:date="2024-01-22T07:34:00Z">
        <w:r>
          <w:t xml:space="preserve">association </w:t>
        </w:r>
      </w:ins>
      <w:ins w:id="27" w:author="ME" w:date="2024-01-22T07:31:00Z">
        <w:r>
          <w:t xml:space="preserve">request with </w:t>
        </w:r>
        <w:proofErr w:type="spellStart"/>
        <w:r>
          <w:t>RequestType</w:t>
        </w:r>
        <w:proofErr w:type="spellEnd"/>
        <w:r>
          <w:t xml:space="preserve"> "</w:t>
        </w:r>
        <w:proofErr w:type="spellStart"/>
        <w:r>
          <w:t>IdentityAssociation</w:t>
        </w:r>
        <w:proofErr w:type="spellEnd"/>
        <w:r>
          <w:t>" (see table 5.7.2-3)</w:t>
        </w:r>
      </w:ins>
      <w:ins w:id="28" w:author="ME" w:date="2024-01-22T07:34:00Z">
        <w:r>
          <w:t xml:space="preserve"> which does n</w:t>
        </w:r>
      </w:ins>
      <w:ins w:id="29" w:author="ME" w:date="2024-01-22T07:35:00Z">
        <w:r>
          <w:t>ot include an ObservedTime</w:t>
        </w:r>
      </w:ins>
      <w:ins w:id="30" w:author="ME" w:date="2024-01-22T07:31:00Z">
        <w:r>
          <w:t>, the IQF issues a</w:t>
        </w:r>
        <w:r w:rsidDel="009A53F9">
          <w:t xml:space="preserve"> </w:t>
        </w:r>
      </w:ins>
      <w:proofErr w:type="spellStart"/>
      <w:ins w:id="31" w:author="ME" w:date="2024-01-22T07:36:00Z">
        <w:r>
          <w:t>Latest</w:t>
        </w:r>
      </w:ins>
      <w:ins w:id="32" w:author="ME" w:date="2024-01-22T07:31:00Z">
        <w:r>
          <w:t>AssociationRequest</w:t>
        </w:r>
        <w:proofErr w:type="spellEnd"/>
        <w:r>
          <w:t xml:space="preserve"> message populated as follows:</w:t>
        </w:r>
      </w:ins>
    </w:p>
    <w:p w14:paraId="03B85F94" w14:textId="6CD9EF5D" w:rsidR="00380F7D" w:rsidRDefault="00380F7D" w:rsidP="00380F7D">
      <w:pPr>
        <w:pStyle w:val="TH"/>
        <w:rPr>
          <w:ins w:id="33" w:author="ME" w:date="2024-01-22T07:31:00Z"/>
        </w:rPr>
      </w:pPr>
      <w:ins w:id="34" w:author="ME" w:date="2024-01-22T07:31:00Z">
        <w:r>
          <w:t>Table 5.8-</w:t>
        </w:r>
      </w:ins>
      <w:ins w:id="35" w:author="ME" w:date="2024-01-22T08:18:00Z">
        <w:r w:rsidR="006348D6">
          <w:t>Y</w:t>
        </w:r>
      </w:ins>
      <w:ins w:id="36" w:author="ME" w:date="2024-01-22T07:31:00Z">
        <w:r>
          <w:t xml:space="preserve">: </w:t>
        </w:r>
      </w:ins>
      <w:proofErr w:type="spellStart"/>
      <w:ins w:id="37" w:author="ME" w:date="2024-01-22T08:21:00Z">
        <w:r w:rsidR="006348D6">
          <w:t>LatestAssociationReq</w:t>
        </w:r>
      </w:ins>
      <w:ins w:id="38" w:author="ME" w:date="2024-01-22T08:22:00Z">
        <w:r w:rsidR="006348D6">
          <w:t>uest</w:t>
        </w:r>
        <w:proofErr w:type="spellEnd"/>
        <w:r w:rsidR="006348D6">
          <w:t xml:space="preserve"> message</w:t>
        </w:r>
      </w:ins>
      <w:ins w:id="39" w:author="ME" w:date="2024-01-22T07:31:00Z">
        <w:r>
          <w:t xml:space="preserve"> for LI_XQR</w:t>
        </w:r>
      </w:ins>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Change w:id="40" w:author="ME" w:date="2024-01-22T07:57:00Z">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PrChange>
      </w:tblPr>
      <w:tblGrid>
        <w:gridCol w:w="2969"/>
        <w:gridCol w:w="6238"/>
        <w:gridCol w:w="708"/>
        <w:tblGridChange w:id="41">
          <w:tblGrid>
            <w:gridCol w:w="2969"/>
            <w:gridCol w:w="6238"/>
            <w:gridCol w:w="708"/>
          </w:tblGrid>
        </w:tblGridChange>
      </w:tblGrid>
      <w:tr w:rsidR="00380F7D" w14:paraId="5068E260" w14:textId="77777777" w:rsidTr="00FB64EC">
        <w:trPr>
          <w:jc w:val="center"/>
          <w:ins w:id="42" w:author="ME" w:date="2024-01-22T07:31:00Z"/>
          <w:trPrChange w:id="43"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44"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53375315" w14:textId="67927F11" w:rsidR="00380F7D" w:rsidRDefault="00FB64EC" w:rsidP="00285724">
            <w:pPr>
              <w:pStyle w:val="TAH"/>
              <w:rPr>
                <w:ins w:id="45" w:author="ME" w:date="2024-01-22T07:31:00Z"/>
                <w:lang w:val="en-US"/>
              </w:rPr>
            </w:pPr>
            <w:ins w:id="46" w:author="ME" w:date="2024-01-22T07:57:00Z">
              <w:r>
                <w:rPr>
                  <w:lang w:val="en-US"/>
                </w:rPr>
                <w:t>F</w:t>
              </w:r>
            </w:ins>
            <w:ins w:id="47" w:author="ME" w:date="2024-01-22T07:31:00Z">
              <w:r w:rsidR="00380F7D">
                <w:rPr>
                  <w:lang w:val="en-US"/>
                </w:rPr>
                <w:t>ield name</w:t>
              </w:r>
            </w:ins>
          </w:p>
        </w:tc>
        <w:tc>
          <w:tcPr>
            <w:tcW w:w="6238" w:type="dxa"/>
            <w:tcBorders>
              <w:top w:val="single" w:sz="4" w:space="0" w:color="auto"/>
              <w:left w:val="single" w:sz="4" w:space="0" w:color="auto"/>
              <w:bottom w:val="single" w:sz="4" w:space="0" w:color="auto"/>
              <w:right w:val="single" w:sz="4" w:space="0" w:color="auto"/>
            </w:tcBorders>
            <w:hideMark/>
            <w:tcPrChange w:id="48"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0C7B2DD0" w14:textId="77777777" w:rsidR="00380F7D" w:rsidRDefault="00380F7D" w:rsidP="00285724">
            <w:pPr>
              <w:pStyle w:val="TAH"/>
              <w:rPr>
                <w:ins w:id="49" w:author="ME" w:date="2024-01-22T07:31:00Z"/>
                <w:lang w:val="en-US"/>
              </w:rPr>
            </w:pPr>
            <w:ins w:id="50" w:author="ME" w:date="2024-01-22T07:31:00Z">
              <w:r>
                <w:rPr>
                  <w:lang w:val="en-US"/>
                </w:rPr>
                <w:t>Description</w:t>
              </w:r>
            </w:ins>
          </w:p>
        </w:tc>
        <w:tc>
          <w:tcPr>
            <w:tcW w:w="708" w:type="dxa"/>
            <w:tcBorders>
              <w:top w:val="single" w:sz="4" w:space="0" w:color="auto"/>
              <w:left w:val="single" w:sz="4" w:space="0" w:color="auto"/>
              <w:bottom w:val="single" w:sz="4" w:space="0" w:color="auto"/>
              <w:right w:val="single" w:sz="4" w:space="0" w:color="auto"/>
            </w:tcBorders>
            <w:hideMark/>
            <w:tcPrChange w:id="51"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6C994E97" w14:textId="77777777" w:rsidR="00380F7D" w:rsidRDefault="00380F7D" w:rsidP="00285724">
            <w:pPr>
              <w:pStyle w:val="TAH"/>
              <w:rPr>
                <w:ins w:id="52" w:author="ME" w:date="2024-01-22T07:31:00Z"/>
                <w:lang w:val="en-US"/>
              </w:rPr>
            </w:pPr>
            <w:ins w:id="53" w:author="ME" w:date="2024-01-22T07:31:00Z">
              <w:r>
                <w:rPr>
                  <w:lang w:val="en-US"/>
                </w:rPr>
                <w:t>M/C/O</w:t>
              </w:r>
            </w:ins>
          </w:p>
        </w:tc>
      </w:tr>
      <w:tr w:rsidR="00FB64EC" w14:paraId="4CA1B994" w14:textId="77777777" w:rsidTr="00FB64EC">
        <w:trPr>
          <w:jc w:val="center"/>
          <w:ins w:id="54" w:author="ME" w:date="2024-01-22T07:31:00Z"/>
          <w:trPrChange w:id="55"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56"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178A6716" w14:textId="10CBD02D" w:rsidR="00FB64EC" w:rsidRDefault="00FB64EC" w:rsidP="00FB64EC">
            <w:pPr>
              <w:pStyle w:val="TAL"/>
              <w:rPr>
                <w:ins w:id="57" w:author="ME" w:date="2024-01-22T07:31:00Z"/>
                <w:lang w:val="en-US"/>
              </w:rPr>
            </w:pPr>
            <w:ins w:id="58" w:author="ME" w:date="2024-01-22T07:37:00Z">
              <w:r>
                <w:rPr>
                  <w:lang w:val="en-US"/>
                </w:rPr>
                <w:t>SUPI</w:t>
              </w:r>
            </w:ins>
          </w:p>
        </w:tc>
        <w:tc>
          <w:tcPr>
            <w:tcW w:w="6238" w:type="dxa"/>
            <w:tcBorders>
              <w:top w:val="single" w:sz="4" w:space="0" w:color="auto"/>
              <w:left w:val="single" w:sz="4" w:space="0" w:color="auto"/>
              <w:bottom w:val="single" w:sz="4" w:space="0" w:color="auto"/>
              <w:right w:val="single" w:sz="4" w:space="0" w:color="auto"/>
            </w:tcBorders>
            <w:hideMark/>
            <w:tcPrChange w:id="59"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33A170FD" w14:textId="19DC1B0B" w:rsidR="00FB64EC" w:rsidRDefault="00FB64EC" w:rsidP="00FB64EC">
            <w:pPr>
              <w:pStyle w:val="TAL"/>
              <w:rPr>
                <w:ins w:id="60" w:author="ME" w:date="2024-01-22T07:31:00Z"/>
                <w:lang w:val="en-US"/>
              </w:rPr>
            </w:pPr>
            <w:ins w:id="61" w:author="ME" w:date="2024-01-22T07:57:00Z">
              <w:r>
                <w:rPr>
                  <w:lang w:val="en-US"/>
                </w:rPr>
                <w:t xml:space="preserve">Permanent identifier for which </w:t>
              </w:r>
            </w:ins>
            <w:ins w:id="62" w:author="ME" w:date="2024-01-24T07:40:00Z">
              <w:r w:rsidR="005C6646">
                <w:rPr>
                  <w:lang w:val="en-US"/>
                </w:rPr>
                <w:t xml:space="preserve">the most </w:t>
              </w:r>
            </w:ins>
            <w:ins w:id="63" w:author="ME" w:date="2024-01-24T07:41:00Z">
              <w:r w:rsidR="005C6646">
                <w:rPr>
                  <w:lang w:val="en-US"/>
                </w:rPr>
                <w:t>recent</w:t>
              </w:r>
            </w:ins>
            <w:ins w:id="64" w:author="ME" w:date="2024-01-22T07:57:00Z">
              <w:r>
                <w:rPr>
                  <w:lang w:val="en-US"/>
                </w:rPr>
                <w:t xml:space="preserve"> association shall be </w:t>
              </w:r>
            </w:ins>
            <w:ins w:id="65" w:author="ME" w:date="2024-01-24T12:09:00Z">
              <w:r w:rsidR="0064552B">
                <w:rPr>
                  <w:lang w:val="en-US"/>
                </w:rPr>
                <w:t>provided</w:t>
              </w:r>
            </w:ins>
            <w:ins w:id="66" w:author="ME" w:date="2024-01-22T07:57:00Z">
              <w:r>
                <w:rPr>
                  <w:lang w:val="en-US"/>
                </w:rPr>
                <w:t>.</w:t>
              </w:r>
            </w:ins>
          </w:p>
        </w:tc>
        <w:tc>
          <w:tcPr>
            <w:tcW w:w="708" w:type="dxa"/>
            <w:tcBorders>
              <w:top w:val="single" w:sz="4" w:space="0" w:color="auto"/>
              <w:left w:val="single" w:sz="4" w:space="0" w:color="auto"/>
              <w:bottom w:val="single" w:sz="4" w:space="0" w:color="auto"/>
              <w:right w:val="single" w:sz="4" w:space="0" w:color="auto"/>
            </w:tcBorders>
            <w:hideMark/>
            <w:tcPrChange w:id="67"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53786403" w14:textId="77777777" w:rsidR="00FB64EC" w:rsidRDefault="00FB64EC" w:rsidP="00FB64EC">
            <w:pPr>
              <w:pStyle w:val="TAL"/>
              <w:rPr>
                <w:ins w:id="68" w:author="ME" w:date="2024-01-22T07:31:00Z"/>
                <w:lang w:val="en-US"/>
              </w:rPr>
            </w:pPr>
            <w:ins w:id="69" w:author="ME" w:date="2024-01-22T07:31:00Z">
              <w:r>
                <w:rPr>
                  <w:lang w:val="en-US"/>
                </w:rPr>
                <w:t>M</w:t>
              </w:r>
            </w:ins>
          </w:p>
        </w:tc>
      </w:tr>
      <w:tr w:rsidR="00380F7D" w14:paraId="2182FB25" w14:textId="77777777" w:rsidTr="00FB64EC">
        <w:trPr>
          <w:jc w:val="center"/>
          <w:ins w:id="70" w:author="ME" w:date="2024-01-22T07:31:00Z"/>
          <w:trPrChange w:id="71"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72"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73595195" w14:textId="78E03684" w:rsidR="00380F7D" w:rsidRDefault="00380F7D" w:rsidP="00285724">
            <w:pPr>
              <w:pStyle w:val="TAL"/>
              <w:rPr>
                <w:ins w:id="73" w:author="ME" w:date="2024-01-22T07:31:00Z"/>
                <w:lang w:val="en-US"/>
              </w:rPr>
            </w:pPr>
            <w:ins w:id="74" w:author="ME" w:date="2024-01-22T07:37:00Z">
              <w:r>
                <w:rPr>
                  <w:lang w:val="en-US"/>
                </w:rPr>
                <w:t>Flags</w:t>
              </w:r>
            </w:ins>
          </w:p>
        </w:tc>
        <w:tc>
          <w:tcPr>
            <w:tcW w:w="6238" w:type="dxa"/>
            <w:tcBorders>
              <w:top w:val="single" w:sz="4" w:space="0" w:color="auto"/>
              <w:left w:val="single" w:sz="4" w:space="0" w:color="auto"/>
              <w:bottom w:val="single" w:sz="4" w:space="0" w:color="auto"/>
              <w:right w:val="single" w:sz="4" w:space="0" w:color="auto"/>
            </w:tcBorders>
            <w:hideMark/>
            <w:tcPrChange w:id="75"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449BB3C5" w14:textId="405BADCA" w:rsidR="00380F7D" w:rsidRDefault="006348D6" w:rsidP="00285724">
            <w:pPr>
              <w:pStyle w:val="TAL"/>
              <w:rPr>
                <w:ins w:id="76" w:author="ME" w:date="2024-01-22T07:31:00Z"/>
                <w:lang w:val="en-US"/>
              </w:rPr>
            </w:pPr>
            <w:ins w:id="77" w:author="ME" w:date="2024-01-22T08:15:00Z">
              <w:r>
                <w:t xml:space="preserve">This </w:t>
              </w:r>
            </w:ins>
            <w:ins w:id="78" w:author="ME" w:date="2024-01-22T17:07:00Z">
              <w:r w:rsidR="000C3990">
                <w:t xml:space="preserve">parameter </w:t>
              </w:r>
            </w:ins>
            <w:ins w:id="79" w:author="ME" w:date="2024-01-22T08:14:00Z">
              <w:r>
                <w:t>may contain the "</w:t>
              </w:r>
              <w:proofErr w:type="spellStart"/>
              <w:r>
                <w:t>IncludeNCGIInResponse</w:t>
              </w:r>
              <w:proofErr w:type="spellEnd"/>
              <w:r>
                <w:t>" Task flag (see table 5.7.2-4A)</w:t>
              </w:r>
            </w:ins>
            <w:ins w:id="80" w:author="ME" w:date="2024-01-22T08:15:00Z">
              <w:r>
                <w:t xml:space="preserve"> indicating if the response shall contain the NR Cell Global Identity</w:t>
              </w:r>
            </w:ins>
            <w:ins w:id="81" w:author="ME" w:date="2024-01-22T08:16:00Z">
              <w:r>
                <w:t xml:space="preserve"> associated with the SUPI at the time of association (see table 5.7.2-5)</w:t>
              </w:r>
            </w:ins>
          </w:p>
        </w:tc>
        <w:tc>
          <w:tcPr>
            <w:tcW w:w="708" w:type="dxa"/>
            <w:tcBorders>
              <w:top w:val="single" w:sz="4" w:space="0" w:color="auto"/>
              <w:left w:val="single" w:sz="4" w:space="0" w:color="auto"/>
              <w:bottom w:val="single" w:sz="4" w:space="0" w:color="auto"/>
              <w:right w:val="single" w:sz="4" w:space="0" w:color="auto"/>
            </w:tcBorders>
            <w:hideMark/>
            <w:tcPrChange w:id="82"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244C631C" w14:textId="77777777" w:rsidR="00380F7D" w:rsidRDefault="00380F7D" w:rsidP="00285724">
            <w:pPr>
              <w:pStyle w:val="TAL"/>
              <w:rPr>
                <w:ins w:id="83" w:author="ME" w:date="2024-01-22T07:31:00Z"/>
                <w:lang w:val="en-US"/>
              </w:rPr>
            </w:pPr>
            <w:ins w:id="84" w:author="ME" w:date="2024-01-22T07:31:00Z">
              <w:r>
                <w:rPr>
                  <w:lang w:val="en-US"/>
                </w:rPr>
                <w:t>M</w:t>
              </w:r>
            </w:ins>
          </w:p>
        </w:tc>
      </w:tr>
    </w:tbl>
    <w:p w14:paraId="38E98957" w14:textId="77777777" w:rsidR="00380F7D" w:rsidRDefault="00380F7D" w:rsidP="00380F7D">
      <w:pPr>
        <w:rPr>
          <w:ins w:id="85" w:author="ME" w:date="2024-01-22T07:31:00Z"/>
        </w:rPr>
      </w:pPr>
    </w:p>
    <w:p w14:paraId="7246B2B5" w14:textId="3ECCF707" w:rsidR="00380F7D" w:rsidRDefault="00D470F1" w:rsidP="00380F7D">
      <w:pPr>
        <w:rPr>
          <w:ins w:id="86" w:author="ME" w:date="2024-01-22T07:31:00Z"/>
        </w:rPr>
      </w:pPr>
      <w:ins w:id="87" w:author="ME" w:date="2024-01-22T10:53:00Z">
        <w:r>
          <w:t xml:space="preserve">The </w:t>
        </w:r>
        <w:proofErr w:type="spellStart"/>
        <w:r>
          <w:t>c</w:t>
        </w:r>
      </w:ins>
      <w:ins w:id="88" w:author="ME" w:date="2024-01-22T08:26:00Z">
        <w:r w:rsidR="007A3302">
          <w:t>oresponding</w:t>
        </w:r>
        <w:proofErr w:type="spellEnd"/>
        <w:r w:rsidR="007A3302">
          <w:t xml:space="preserve"> s</w:t>
        </w:r>
      </w:ins>
      <w:ins w:id="89" w:author="ME" w:date="2024-01-22T07:31:00Z">
        <w:r w:rsidR="00380F7D">
          <w:t xml:space="preserve">uccessful LI_XQR responses are returned using the </w:t>
        </w:r>
        <w:proofErr w:type="spellStart"/>
        <w:r w:rsidR="00380F7D">
          <w:t>IdentityAssociationResponse</w:t>
        </w:r>
        <w:proofErr w:type="spellEnd"/>
        <w:r w:rsidR="00380F7D">
          <w:t xml:space="preserve"> message. </w:t>
        </w:r>
      </w:ins>
      <w:ins w:id="90" w:author="ME" w:date="2024-01-22T08:46:00Z">
        <w:r w:rsidR="00F03FDB">
          <w:t xml:space="preserve">The </w:t>
        </w:r>
        <w:proofErr w:type="spellStart"/>
        <w:r w:rsidR="00F03FDB">
          <w:t>IdentityAssociationResponse</w:t>
        </w:r>
        <w:proofErr w:type="spellEnd"/>
        <w:r w:rsidR="00F03FDB">
          <w:t xml:space="preserve"> message shall </w:t>
        </w:r>
      </w:ins>
      <w:ins w:id="91" w:author="ME" w:date="2024-01-22T08:47:00Z">
        <w:r w:rsidR="00F03FDB">
          <w:t xml:space="preserve">be populated with the most recent association </w:t>
        </w:r>
      </w:ins>
      <w:ins w:id="92" w:author="ME" w:date="2024-01-22T08:48:00Z">
        <w:r w:rsidR="00F03FDB">
          <w:t>present</w:t>
        </w:r>
      </w:ins>
      <w:ins w:id="93" w:author="ME" w:date="2024-01-22T08:47:00Z">
        <w:r w:rsidR="00F03FDB">
          <w:t xml:space="preserve"> in the ICF</w:t>
        </w:r>
      </w:ins>
      <w:ins w:id="94" w:author="ME" w:date="2024-01-22T08:48:00Z">
        <w:r w:rsidR="00F03FDB">
          <w:t>, if available.</w:t>
        </w:r>
      </w:ins>
      <w:r w:rsidR="000C3990">
        <w:t xml:space="preserve"> </w:t>
      </w:r>
      <w:ins w:id="95" w:author="ME" w:date="2024-01-22T07:31:00Z">
        <w:r w:rsidR="00380F7D">
          <w:t>Error conditions are reported using the normal error reporting mechanisms described in TS 103 221-1 [7].</w:t>
        </w:r>
      </w:ins>
    </w:p>
    <w:p w14:paraId="1D42BD5F" w14:textId="77777777" w:rsidR="00380F7D" w:rsidRDefault="00380F7D" w:rsidP="00380F7D">
      <w:pPr>
        <w:rPr>
          <w:ins w:id="96" w:author="ME" w:date="2024-01-22T07:31:00Z"/>
        </w:rPr>
      </w:pPr>
      <w:ins w:id="97" w:author="ME" w:date="2024-01-22T07:31:00Z">
        <w:r>
          <w:t xml:space="preserve">LI_XQR query responses are represented in XML following the </w:t>
        </w:r>
        <w:proofErr w:type="spellStart"/>
        <w:r>
          <w:t>IdentityAssociationResponse</w:t>
        </w:r>
        <w:proofErr w:type="spellEnd"/>
        <w:r>
          <w:t xml:space="preserve"> schema (see Annex E). The fields of the </w:t>
        </w:r>
        <w:proofErr w:type="spellStart"/>
        <w:r>
          <w:t>IdentityAssociationResponse</w:t>
        </w:r>
        <w:proofErr w:type="spellEnd"/>
        <w:r>
          <w:t xml:space="preserve"> record shall be populated as described in Table 5.7.2-5.</w:t>
        </w:r>
      </w:ins>
    </w:p>
    <w:p w14:paraId="392D280B" w14:textId="14660F68" w:rsidR="000B6E23" w:rsidRDefault="000B6E23">
      <w:pPr>
        <w:rPr>
          <w:noProof/>
        </w:rPr>
      </w:pPr>
    </w:p>
    <w:p w14:paraId="675EC3AC" w14:textId="77777777" w:rsidR="000B6E23" w:rsidRPr="00686841" w:rsidRDefault="000B6E23" w:rsidP="000B6E23">
      <w:pPr>
        <w:pStyle w:val="Heading5"/>
        <w:jc w:val="center"/>
        <w:rPr>
          <w:color w:val="7030A0"/>
          <w:sz w:val="32"/>
          <w:szCs w:val="32"/>
        </w:rPr>
      </w:pPr>
      <w:r>
        <w:rPr>
          <w:color w:val="7030A0"/>
          <w:sz w:val="32"/>
          <w:szCs w:val="32"/>
        </w:rPr>
        <w:t>*** End of Second Change ***</w:t>
      </w:r>
    </w:p>
    <w:p w14:paraId="39857BBF" w14:textId="77777777" w:rsidR="000B6E23" w:rsidRPr="004E7670" w:rsidRDefault="000B6E23" w:rsidP="000B6E23"/>
    <w:p w14:paraId="50E91531" w14:textId="77777777" w:rsidR="000B6E23" w:rsidRDefault="000B6E23" w:rsidP="000B6E23">
      <w:pPr>
        <w:pStyle w:val="Heading5"/>
        <w:jc w:val="center"/>
        <w:rPr>
          <w:color w:val="7030A0"/>
          <w:sz w:val="32"/>
          <w:szCs w:val="32"/>
        </w:rPr>
      </w:pPr>
      <w:r>
        <w:rPr>
          <w:color w:val="7030A0"/>
          <w:sz w:val="32"/>
          <w:szCs w:val="32"/>
        </w:rPr>
        <w:t>*** Third Change ***</w:t>
      </w:r>
    </w:p>
    <w:p w14:paraId="34DBCF90" w14:textId="77777777" w:rsidR="0048510B" w:rsidRDefault="0048510B" w:rsidP="0048510B">
      <w:pPr>
        <w:pStyle w:val="Code"/>
      </w:pPr>
    </w:p>
    <w:p w14:paraId="6FB68EDE" w14:textId="77777777" w:rsidR="0048510B" w:rsidRDefault="0048510B" w:rsidP="0048510B">
      <w:pPr>
        <w:pStyle w:val="CodeHeader"/>
      </w:pPr>
      <w:r>
        <w:t>---a/33128/r18/urn_3GPP_ns_li_3GPPIdentityExtensions.xsd</w:t>
      </w:r>
      <w:r>
        <w:br/>
        <w:t>+++b/33128/r18/urn_3GPP_ns_li_3GPPIdentityExtensions.xsd</w:t>
      </w:r>
    </w:p>
    <w:p w14:paraId="4993C665" w14:textId="77777777" w:rsidR="0048510B" w:rsidRDefault="0048510B" w:rsidP="0048510B">
      <w:pPr>
        <w:pStyle w:val="CodeHeader"/>
      </w:pPr>
      <w:r>
        <w:t xml:space="preserve">@@ -118,4 +118,15 @@ </w:t>
      </w:r>
    </w:p>
    <w:p w14:paraId="452EF253" w14:textId="77777777" w:rsidR="0048510B" w:rsidRDefault="0048510B" w:rsidP="0048510B">
      <w:pPr>
        <w:pStyle w:val="CodeChangeLine"/>
        <w:tabs>
          <w:tab w:val="left" w:pos="567"/>
          <w:tab w:val="left" w:pos="1134"/>
          <w:tab w:val="left" w:pos="1247"/>
        </w:tabs>
      </w:pPr>
      <w:r>
        <w:rPr>
          <w:color w:val="BFBFBF"/>
          <w:shd w:val="clear" w:color="auto" w:fill="FAFAFA"/>
        </w:rPr>
        <w:t>118</w:t>
      </w:r>
      <w:r>
        <w:rPr>
          <w:color w:val="BFBFBF"/>
          <w:shd w:val="clear" w:color="auto" w:fill="FAFAFA"/>
        </w:rPr>
        <w:tab/>
        <w:t>118</w:t>
      </w:r>
      <w:r>
        <w:rPr>
          <w:color w:val="BFBFBF"/>
          <w:shd w:val="clear" w:color="auto" w:fill="FAFAFA"/>
        </w:rPr>
        <w:tab/>
      </w:r>
      <w:r>
        <w:rPr>
          <w:color w:val="BFBFBF"/>
          <w:shd w:val="clear" w:color="auto" w:fill="FAFAFA"/>
        </w:rPr>
        <w:tab/>
      </w:r>
      <w:r>
        <w:t xml:space="preserve">    &lt;/</w:t>
      </w:r>
      <w:proofErr w:type="spellStart"/>
      <w:r>
        <w:t>xs:complexContent</w:t>
      </w:r>
      <w:proofErr w:type="spellEnd"/>
      <w:r>
        <w:t>&gt;</w:t>
      </w:r>
    </w:p>
    <w:p w14:paraId="351327A1" w14:textId="77777777" w:rsidR="0048510B" w:rsidRDefault="0048510B" w:rsidP="0048510B">
      <w:pPr>
        <w:pStyle w:val="CodeChangeLine"/>
        <w:tabs>
          <w:tab w:val="left" w:pos="567"/>
          <w:tab w:val="left" w:pos="1134"/>
          <w:tab w:val="left" w:pos="1247"/>
        </w:tabs>
      </w:pPr>
      <w:r>
        <w:rPr>
          <w:color w:val="BFBFBF"/>
          <w:shd w:val="clear" w:color="auto" w:fill="FAFAFA"/>
        </w:rPr>
        <w:t>119</w:t>
      </w:r>
      <w:r>
        <w:rPr>
          <w:color w:val="BFBFBF"/>
          <w:shd w:val="clear" w:color="auto" w:fill="FAFAFA"/>
        </w:rPr>
        <w:tab/>
        <w:t>119</w:t>
      </w:r>
      <w:r>
        <w:rPr>
          <w:color w:val="BFBFBF"/>
          <w:shd w:val="clear" w:color="auto" w:fill="FAFAFA"/>
        </w:rPr>
        <w:tab/>
      </w:r>
      <w:r>
        <w:rPr>
          <w:color w:val="BFBFBF"/>
          <w:shd w:val="clear" w:color="auto" w:fill="FAFAFA"/>
        </w:rPr>
        <w:tab/>
      </w:r>
      <w:r>
        <w:t xml:space="preserve">  &lt;/</w:t>
      </w:r>
      <w:proofErr w:type="spellStart"/>
      <w:r>
        <w:t>xs:complexType</w:t>
      </w:r>
      <w:proofErr w:type="spellEnd"/>
      <w:r>
        <w:t>&gt;</w:t>
      </w:r>
    </w:p>
    <w:p w14:paraId="3AE41E49" w14:textId="77777777" w:rsidR="0048510B" w:rsidRDefault="0048510B" w:rsidP="0048510B">
      <w:pPr>
        <w:pStyle w:val="CodeChangeLine"/>
        <w:tabs>
          <w:tab w:val="left" w:pos="567"/>
          <w:tab w:val="left" w:pos="1134"/>
          <w:tab w:val="left" w:pos="1247"/>
        </w:tabs>
      </w:pPr>
      <w:r>
        <w:rPr>
          <w:color w:val="BFBFBF"/>
          <w:shd w:val="clear" w:color="auto" w:fill="FAFAFA"/>
        </w:rPr>
        <w:t>120</w:t>
      </w:r>
      <w:r>
        <w:rPr>
          <w:color w:val="BFBFBF"/>
          <w:shd w:val="clear" w:color="auto" w:fill="FAFAFA"/>
        </w:rPr>
        <w:tab/>
        <w:t>120</w:t>
      </w:r>
      <w:r>
        <w:rPr>
          <w:color w:val="BFBFBF"/>
          <w:shd w:val="clear" w:color="auto" w:fill="FAFAFA"/>
        </w:rPr>
        <w:tab/>
      </w:r>
      <w:r>
        <w:rPr>
          <w:color w:val="BFBFBF"/>
          <w:shd w:val="clear" w:color="auto" w:fill="FAFAFA"/>
        </w:rPr>
        <w:tab/>
      </w:r>
    </w:p>
    <w:p w14:paraId="5C6AA558"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121</w:t>
      </w:r>
      <w:r>
        <w:rPr>
          <w:color w:val="BFBFBF"/>
          <w:shd w:val="clear" w:color="auto" w:fill="DDFBE6"/>
        </w:rPr>
        <w:tab/>
        <w:t>+</w:t>
      </w:r>
      <w:r>
        <w:rPr>
          <w:color w:val="BFBFBF"/>
          <w:shd w:val="clear" w:color="auto" w:fill="DDFBE6"/>
        </w:rPr>
        <w:tab/>
      </w:r>
      <w:r>
        <w:t xml:space="preserve">  &lt;</w:t>
      </w:r>
      <w:proofErr w:type="spellStart"/>
      <w:r>
        <w:t>xs:complexType</w:t>
      </w:r>
      <w:proofErr w:type="spellEnd"/>
      <w:r>
        <w:t xml:space="preserve"> name="</w:t>
      </w:r>
      <w:proofErr w:type="spellStart"/>
      <w:r>
        <w:t>LatestAssociationRequest</w:t>
      </w:r>
      <w:proofErr w:type="spellEnd"/>
      <w:r>
        <w:t>"&gt;</w:t>
      </w:r>
    </w:p>
    <w:p w14:paraId="0255FE1C"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122</w:t>
      </w:r>
      <w:r>
        <w:rPr>
          <w:color w:val="BFBFBF"/>
          <w:shd w:val="clear" w:color="auto" w:fill="DDFBE6"/>
        </w:rPr>
        <w:tab/>
        <w:t>+</w:t>
      </w:r>
      <w:r>
        <w:rPr>
          <w:color w:val="BFBFBF"/>
          <w:shd w:val="clear" w:color="auto" w:fill="DDFBE6"/>
        </w:rPr>
        <w:tab/>
      </w:r>
      <w:r>
        <w:t xml:space="preserve">      &lt;</w:t>
      </w:r>
      <w:proofErr w:type="spellStart"/>
      <w:r>
        <w:t>xs:complexContent</w:t>
      </w:r>
      <w:proofErr w:type="spellEnd"/>
      <w:r>
        <w:t>&gt;</w:t>
      </w:r>
    </w:p>
    <w:p w14:paraId="3802232E"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123</w:t>
      </w:r>
      <w:r>
        <w:rPr>
          <w:color w:val="BFBFBF"/>
          <w:shd w:val="clear" w:color="auto" w:fill="DDFBE6"/>
        </w:rPr>
        <w:tab/>
        <w:t>+</w:t>
      </w:r>
      <w:r>
        <w:rPr>
          <w:color w:val="BFBFBF"/>
          <w:shd w:val="clear" w:color="auto" w:fill="DDFBE6"/>
        </w:rPr>
        <w:tab/>
      </w:r>
      <w:r>
        <w:t xml:space="preserve">        &lt;</w:t>
      </w:r>
      <w:proofErr w:type="spellStart"/>
      <w:r>
        <w:t>xs:extension</w:t>
      </w:r>
      <w:proofErr w:type="spellEnd"/>
      <w:r>
        <w:t xml:space="preserve"> base="x1:X1RequestMessage"&gt;</w:t>
      </w:r>
    </w:p>
    <w:p w14:paraId="450C7F98"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124</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0B87B992"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125</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name="SUPI" type="</w:t>
      </w:r>
      <w:proofErr w:type="spellStart"/>
      <w:r>
        <w:t>liqr:SUPI</w:t>
      </w:r>
      <w:proofErr w:type="spellEnd"/>
      <w:r>
        <w:t>"/&gt;</w:t>
      </w:r>
    </w:p>
    <w:p w14:paraId="70E6D739"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126</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name="Flags" type="</w:t>
      </w:r>
      <w:proofErr w:type="spellStart"/>
      <w:r>
        <w:t>liqr:TaskFlags</w:t>
      </w:r>
      <w:proofErr w:type="spellEnd"/>
      <w:r>
        <w:t>"/&gt;</w:t>
      </w:r>
    </w:p>
    <w:p w14:paraId="62DBA6F5"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127</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1FA0EB95"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128</w:t>
      </w:r>
      <w:r>
        <w:rPr>
          <w:color w:val="BFBFBF"/>
          <w:shd w:val="clear" w:color="auto" w:fill="DDFBE6"/>
        </w:rPr>
        <w:tab/>
        <w:t>+</w:t>
      </w:r>
      <w:r>
        <w:rPr>
          <w:color w:val="BFBFBF"/>
          <w:shd w:val="clear" w:color="auto" w:fill="DDFBE6"/>
        </w:rPr>
        <w:tab/>
      </w:r>
      <w:r>
        <w:t xml:space="preserve">        &lt;/</w:t>
      </w:r>
      <w:proofErr w:type="spellStart"/>
      <w:r>
        <w:t>xs:extension</w:t>
      </w:r>
      <w:proofErr w:type="spellEnd"/>
      <w:r>
        <w:t>&gt;</w:t>
      </w:r>
    </w:p>
    <w:p w14:paraId="7B7A8027"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129</w:t>
      </w:r>
      <w:r>
        <w:rPr>
          <w:color w:val="BFBFBF"/>
          <w:shd w:val="clear" w:color="auto" w:fill="DDFBE6"/>
        </w:rPr>
        <w:tab/>
        <w:t>+</w:t>
      </w:r>
      <w:r>
        <w:rPr>
          <w:color w:val="BFBFBF"/>
          <w:shd w:val="clear" w:color="auto" w:fill="DDFBE6"/>
        </w:rPr>
        <w:tab/>
      </w:r>
      <w:r>
        <w:t xml:space="preserve">      &lt;/</w:t>
      </w:r>
      <w:proofErr w:type="spellStart"/>
      <w:r>
        <w:t>xs:complexContent</w:t>
      </w:r>
      <w:proofErr w:type="spellEnd"/>
      <w:r>
        <w:t>&gt;</w:t>
      </w:r>
    </w:p>
    <w:p w14:paraId="25934DE2"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130</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1F1F985E"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131</w:t>
      </w:r>
      <w:r>
        <w:rPr>
          <w:color w:val="BFBFBF"/>
          <w:shd w:val="clear" w:color="auto" w:fill="DDFBE6"/>
        </w:rPr>
        <w:tab/>
        <w:t>+</w:t>
      </w:r>
      <w:r>
        <w:rPr>
          <w:color w:val="BFBFBF"/>
          <w:shd w:val="clear" w:color="auto" w:fill="DDFBE6"/>
        </w:rPr>
        <w:tab/>
      </w:r>
    </w:p>
    <w:p w14:paraId="1A2509A5" w14:textId="77777777" w:rsidR="0048510B" w:rsidRDefault="0048510B" w:rsidP="0048510B">
      <w:pPr>
        <w:pStyle w:val="CodeChangeLine"/>
        <w:tabs>
          <w:tab w:val="left" w:pos="567"/>
          <w:tab w:val="left" w:pos="1134"/>
          <w:tab w:val="left" w:pos="1247"/>
        </w:tabs>
      </w:pPr>
      <w:r>
        <w:rPr>
          <w:color w:val="BFBFBF"/>
          <w:shd w:val="clear" w:color="auto" w:fill="FAFAFA"/>
        </w:rPr>
        <w:t>121</w:t>
      </w:r>
      <w:r>
        <w:rPr>
          <w:color w:val="BFBFBF"/>
          <w:shd w:val="clear" w:color="auto" w:fill="FAFAFA"/>
        </w:rPr>
        <w:tab/>
        <w:t>132</w:t>
      </w:r>
      <w:r>
        <w:rPr>
          <w:color w:val="BFBFBF"/>
          <w:shd w:val="clear" w:color="auto" w:fill="FAFAFA"/>
        </w:rPr>
        <w:tab/>
      </w:r>
      <w:r>
        <w:rPr>
          <w:color w:val="BFBFBF"/>
          <w:shd w:val="clear" w:color="auto" w:fill="FAFAFA"/>
        </w:rPr>
        <w:tab/>
      </w:r>
      <w:r>
        <w:t>&lt;/</w:t>
      </w:r>
      <w:proofErr w:type="spellStart"/>
      <w:r>
        <w:t>xs:schema</w:t>
      </w:r>
      <w:proofErr w:type="spellEnd"/>
      <w:r>
        <w:t>&gt;</w:t>
      </w:r>
    </w:p>
    <w:p w14:paraId="5DECCDB2" w14:textId="609C0041" w:rsidR="000B6E23" w:rsidRDefault="000B6E23">
      <w:pPr>
        <w:rPr>
          <w:noProof/>
        </w:rPr>
      </w:pPr>
    </w:p>
    <w:p w14:paraId="5464015D" w14:textId="77777777" w:rsidR="000B6E23" w:rsidRPr="00686841" w:rsidRDefault="000B6E23" w:rsidP="000B6E23">
      <w:pPr>
        <w:pStyle w:val="Heading5"/>
        <w:jc w:val="center"/>
        <w:rPr>
          <w:color w:val="7030A0"/>
          <w:sz w:val="32"/>
          <w:szCs w:val="32"/>
        </w:rPr>
      </w:pPr>
      <w:r>
        <w:rPr>
          <w:color w:val="7030A0"/>
          <w:sz w:val="32"/>
          <w:szCs w:val="32"/>
        </w:rPr>
        <w:t>*** End of Third Change ***</w:t>
      </w:r>
    </w:p>
    <w:p w14:paraId="1B951F95" w14:textId="77777777" w:rsidR="000B6E23" w:rsidRDefault="000B6E23" w:rsidP="000B6E23">
      <w:pPr>
        <w:pStyle w:val="Heading5"/>
        <w:jc w:val="center"/>
        <w:rPr>
          <w:color w:val="7030A0"/>
          <w:sz w:val="32"/>
          <w:szCs w:val="32"/>
        </w:rPr>
      </w:pPr>
    </w:p>
    <w:p w14:paraId="42E965F4" w14:textId="77777777" w:rsidR="000B6E23" w:rsidRDefault="000B6E23" w:rsidP="000B6E23">
      <w:pPr>
        <w:pStyle w:val="Heading5"/>
        <w:jc w:val="center"/>
        <w:rPr>
          <w:color w:val="7030A0"/>
          <w:sz w:val="32"/>
          <w:szCs w:val="32"/>
        </w:rPr>
      </w:pPr>
      <w:r>
        <w:rPr>
          <w:color w:val="7030A0"/>
          <w:sz w:val="32"/>
          <w:szCs w:val="32"/>
        </w:rPr>
        <w:t>*** End of All Changes ***</w:t>
      </w:r>
    </w:p>
    <w:p w14:paraId="5BC29F3E" w14:textId="77777777" w:rsidR="000B6E23" w:rsidRDefault="000B6E23">
      <w:pPr>
        <w:rPr>
          <w:noProof/>
        </w:rPr>
      </w:pPr>
    </w:p>
    <w:sectPr w:rsidR="000B6E2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EB23" w14:textId="77777777" w:rsidR="0089454E" w:rsidRDefault="0089454E">
      <w:r>
        <w:separator/>
      </w:r>
    </w:p>
  </w:endnote>
  <w:endnote w:type="continuationSeparator" w:id="0">
    <w:p w14:paraId="5773FB39" w14:textId="77777777" w:rsidR="0089454E" w:rsidRDefault="0089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8DD6" w14:textId="77777777" w:rsidR="0089454E" w:rsidRDefault="0089454E">
      <w:r>
        <w:separator/>
      </w:r>
    </w:p>
  </w:footnote>
  <w:footnote w:type="continuationSeparator" w:id="0">
    <w:p w14:paraId="0935A8F1" w14:textId="77777777" w:rsidR="0089454E" w:rsidRDefault="0089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9174A"/>
    <w:multiLevelType w:val="hybridMultilevel"/>
    <w:tmpl w:val="30CC76B2"/>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Eisenschmid (ZITiS)">
    <w15:presenceInfo w15:providerId="AD" w15:userId="S::Michael.Eisenschmid@zitis.onmicrosoft.com::8a997612-9cc9-411c-ac8c-9e5c51035800"/>
  </w15:person>
  <w15:person w15:author="ME">
    <w15:presenceInfo w15:providerId="None" w15:userId="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F0E"/>
    <w:rsid w:val="000A0367"/>
    <w:rsid w:val="000A6394"/>
    <w:rsid w:val="000B6E23"/>
    <w:rsid w:val="000B7FED"/>
    <w:rsid w:val="000C038A"/>
    <w:rsid w:val="000C3990"/>
    <w:rsid w:val="000C6598"/>
    <w:rsid w:val="000D44B3"/>
    <w:rsid w:val="00105360"/>
    <w:rsid w:val="001165AC"/>
    <w:rsid w:val="00145D43"/>
    <w:rsid w:val="00192C46"/>
    <w:rsid w:val="00192E80"/>
    <w:rsid w:val="001A08B3"/>
    <w:rsid w:val="001A7B60"/>
    <w:rsid w:val="001B52F0"/>
    <w:rsid w:val="001B7A65"/>
    <w:rsid w:val="001E41F3"/>
    <w:rsid w:val="0026004D"/>
    <w:rsid w:val="002640DD"/>
    <w:rsid w:val="0027314D"/>
    <w:rsid w:val="00275D12"/>
    <w:rsid w:val="00284FEB"/>
    <w:rsid w:val="002860C4"/>
    <w:rsid w:val="002B1B20"/>
    <w:rsid w:val="002B5741"/>
    <w:rsid w:val="002E472E"/>
    <w:rsid w:val="002F189A"/>
    <w:rsid w:val="00305409"/>
    <w:rsid w:val="0035777D"/>
    <w:rsid w:val="003609EF"/>
    <w:rsid w:val="0036231A"/>
    <w:rsid w:val="00374DD4"/>
    <w:rsid w:val="00380F7D"/>
    <w:rsid w:val="003E1A36"/>
    <w:rsid w:val="00410371"/>
    <w:rsid w:val="00417AEF"/>
    <w:rsid w:val="004242F1"/>
    <w:rsid w:val="00457AAA"/>
    <w:rsid w:val="0048510B"/>
    <w:rsid w:val="004A38F4"/>
    <w:rsid w:val="004B75B7"/>
    <w:rsid w:val="0051152D"/>
    <w:rsid w:val="0051580D"/>
    <w:rsid w:val="00547111"/>
    <w:rsid w:val="0055076B"/>
    <w:rsid w:val="00592D74"/>
    <w:rsid w:val="005A713A"/>
    <w:rsid w:val="005C6646"/>
    <w:rsid w:val="005E2C44"/>
    <w:rsid w:val="00621188"/>
    <w:rsid w:val="006257ED"/>
    <w:rsid w:val="006348D6"/>
    <w:rsid w:val="0064552B"/>
    <w:rsid w:val="00661B45"/>
    <w:rsid w:val="00665C47"/>
    <w:rsid w:val="0068415B"/>
    <w:rsid w:val="00695808"/>
    <w:rsid w:val="006A0A33"/>
    <w:rsid w:val="006B46FB"/>
    <w:rsid w:val="006E21FB"/>
    <w:rsid w:val="006E7343"/>
    <w:rsid w:val="00707B3B"/>
    <w:rsid w:val="00763487"/>
    <w:rsid w:val="00775BA3"/>
    <w:rsid w:val="00792342"/>
    <w:rsid w:val="007977A8"/>
    <w:rsid w:val="007A3302"/>
    <w:rsid w:val="007B512A"/>
    <w:rsid w:val="007C025F"/>
    <w:rsid w:val="007C2097"/>
    <w:rsid w:val="007D6A07"/>
    <w:rsid w:val="007F7259"/>
    <w:rsid w:val="008040A8"/>
    <w:rsid w:val="008279FA"/>
    <w:rsid w:val="00851E37"/>
    <w:rsid w:val="008626E7"/>
    <w:rsid w:val="00870EE7"/>
    <w:rsid w:val="008863B9"/>
    <w:rsid w:val="0089454E"/>
    <w:rsid w:val="008A45A6"/>
    <w:rsid w:val="008F3789"/>
    <w:rsid w:val="008F686C"/>
    <w:rsid w:val="009148DE"/>
    <w:rsid w:val="00933A01"/>
    <w:rsid w:val="00941E30"/>
    <w:rsid w:val="009777D9"/>
    <w:rsid w:val="00991B88"/>
    <w:rsid w:val="009A5753"/>
    <w:rsid w:val="009A579D"/>
    <w:rsid w:val="009E3297"/>
    <w:rsid w:val="009F4554"/>
    <w:rsid w:val="009F734F"/>
    <w:rsid w:val="00A21B4C"/>
    <w:rsid w:val="00A246B6"/>
    <w:rsid w:val="00A33FB9"/>
    <w:rsid w:val="00A45D91"/>
    <w:rsid w:val="00A47E70"/>
    <w:rsid w:val="00A50CF0"/>
    <w:rsid w:val="00A72087"/>
    <w:rsid w:val="00A7671C"/>
    <w:rsid w:val="00A76E40"/>
    <w:rsid w:val="00A943EB"/>
    <w:rsid w:val="00AA2CBC"/>
    <w:rsid w:val="00AC5820"/>
    <w:rsid w:val="00AD1CD8"/>
    <w:rsid w:val="00AD1F04"/>
    <w:rsid w:val="00AD7B45"/>
    <w:rsid w:val="00AE316E"/>
    <w:rsid w:val="00B06E21"/>
    <w:rsid w:val="00B23912"/>
    <w:rsid w:val="00B258BB"/>
    <w:rsid w:val="00B67B97"/>
    <w:rsid w:val="00B820AC"/>
    <w:rsid w:val="00B968C8"/>
    <w:rsid w:val="00BA3EC5"/>
    <w:rsid w:val="00BA51D9"/>
    <w:rsid w:val="00BB5DFC"/>
    <w:rsid w:val="00BC7072"/>
    <w:rsid w:val="00BD279D"/>
    <w:rsid w:val="00BD6BB8"/>
    <w:rsid w:val="00BE34BC"/>
    <w:rsid w:val="00BE542D"/>
    <w:rsid w:val="00C25EA5"/>
    <w:rsid w:val="00C66BA2"/>
    <w:rsid w:val="00C9450D"/>
    <w:rsid w:val="00C954C5"/>
    <w:rsid w:val="00C9557F"/>
    <w:rsid w:val="00C95985"/>
    <w:rsid w:val="00CC2A99"/>
    <w:rsid w:val="00CC5026"/>
    <w:rsid w:val="00CC68D0"/>
    <w:rsid w:val="00CE245B"/>
    <w:rsid w:val="00CE71FC"/>
    <w:rsid w:val="00D03F9A"/>
    <w:rsid w:val="00D06D51"/>
    <w:rsid w:val="00D24991"/>
    <w:rsid w:val="00D470F1"/>
    <w:rsid w:val="00D50255"/>
    <w:rsid w:val="00D66520"/>
    <w:rsid w:val="00D76AA2"/>
    <w:rsid w:val="00DE34CF"/>
    <w:rsid w:val="00E13F3D"/>
    <w:rsid w:val="00E17230"/>
    <w:rsid w:val="00E34898"/>
    <w:rsid w:val="00EB09B7"/>
    <w:rsid w:val="00ED173E"/>
    <w:rsid w:val="00EE7D7C"/>
    <w:rsid w:val="00F03FDB"/>
    <w:rsid w:val="00F25D98"/>
    <w:rsid w:val="00F300FB"/>
    <w:rsid w:val="00F57B55"/>
    <w:rsid w:val="00FB3329"/>
    <w:rsid w:val="00FB6386"/>
    <w:rsid w:val="00FB64E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0B6E23"/>
    <w:rPr>
      <w:rFonts w:ascii="Arial" w:hAnsi="Arial"/>
      <w:sz w:val="22"/>
      <w:lang w:val="en-GB" w:eastAsia="en-US"/>
    </w:rPr>
  </w:style>
  <w:style w:type="character" w:customStyle="1" w:styleId="TALChar">
    <w:name w:val="TAL Char"/>
    <w:link w:val="TAL"/>
    <w:qFormat/>
    <w:locked/>
    <w:rsid w:val="00763487"/>
    <w:rPr>
      <w:rFonts w:ascii="Arial" w:hAnsi="Arial"/>
      <w:sz w:val="18"/>
      <w:lang w:val="en-GB" w:eastAsia="en-US"/>
    </w:rPr>
  </w:style>
  <w:style w:type="character" w:customStyle="1" w:styleId="TAHCar">
    <w:name w:val="TAH Car"/>
    <w:link w:val="TAH"/>
    <w:rsid w:val="00763487"/>
    <w:rPr>
      <w:rFonts w:ascii="Arial" w:hAnsi="Arial"/>
      <w:b/>
      <w:sz w:val="18"/>
      <w:lang w:val="en-GB" w:eastAsia="en-US"/>
    </w:rPr>
  </w:style>
  <w:style w:type="character" w:customStyle="1" w:styleId="THChar">
    <w:name w:val="TH Char"/>
    <w:link w:val="TH"/>
    <w:qFormat/>
    <w:rsid w:val="00763487"/>
    <w:rPr>
      <w:rFonts w:ascii="Arial" w:hAnsi="Arial"/>
      <w:b/>
      <w:lang w:val="en-GB" w:eastAsia="en-US"/>
    </w:rPr>
  </w:style>
  <w:style w:type="character" w:customStyle="1" w:styleId="NOChar">
    <w:name w:val="NO Char"/>
    <w:link w:val="NO"/>
    <w:rsid w:val="00763487"/>
    <w:rPr>
      <w:rFonts w:ascii="Times New Roman" w:hAnsi="Times New Roman"/>
      <w:lang w:val="en-GB" w:eastAsia="en-US"/>
    </w:rPr>
  </w:style>
  <w:style w:type="paragraph" w:customStyle="1" w:styleId="Code">
    <w:name w:val="Code"/>
    <w:basedOn w:val="Normal"/>
    <w:uiPriority w:val="1"/>
    <w:qFormat/>
    <w:rsid w:val="0048510B"/>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48510B"/>
  </w:style>
  <w:style w:type="paragraph" w:customStyle="1" w:styleId="CodeChangeLine">
    <w:name w:val="CodeChangeLine"/>
    <w:basedOn w:val="Code"/>
    <w:rsid w:val="0048510B"/>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40571">
      <w:bodyDiv w:val="1"/>
      <w:marLeft w:val="0"/>
      <w:marRight w:val="0"/>
      <w:marTop w:val="0"/>
      <w:marBottom w:val="0"/>
      <w:divBdr>
        <w:top w:val="none" w:sz="0" w:space="0" w:color="auto"/>
        <w:left w:val="none" w:sz="0" w:space="0" w:color="auto"/>
        <w:bottom w:val="none" w:sz="0" w:space="0" w:color="auto"/>
        <w:right w:val="none" w:sz="0" w:space="0" w:color="auto"/>
      </w:divBdr>
    </w:div>
    <w:div w:id="1255632336">
      <w:bodyDiv w:val="1"/>
      <w:marLeft w:val="0"/>
      <w:marRight w:val="0"/>
      <w:marTop w:val="0"/>
      <w:marBottom w:val="0"/>
      <w:divBdr>
        <w:top w:val="none" w:sz="0" w:space="0" w:color="auto"/>
        <w:left w:val="none" w:sz="0" w:space="0" w:color="auto"/>
        <w:bottom w:val="none" w:sz="0" w:space="0" w:color="auto"/>
        <w:right w:val="none" w:sz="0" w:space="0" w:color="auto"/>
      </w:divBdr>
    </w:div>
    <w:div w:id="1320304312">
      <w:bodyDiv w:val="1"/>
      <w:marLeft w:val="0"/>
      <w:marRight w:val="0"/>
      <w:marTop w:val="0"/>
      <w:marBottom w:val="0"/>
      <w:divBdr>
        <w:top w:val="none" w:sz="0" w:space="0" w:color="auto"/>
        <w:left w:val="none" w:sz="0" w:space="0" w:color="auto"/>
        <w:bottom w:val="none" w:sz="0" w:space="0" w:color="auto"/>
        <w:right w:val="none" w:sz="0" w:space="0" w:color="auto"/>
      </w:divBdr>
    </w:div>
    <w:div w:id="17382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44"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FFA82-404D-4BC9-AD42-0915E733A24A}">
  <ds:schemaRefs>
    <ds:schemaRef ds:uri="http://schemas.openxmlformats.org/officeDocument/2006/bibliography"/>
  </ds:schemaRefs>
</ds:datastoreItem>
</file>

<file path=customXml/itemProps2.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4.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1122</Words>
  <Characters>6397</Characters>
  <Application>Microsoft Office Word</Application>
  <DocSecurity>0</DocSecurity>
  <Lines>53</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Eisenschmid (ZITiS)</cp:lastModifiedBy>
  <cp:revision>3</cp:revision>
  <cp:lastPrinted>1899-12-31T23:00:00Z</cp:lastPrinted>
  <dcterms:created xsi:type="dcterms:W3CDTF">2024-01-30T13:16:00Z</dcterms:created>
  <dcterms:modified xsi:type="dcterms:W3CDTF">2024-01-30T13:18:00Z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