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EF4C5C" w:rsidR="001E41F3" w:rsidRDefault="001E41F3" w:rsidP="00507097">
      <w:pPr>
        <w:pStyle w:val="CRCoverPage"/>
        <w:tabs>
          <w:tab w:val="left" w:pos="4247"/>
          <w:tab w:val="right" w:pos="9639"/>
        </w:tabs>
        <w:spacing w:after="0"/>
        <w:rPr>
          <w:b/>
          <w:i/>
          <w:noProof/>
          <w:sz w:val="28"/>
        </w:rPr>
      </w:pPr>
      <w:r>
        <w:rPr>
          <w:b/>
          <w:noProof/>
          <w:sz w:val="24"/>
        </w:rPr>
        <w:t>3GPP TSG-</w:t>
      </w:r>
      <w:fldSimple w:instr=" DOCPROPERTY  TSG/WGRef  \* MERGEFORMAT ">
        <w:r w:rsidR="00507097" w:rsidRPr="00507097">
          <w:rPr>
            <w:b/>
            <w:noProof/>
            <w:sz w:val="24"/>
          </w:rPr>
          <w:t>SA3</w:t>
        </w:r>
      </w:fldSimple>
      <w:r w:rsidR="00C66BA2">
        <w:rPr>
          <w:b/>
          <w:noProof/>
          <w:sz w:val="24"/>
        </w:rPr>
        <w:t xml:space="preserve"> </w:t>
      </w:r>
      <w:r>
        <w:rPr>
          <w:b/>
          <w:noProof/>
          <w:sz w:val="24"/>
        </w:rPr>
        <w:t>Meeting #</w:t>
      </w:r>
      <w:fldSimple w:instr=" DOCPROPERTY  MtgSeq  \* MERGEFORMAT ">
        <w:r w:rsidR="00507097" w:rsidRPr="00507097">
          <w:rPr>
            <w:b/>
            <w:noProof/>
            <w:sz w:val="24"/>
          </w:rPr>
          <w:t>92</w:t>
        </w:r>
      </w:fldSimple>
      <w:fldSimple w:instr=" DOCPROPERTY  MtgTitle  \* MERGEFORMAT ">
        <w:r w:rsidR="00507097" w:rsidRPr="00507097">
          <w:rPr>
            <w:b/>
            <w:noProof/>
            <w:sz w:val="24"/>
          </w:rPr>
          <w:t>-LI</w:t>
        </w:r>
      </w:fldSimple>
      <w:r>
        <w:rPr>
          <w:b/>
          <w:i/>
          <w:noProof/>
          <w:sz w:val="28"/>
        </w:rPr>
        <w:tab/>
      </w:r>
      <w:r w:rsidR="00507097">
        <w:rPr>
          <w:b/>
          <w:i/>
          <w:noProof/>
          <w:sz w:val="28"/>
        </w:rPr>
        <w:tab/>
      </w:r>
      <w:fldSimple w:instr=" DOCPROPERTY  Tdoc#  \* MERGEFORMAT ">
        <w:r w:rsidR="00507097" w:rsidRPr="00507097">
          <w:rPr>
            <w:b/>
            <w:i/>
            <w:noProof/>
            <w:sz w:val="28"/>
          </w:rPr>
          <w:t>s3i240076</w:t>
        </w:r>
      </w:fldSimple>
    </w:p>
    <w:p w14:paraId="7CB45193" w14:textId="508672BD" w:rsidR="001E41F3" w:rsidRDefault="00000000" w:rsidP="005E2C44">
      <w:pPr>
        <w:pStyle w:val="CRCoverPage"/>
        <w:outlineLvl w:val="0"/>
        <w:rPr>
          <w:b/>
          <w:noProof/>
          <w:sz w:val="24"/>
        </w:rPr>
      </w:pPr>
      <w:fldSimple w:instr=" DOCPROPERTY  Location  \* MERGEFORMAT ">
        <w:r w:rsidR="00507097" w:rsidRPr="00507097">
          <w:rPr>
            <w:b/>
            <w:noProof/>
            <w:sz w:val="24"/>
          </w:rPr>
          <w:t>Sevilla</w:t>
        </w:r>
      </w:fldSimple>
      <w:r w:rsidR="001E41F3">
        <w:rPr>
          <w:b/>
          <w:noProof/>
          <w:sz w:val="24"/>
        </w:rPr>
        <w:t xml:space="preserve">, </w:t>
      </w:r>
      <w:fldSimple w:instr=" DOCPROPERTY  Country  \* MERGEFORMAT ">
        <w:r w:rsidR="00507097" w:rsidRPr="00507097">
          <w:rPr>
            <w:b/>
            <w:noProof/>
            <w:sz w:val="24"/>
          </w:rPr>
          <w:t>Spain</w:t>
        </w:r>
      </w:fldSimple>
      <w:r w:rsidR="001E41F3">
        <w:rPr>
          <w:b/>
          <w:noProof/>
          <w:sz w:val="24"/>
        </w:rPr>
        <w:t xml:space="preserve">, </w:t>
      </w:r>
      <w:fldSimple w:instr=" DOCPROPERTY  StartDate  \* MERGEFORMAT ">
        <w:r w:rsidR="00507097" w:rsidRPr="00507097">
          <w:rPr>
            <w:b/>
            <w:noProof/>
            <w:sz w:val="24"/>
          </w:rPr>
          <w:t>30th Jan 2024</w:t>
        </w:r>
      </w:fldSimple>
      <w:r w:rsidR="00547111">
        <w:rPr>
          <w:b/>
          <w:noProof/>
          <w:sz w:val="24"/>
        </w:rPr>
        <w:t xml:space="preserve"> - </w:t>
      </w:r>
      <w:fldSimple w:instr=" DOCPROPERTY  EndDate  \* MERGEFORMAT ">
        <w:r w:rsidR="00507097" w:rsidRPr="00507097">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B7E2C2" w:rsidR="001E41F3" w:rsidRPr="00410371" w:rsidRDefault="00000000" w:rsidP="00E13F3D">
            <w:pPr>
              <w:pStyle w:val="CRCoverPage"/>
              <w:spacing w:after="0"/>
              <w:jc w:val="right"/>
              <w:rPr>
                <w:b/>
                <w:noProof/>
                <w:sz w:val="28"/>
              </w:rPr>
            </w:pPr>
            <w:fldSimple w:instr=" DOCPROPERTY  Spec#  \* MERGEFORMAT ">
              <w:r w:rsidR="00507097" w:rsidRPr="00507097">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129717" w:rsidR="001E41F3" w:rsidRPr="00410371" w:rsidRDefault="00000000" w:rsidP="00547111">
            <w:pPr>
              <w:pStyle w:val="CRCoverPage"/>
              <w:spacing w:after="0"/>
              <w:rPr>
                <w:noProof/>
              </w:rPr>
            </w:pPr>
            <w:fldSimple w:instr=" DOCPROPERTY  Cr#  \* MERGEFORMAT ">
              <w:r w:rsidR="00507097" w:rsidRPr="00507097">
                <w:rPr>
                  <w:b/>
                  <w:noProof/>
                  <w:sz w:val="28"/>
                </w:rPr>
                <w:t>0605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98B1AC" w:rsidR="001E41F3" w:rsidRPr="00410371" w:rsidRDefault="00000000" w:rsidP="00E13F3D">
            <w:pPr>
              <w:pStyle w:val="CRCoverPage"/>
              <w:spacing w:after="0"/>
              <w:jc w:val="center"/>
              <w:rPr>
                <w:b/>
                <w:noProof/>
              </w:rPr>
            </w:pPr>
            <w:fldSimple w:instr=" DOCPROPERTY  Revision  \* MERGEFORMAT ">
              <w:r w:rsidR="00507097" w:rsidRPr="0050709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CAF958" w:rsidR="001E41F3" w:rsidRPr="00410371" w:rsidRDefault="00000000">
            <w:pPr>
              <w:pStyle w:val="CRCoverPage"/>
              <w:spacing w:after="0"/>
              <w:jc w:val="center"/>
              <w:rPr>
                <w:noProof/>
                <w:sz w:val="28"/>
              </w:rPr>
            </w:pPr>
            <w:fldSimple w:instr=" DOCPROPERTY  Version  \* MERGEFORMAT ">
              <w:r w:rsidR="00507097" w:rsidRPr="00507097">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B51915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FB8972E" w:rsidR="00F25D98" w:rsidRDefault="0050709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CD5E2E" w:rsidR="001E41F3" w:rsidRDefault="001A2CA0">
            <w:pPr>
              <w:pStyle w:val="CRCoverPage"/>
              <w:spacing w:after="0"/>
              <w:ind w:left="100"/>
              <w:rPr>
                <w:noProof/>
              </w:rPr>
            </w:pPr>
            <w:r>
              <w:fldChar w:fldCharType="begin"/>
            </w:r>
            <w:r>
              <w:instrText xml:space="preserve"> DOCPROPERTY  CrTitle  \* MERGEFORMAT </w:instrText>
            </w:r>
            <w:r>
              <w:fldChar w:fldCharType="separate"/>
            </w:r>
            <w:r w:rsidR="00507097">
              <w:t xml:space="preserve">Correction of clause title for </w:t>
            </w:r>
            <w:proofErr w:type="spellStart"/>
            <w:r w:rsidR="00507097">
              <w:t>GeographicCoordinates</w:t>
            </w:r>
            <w:proofErr w:type="spellEnd"/>
            <w:r w:rsidR="00507097">
              <w:t xml:space="preserve"> type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1F57DB" w:rsidR="001E41F3" w:rsidRDefault="00000000">
            <w:pPr>
              <w:pStyle w:val="CRCoverPage"/>
              <w:spacing w:after="0"/>
              <w:ind w:left="100"/>
              <w:rPr>
                <w:noProof/>
              </w:rPr>
            </w:pPr>
            <w:fldSimple w:instr=" DOCPROPERTY  SourceIfWg  \* MERGEFORMAT ">
              <w:r w:rsidR="00507097">
                <w:rPr>
                  <w:noProof/>
                </w:rPr>
                <w:t>SA3-LI (</w:t>
              </w:r>
              <w:r w:rsidR="00507097">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284BB6C" w:rsidR="001E41F3" w:rsidRDefault="00000000" w:rsidP="00547111">
            <w:pPr>
              <w:pStyle w:val="CRCoverPage"/>
              <w:spacing w:after="0"/>
              <w:ind w:left="100"/>
              <w:rPr>
                <w:noProof/>
              </w:rPr>
            </w:pPr>
            <w:fldSimple w:instr=" DOCPROPERTY  SourceIfTsg  \* MERGEFORMAT ">
              <w:r w:rsidR="00507097">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EF6348" w:rsidR="001E41F3" w:rsidRDefault="00000000">
            <w:pPr>
              <w:pStyle w:val="CRCoverPage"/>
              <w:spacing w:after="0"/>
              <w:ind w:left="100"/>
              <w:rPr>
                <w:noProof/>
              </w:rPr>
            </w:pPr>
            <w:fldSimple w:instr=" DOCPROPERTY  RelatedWis  \* MERGEFORMAT ">
              <w:r w:rsidR="00507097">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3BBD0B" w:rsidR="001E41F3" w:rsidRDefault="00000000">
            <w:pPr>
              <w:pStyle w:val="CRCoverPage"/>
              <w:spacing w:after="0"/>
              <w:ind w:left="100"/>
              <w:rPr>
                <w:noProof/>
              </w:rPr>
            </w:pPr>
            <w:fldSimple w:instr=" DOCPROPERTY  ResDate  \* MERGEFORMAT ">
              <w:r w:rsidR="00507097">
                <w:rPr>
                  <w:noProof/>
                </w:rPr>
                <w:t>2024-01-31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62D1F4" w:rsidR="001E41F3" w:rsidRDefault="00000000" w:rsidP="00D24991">
            <w:pPr>
              <w:pStyle w:val="CRCoverPage"/>
              <w:spacing w:after="0"/>
              <w:ind w:left="100" w:right="-609"/>
              <w:rPr>
                <w:b/>
                <w:noProof/>
              </w:rPr>
            </w:pPr>
            <w:fldSimple w:instr=" DOCPROPERTY  Cat  \* MERGEFORMAT ">
              <w:r w:rsidR="00507097" w:rsidRPr="00507097">
                <w:rPr>
                  <w:b/>
                  <w:noProof/>
                </w:rPr>
                <w:t>D</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B1DB5C" w:rsidR="001E41F3" w:rsidRDefault="00000000">
            <w:pPr>
              <w:pStyle w:val="CRCoverPage"/>
              <w:spacing w:after="0"/>
              <w:ind w:left="100"/>
              <w:rPr>
                <w:noProof/>
              </w:rPr>
            </w:pPr>
            <w:fldSimple w:instr=" DOCPROPERTY  Release  \* MERGEFORMAT ">
              <w:r w:rsidR="00507097">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9790900"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34DD09" w:rsidR="001E41F3" w:rsidRDefault="00FD19B7">
            <w:pPr>
              <w:pStyle w:val="CRCoverPage"/>
              <w:spacing w:after="0"/>
              <w:ind w:left="100"/>
              <w:rPr>
                <w:noProof/>
              </w:rPr>
            </w:pPr>
            <w:r>
              <w:rPr>
                <w:rFonts w:cs="Arial"/>
                <w:color w:val="000000"/>
                <w:sz w:val="18"/>
                <w:szCs w:val="18"/>
              </w:rPr>
              <w:t>The title of the clause describing the GeographicalCoordinates type is incorrect. This contribution proposes to fix the title of the clause.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7FE2A3" w:rsidR="001E41F3" w:rsidRDefault="00FD19B7" w:rsidP="00FD19B7">
            <w:pPr>
              <w:pStyle w:val="CRCoverPage"/>
              <w:spacing w:after="0"/>
              <w:ind w:left="100"/>
              <w:rPr>
                <w:noProof/>
              </w:rPr>
            </w:pPr>
            <w:r>
              <w:rPr>
                <w:rFonts w:cs="Arial"/>
                <w:color w:val="000000"/>
                <w:sz w:val="18"/>
                <w:szCs w:val="18"/>
              </w:rPr>
              <w:t>This contribution proposes to change the title of the clause to match the ASN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02E92F" w:rsidR="001E41F3" w:rsidRDefault="00FD19B7">
            <w:pPr>
              <w:pStyle w:val="CRCoverPage"/>
              <w:spacing w:after="0"/>
              <w:ind w:left="100"/>
              <w:rPr>
                <w:noProof/>
              </w:rPr>
            </w:pPr>
            <w:r>
              <w:rPr>
                <w:noProof/>
              </w:rPr>
              <w:t>The clause title will not align with the ASN Type</w:t>
            </w:r>
            <w:r w:rsidR="0050709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796997" w:rsidR="001E41F3" w:rsidRDefault="00280FCA">
            <w:pPr>
              <w:pStyle w:val="CRCoverPage"/>
              <w:spacing w:after="0"/>
              <w:ind w:left="100"/>
              <w:rPr>
                <w:noProof/>
              </w:rPr>
            </w:pPr>
            <w:r>
              <w:rPr>
                <w:noProof/>
              </w:rPr>
              <w:t>7.3.3.2.12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1A8A28" w:rsidR="001E41F3" w:rsidRDefault="00FD19B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32F74C" w:rsidR="001E41F3" w:rsidRDefault="00FD19B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46057C" w:rsidR="001E41F3" w:rsidRDefault="00FD19B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8988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F03E6C" w:rsidR="008863B9" w:rsidRDefault="00416D5E">
            <w:pPr>
              <w:pStyle w:val="CRCoverPage"/>
              <w:spacing w:after="0"/>
              <w:ind w:left="100"/>
              <w:rPr>
                <w:noProof/>
              </w:rPr>
            </w:pPr>
            <w:r w:rsidRPr="00507097">
              <w:rPr>
                <w:noProof/>
              </w:rPr>
              <w:t>s3i240012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A95BAF7" w14:textId="5EF0FDCB" w:rsidR="00FD19B7" w:rsidRDefault="00FD19B7" w:rsidP="00FD19B7">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1C344E9C" w14:textId="53194561" w:rsidR="00FD19B7" w:rsidRDefault="00FD19B7" w:rsidP="00FD19B7">
      <w:pPr>
        <w:pStyle w:val="Heading5"/>
      </w:pPr>
      <w:bookmarkStart w:id="1" w:name="_Toc153486313"/>
      <w:r>
        <w:t>7.3.3.2.12</w:t>
      </w:r>
      <w:r>
        <w:tab/>
        <w:t xml:space="preserve">Type: </w:t>
      </w:r>
      <w:proofErr w:type="spellStart"/>
      <w:ins w:id="2" w:author="Jason Graham" w:date="2024-01-17T12:07:00Z">
        <w:r>
          <w:t>Geograp</w:t>
        </w:r>
      </w:ins>
      <w:ins w:id="3" w:author="Jason Graham" w:date="2024-01-31T10:23:00Z">
        <w:r w:rsidR="00507097">
          <w:t>h</w:t>
        </w:r>
      </w:ins>
      <w:ins w:id="4" w:author="Jason Graham" w:date="2024-01-17T12:07:00Z">
        <w:r>
          <w:t>icalCoordinates</w:t>
        </w:r>
      </w:ins>
      <w:proofErr w:type="spellEnd"/>
      <w:del w:id="5" w:author="Jason Graham" w:date="2024-01-17T12:07:00Z">
        <w:r w:rsidDel="00FD19B7">
          <w:delText>geoCoord</w:delText>
        </w:r>
      </w:del>
      <w:bookmarkEnd w:id="1"/>
    </w:p>
    <w:p w14:paraId="1DB87B3C" w14:textId="77777777" w:rsidR="00FD19B7" w:rsidRDefault="00FD19B7" w:rsidP="00FD19B7">
      <w:r>
        <w:t>The GeographicalCoordinates type is derived from the data present in the GeographicalCoordinates type defined in TS 29.572 [24] clause 6.1.6.2.4.</w:t>
      </w:r>
    </w:p>
    <w:p w14:paraId="495C67FD" w14:textId="77777777" w:rsidR="00FD19B7" w:rsidRDefault="00FD19B7" w:rsidP="00FD19B7">
      <w:r>
        <w:t>Table 7.3.3.2.12-1 contains the details for the GeographicalCoordinates type.</w:t>
      </w:r>
    </w:p>
    <w:p w14:paraId="790E41C7" w14:textId="77777777" w:rsidR="00FD19B7" w:rsidRPr="00760004" w:rsidRDefault="00FD19B7" w:rsidP="00FD19B7">
      <w:pPr>
        <w:pStyle w:val="TH"/>
      </w:pPr>
      <w:r>
        <w:t>Table 7.3.3.2.12-1</w:t>
      </w:r>
      <w:r w:rsidRPr="00760004">
        <w:t xml:space="preserve">: </w:t>
      </w:r>
      <w:r>
        <w:t>Definition of type GeographicalCoordinates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080"/>
        <w:gridCol w:w="630"/>
        <w:gridCol w:w="5490"/>
        <w:gridCol w:w="540"/>
      </w:tblGrid>
      <w:tr w:rsidR="00FD19B7" w:rsidRPr="00760004" w14:paraId="6C88403A" w14:textId="77777777" w:rsidTr="004224B0">
        <w:trPr>
          <w:jc w:val="center"/>
        </w:trPr>
        <w:tc>
          <w:tcPr>
            <w:tcW w:w="1885" w:type="dxa"/>
          </w:tcPr>
          <w:p w14:paraId="32FE6C93" w14:textId="77777777" w:rsidR="00FD19B7" w:rsidRPr="00760004" w:rsidRDefault="00FD19B7" w:rsidP="004224B0">
            <w:pPr>
              <w:pStyle w:val="TAH"/>
            </w:pPr>
            <w:r w:rsidRPr="00760004">
              <w:t>Field name</w:t>
            </w:r>
          </w:p>
        </w:tc>
        <w:tc>
          <w:tcPr>
            <w:tcW w:w="1080" w:type="dxa"/>
          </w:tcPr>
          <w:p w14:paraId="659811DA" w14:textId="77777777" w:rsidR="00FD19B7" w:rsidRPr="00760004" w:rsidRDefault="00FD19B7" w:rsidP="004224B0">
            <w:pPr>
              <w:pStyle w:val="TAH"/>
            </w:pPr>
            <w:r>
              <w:t>Type</w:t>
            </w:r>
          </w:p>
        </w:tc>
        <w:tc>
          <w:tcPr>
            <w:tcW w:w="630" w:type="dxa"/>
          </w:tcPr>
          <w:p w14:paraId="15F1B8DB" w14:textId="77777777" w:rsidR="00FD19B7" w:rsidRPr="00760004" w:rsidRDefault="00FD19B7" w:rsidP="004224B0">
            <w:pPr>
              <w:pStyle w:val="TAH"/>
            </w:pPr>
            <w:r>
              <w:t>Cardinality</w:t>
            </w:r>
          </w:p>
        </w:tc>
        <w:tc>
          <w:tcPr>
            <w:tcW w:w="5490" w:type="dxa"/>
          </w:tcPr>
          <w:p w14:paraId="754D692B" w14:textId="77777777" w:rsidR="00FD19B7" w:rsidRPr="00760004" w:rsidRDefault="00FD19B7" w:rsidP="004224B0">
            <w:pPr>
              <w:pStyle w:val="TAH"/>
            </w:pPr>
            <w:r w:rsidRPr="00760004">
              <w:t>Description</w:t>
            </w:r>
          </w:p>
        </w:tc>
        <w:tc>
          <w:tcPr>
            <w:tcW w:w="540" w:type="dxa"/>
          </w:tcPr>
          <w:p w14:paraId="35C89EFE" w14:textId="77777777" w:rsidR="00FD19B7" w:rsidRPr="00760004" w:rsidRDefault="00FD19B7" w:rsidP="004224B0">
            <w:pPr>
              <w:pStyle w:val="TAH"/>
            </w:pPr>
            <w:r w:rsidRPr="00760004">
              <w:t>M/C/O</w:t>
            </w:r>
          </w:p>
        </w:tc>
      </w:tr>
      <w:tr w:rsidR="00FD19B7" w:rsidRPr="00760004" w14:paraId="615DF912" w14:textId="77777777" w:rsidTr="004224B0">
        <w:trPr>
          <w:jc w:val="center"/>
        </w:trPr>
        <w:tc>
          <w:tcPr>
            <w:tcW w:w="1885" w:type="dxa"/>
          </w:tcPr>
          <w:p w14:paraId="4214D5A0" w14:textId="77777777" w:rsidR="00FD19B7" w:rsidRPr="00760004" w:rsidRDefault="00FD19B7" w:rsidP="004224B0">
            <w:pPr>
              <w:pStyle w:val="TAL"/>
            </w:pPr>
            <w:r>
              <w:t>latitude</w:t>
            </w:r>
          </w:p>
        </w:tc>
        <w:tc>
          <w:tcPr>
            <w:tcW w:w="1080" w:type="dxa"/>
          </w:tcPr>
          <w:p w14:paraId="34542BF9" w14:textId="77777777" w:rsidR="00FD19B7" w:rsidRPr="002C2C01" w:rsidRDefault="00FD19B7" w:rsidP="004224B0">
            <w:pPr>
              <w:pStyle w:val="TAL"/>
              <w:rPr>
                <w:rFonts w:cs="Arial"/>
                <w:szCs w:val="18"/>
                <w:lang w:val="fr-FR"/>
              </w:rPr>
            </w:pPr>
            <w:r>
              <w:rPr>
                <w:rFonts w:cs="Arial"/>
                <w:szCs w:val="18"/>
                <w:lang w:val="fr-FR"/>
              </w:rPr>
              <w:t>UTF8String</w:t>
            </w:r>
          </w:p>
        </w:tc>
        <w:tc>
          <w:tcPr>
            <w:tcW w:w="630" w:type="dxa"/>
          </w:tcPr>
          <w:p w14:paraId="1C27C8ED" w14:textId="77777777" w:rsidR="00FD19B7" w:rsidRPr="002C2C01" w:rsidRDefault="00FD19B7" w:rsidP="004224B0">
            <w:pPr>
              <w:pStyle w:val="TAL"/>
              <w:rPr>
                <w:rFonts w:cs="Arial"/>
                <w:szCs w:val="18"/>
                <w:lang w:val="fr-FR"/>
              </w:rPr>
            </w:pPr>
            <w:r>
              <w:rPr>
                <w:rFonts w:cs="Arial"/>
                <w:szCs w:val="18"/>
                <w:lang w:val="fr-FR"/>
              </w:rPr>
              <w:t>1</w:t>
            </w:r>
          </w:p>
        </w:tc>
        <w:tc>
          <w:tcPr>
            <w:tcW w:w="5490" w:type="dxa"/>
          </w:tcPr>
          <w:p w14:paraId="3D53DAEE" w14:textId="77777777" w:rsidR="00FD19B7" w:rsidRPr="004C4F20" w:rsidRDefault="00FD19B7" w:rsidP="004224B0">
            <w:pPr>
              <w:pStyle w:val="TAL"/>
              <w:rPr>
                <w:rFonts w:cs="Arial"/>
                <w:szCs w:val="18"/>
              </w:rPr>
            </w:pPr>
            <w:r>
              <w:rPr>
                <w:rFonts w:cs="Arial"/>
                <w:szCs w:val="18"/>
              </w:rPr>
              <w:t>Shall contain a string representation of the latitude.</w:t>
            </w:r>
          </w:p>
        </w:tc>
        <w:tc>
          <w:tcPr>
            <w:tcW w:w="540" w:type="dxa"/>
          </w:tcPr>
          <w:p w14:paraId="5502A417" w14:textId="77777777" w:rsidR="00FD19B7" w:rsidRPr="00760004" w:rsidRDefault="00FD19B7" w:rsidP="004224B0">
            <w:pPr>
              <w:pStyle w:val="TAL"/>
            </w:pPr>
            <w:r>
              <w:t>M</w:t>
            </w:r>
          </w:p>
        </w:tc>
      </w:tr>
      <w:tr w:rsidR="00FD19B7" w:rsidRPr="00760004" w14:paraId="6856109C" w14:textId="77777777" w:rsidTr="004224B0">
        <w:trPr>
          <w:jc w:val="center"/>
        </w:trPr>
        <w:tc>
          <w:tcPr>
            <w:tcW w:w="1885" w:type="dxa"/>
          </w:tcPr>
          <w:p w14:paraId="6D2904E6" w14:textId="77777777" w:rsidR="00FD19B7" w:rsidRDefault="00FD19B7" w:rsidP="004224B0">
            <w:pPr>
              <w:pStyle w:val="TAL"/>
            </w:pPr>
            <w:r>
              <w:t>longitude</w:t>
            </w:r>
          </w:p>
        </w:tc>
        <w:tc>
          <w:tcPr>
            <w:tcW w:w="1080" w:type="dxa"/>
          </w:tcPr>
          <w:p w14:paraId="59ADD1D5" w14:textId="77777777" w:rsidR="00FD19B7" w:rsidRDefault="00FD19B7" w:rsidP="004224B0">
            <w:pPr>
              <w:pStyle w:val="TAL"/>
              <w:rPr>
                <w:rFonts w:cs="Arial"/>
                <w:szCs w:val="18"/>
                <w:lang w:val="fr-FR"/>
              </w:rPr>
            </w:pPr>
            <w:r>
              <w:rPr>
                <w:rFonts w:cs="Arial"/>
                <w:szCs w:val="18"/>
                <w:lang w:val="fr-FR"/>
              </w:rPr>
              <w:t>UTF8String</w:t>
            </w:r>
          </w:p>
        </w:tc>
        <w:tc>
          <w:tcPr>
            <w:tcW w:w="630" w:type="dxa"/>
          </w:tcPr>
          <w:p w14:paraId="7C57AFF7" w14:textId="77777777" w:rsidR="00FD19B7" w:rsidRDefault="00FD19B7" w:rsidP="004224B0">
            <w:pPr>
              <w:pStyle w:val="TAL"/>
              <w:rPr>
                <w:rFonts w:cs="Arial"/>
                <w:szCs w:val="18"/>
                <w:lang w:val="fr-FR"/>
              </w:rPr>
            </w:pPr>
            <w:r>
              <w:rPr>
                <w:rFonts w:cs="Arial"/>
                <w:szCs w:val="18"/>
                <w:lang w:val="fr-FR"/>
              </w:rPr>
              <w:t>1</w:t>
            </w:r>
          </w:p>
        </w:tc>
        <w:tc>
          <w:tcPr>
            <w:tcW w:w="5490" w:type="dxa"/>
          </w:tcPr>
          <w:p w14:paraId="4B06A3E5" w14:textId="77777777" w:rsidR="00FD19B7" w:rsidRDefault="00FD19B7" w:rsidP="004224B0">
            <w:pPr>
              <w:pStyle w:val="TAL"/>
              <w:rPr>
                <w:rFonts w:cs="Arial"/>
                <w:szCs w:val="18"/>
              </w:rPr>
            </w:pPr>
            <w:r>
              <w:rPr>
                <w:rFonts w:cs="Arial"/>
                <w:szCs w:val="18"/>
              </w:rPr>
              <w:t>Shall contain a string representation of the longitude.</w:t>
            </w:r>
          </w:p>
        </w:tc>
        <w:tc>
          <w:tcPr>
            <w:tcW w:w="540" w:type="dxa"/>
          </w:tcPr>
          <w:p w14:paraId="58CA6A1F" w14:textId="77777777" w:rsidR="00FD19B7" w:rsidRDefault="00FD19B7" w:rsidP="004224B0">
            <w:pPr>
              <w:pStyle w:val="TAL"/>
            </w:pPr>
            <w:r>
              <w:t>M</w:t>
            </w:r>
          </w:p>
        </w:tc>
      </w:tr>
      <w:tr w:rsidR="00FD19B7" w:rsidRPr="00760004" w14:paraId="0D67A3C3" w14:textId="77777777" w:rsidTr="004224B0">
        <w:trPr>
          <w:jc w:val="center"/>
        </w:trPr>
        <w:tc>
          <w:tcPr>
            <w:tcW w:w="1885" w:type="dxa"/>
          </w:tcPr>
          <w:p w14:paraId="48C81959" w14:textId="77777777" w:rsidR="00FD19B7" w:rsidRDefault="00FD19B7" w:rsidP="004224B0">
            <w:pPr>
              <w:pStyle w:val="TAL"/>
            </w:pPr>
            <w:r>
              <w:t>mapDatumInformation</w:t>
            </w:r>
          </w:p>
        </w:tc>
        <w:tc>
          <w:tcPr>
            <w:tcW w:w="1080" w:type="dxa"/>
          </w:tcPr>
          <w:p w14:paraId="3F813BA8" w14:textId="77777777" w:rsidR="00FD19B7" w:rsidRDefault="00FD19B7" w:rsidP="004224B0">
            <w:pPr>
              <w:pStyle w:val="TAL"/>
              <w:rPr>
                <w:rFonts w:cs="Arial"/>
                <w:szCs w:val="18"/>
                <w:lang w:val="fr-FR"/>
              </w:rPr>
            </w:pPr>
            <w:r>
              <w:rPr>
                <w:rFonts w:cs="Arial"/>
                <w:szCs w:val="18"/>
                <w:lang w:val="fr-FR"/>
              </w:rPr>
              <w:t>OGCURN</w:t>
            </w:r>
          </w:p>
        </w:tc>
        <w:tc>
          <w:tcPr>
            <w:tcW w:w="630" w:type="dxa"/>
          </w:tcPr>
          <w:p w14:paraId="5BDA6B14" w14:textId="77777777" w:rsidR="00FD19B7" w:rsidRDefault="00FD19B7" w:rsidP="004224B0">
            <w:pPr>
              <w:pStyle w:val="TAL"/>
              <w:rPr>
                <w:rFonts w:cs="Arial"/>
                <w:szCs w:val="18"/>
                <w:lang w:val="fr-FR"/>
              </w:rPr>
            </w:pPr>
            <w:r>
              <w:rPr>
                <w:rFonts w:cs="Arial"/>
                <w:szCs w:val="18"/>
                <w:lang w:val="fr-FR"/>
              </w:rPr>
              <w:t>0..1</w:t>
            </w:r>
          </w:p>
        </w:tc>
        <w:tc>
          <w:tcPr>
            <w:tcW w:w="5490" w:type="dxa"/>
          </w:tcPr>
          <w:p w14:paraId="654AD04E" w14:textId="77777777" w:rsidR="00FD19B7" w:rsidRPr="006E2F98" w:rsidRDefault="00FD19B7" w:rsidP="004224B0">
            <w:pPr>
              <w:pStyle w:val="TAL"/>
            </w:pPr>
            <w:r>
              <w:rPr>
                <w:rFonts w:cs="Arial"/>
                <w:szCs w:val="18"/>
              </w:rPr>
              <w:t>T</w:t>
            </w:r>
            <w:r w:rsidRPr="006E2F98">
              <w:rPr>
                <w:rFonts w:cs="Arial"/>
                <w:szCs w:val="18"/>
              </w:rPr>
              <w:t xml:space="preserve">he reference datum used for </w:t>
            </w:r>
            <w:r>
              <w:rPr>
                <w:rFonts w:cs="Arial"/>
                <w:szCs w:val="18"/>
              </w:rPr>
              <w:t>the GeographicalCoordinates. Shall be present if known by the operator.</w:t>
            </w:r>
          </w:p>
        </w:tc>
        <w:tc>
          <w:tcPr>
            <w:tcW w:w="540" w:type="dxa"/>
          </w:tcPr>
          <w:p w14:paraId="02262BB6" w14:textId="77777777" w:rsidR="00FD19B7" w:rsidRDefault="00FD19B7" w:rsidP="004224B0">
            <w:pPr>
              <w:pStyle w:val="TAL"/>
            </w:pPr>
            <w:r>
              <w:t>C</w:t>
            </w:r>
          </w:p>
        </w:tc>
      </w:tr>
      <w:tr w:rsidR="00FD19B7" w:rsidRPr="00760004" w14:paraId="58374CEE" w14:textId="77777777" w:rsidTr="004224B0">
        <w:trPr>
          <w:jc w:val="center"/>
        </w:trPr>
        <w:tc>
          <w:tcPr>
            <w:tcW w:w="9625" w:type="dxa"/>
            <w:gridSpan w:val="5"/>
          </w:tcPr>
          <w:p w14:paraId="5C021D9F" w14:textId="77777777" w:rsidR="00FD19B7" w:rsidRDefault="00FD19B7" w:rsidP="004224B0">
            <w:pPr>
              <w:pStyle w:val="TAL"/>
            </w:pPr>
            <w:r>
              <w:t>NOTE: The order of the latitude and longitude parameters in the localy defined GeographicalCoordinates type are different than the order of the parameters defined by the GeographicalCoordinates type defined in TS 29.572 [24] clause 6.1.6.2.4.</w:t>
            </w:r>
          </w:p>
        </w:tc>
      </w:tr>
    </w:tbl>
    <w:p w14:paraId="5E454AAF" w14:textId="77777777" w:rsidR="00FD19B7" w:rsidRPr="00FD19B7" w:rsidRDefault="00FD19B7" w:rsidP="00FD19B7"/>
    <w:p w14:paraId="09364CE5" w14:textId="77777777" w:rsidR="00FD19B7" w:rsidRPr="000257C9" w:rsidRDefault="00FD19B7" w:rsidP="00FD19B7">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7E36F345" w14:textId="77777777" w:rsidR="00FD19B7" w:rsidRPr="000257C9" w:rsidRDefault="00FD19B7" w:rsidP="00FD19B7">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D1F9056" w14:textId="77777777" w:rsidR="00FD19B7" w:rsidRDefault="00FD19B7" w:rsidP="00FD19B7">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2BD1" w14:textId="77777777" w:rsidR="00036871" w:rsidRDefault="00036871">
      <w:r>
        <w:separator/>
      </w:r>
    </w:p>
  </w:endnote>
  <w:endnote w:type="continuationSeparator" w:id="0">
    <w:p w14:paraId="5BC66002" w14:textId="77777777" w:rsidR="00036871" w:rsidRDefault="0003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C0BD" w14:textId="77777777" w:rsidR="00036871" w:rsidRDefault="00036871">
      <w:r>
        <w:separator/>
      </w:r>
    </w:p>
  </w:footnote>
  <w:footnote w:type="continuationSeparator" w:id="0">
    <w:p w14:paraId="3B16184F" w14:textId="77777777" w:rsidR="00036871" w:rsidRDefault="0003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6871"/>
    <w:rsid w:val="000A6394"/>
    <w:rsid w:val="000B7FED"/>
    <w:rsid w:val="000C038A"/>
    <w:rsid w:val="000C6598"/>
    <w:rsid w:val="000D44B3"/>
    <w:rsid w:val="00145D43"/>
    <w:rsid w:val="0015282B"/>
    <w:rsid w:val="00192C46"/>
    <w:rsid w:val="001A08B3"/>
    <w:rsid w:val="001A2CA0"/>
    <w:rsid w:val="001A7B60"/>
    <w:rsid w:val="001B52F0"/>
    <w:rsid w:val="001B7A65"/>
    <w:rsid w:val="001E41F3"/>
    <w:rsid w:val="0026004D"/>
    <w:rsid w:val="002640DD"/>
    <w:rsid w:val="00275D12"/>
    <w:rsid w:val="00280FCA"/>
    <w:rsid w:val="00284FEB"/>
    <w:rsid w:val="002860C4"/>
    <w:rsid w:val="002B43EE"/>
    <w:rsid w:val="002B5741"/>
    <w:rsid w:val="002E472E"/>
    <w:rsid w:val="00305409"/>
    <w:rsid w:val="003609EF"/>
    <w:rsid w:val="0036231A"/>
    <w:rsid w:val="00374DD4"/>
    <w:rsid w:val="003E1A36"/>
    <w:rsid w:val="00410371"/>
    <w:rsid w:val="00416D5E"/>
    <w:rsid w:val="004242F1"/>
    <w:rsid w:val="004B75B7"/>
    <w:rsid w:val="00507097"/>
    <w:rsid w:val="0051580D"/>
    <w:rsid w:val="00547111"/>
    <w:rsid w:val="00592D74"/>
    <w:rsid w:val="005E2C44"/>
    <w:rsid w:val="00621188"/>
    <w:rsid w:val="006257ED"/>
    <w:rsid w:val="00665C47"/>
    <w:rsid w:val="00695808"/>
    <w:rsid w:val="006B46FB"/>
    <w:rsid w:val="006E21FB"/>
    <w:rsid w:val="007176FF"/>
    <w:rsid w:val="00782823"/>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E458E"/>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B5E86"/>
    <w:rsid w:val="00CC5026"/>
    <w:rsid w:val="00CC68D0"/>
    <w:rsid w:val="00CF7529"/>
    <w:rsid w:val="00D03F9A"/>
    <w:rsid w:val="00D06D51"/>
    <w:rsid w:val="00D24991"/>
    <w:rsid w:val="00D50255"/>
    <w:rsid w:val="00D562BA"/>
    <w:rsid w:val="00D66520"/>
    <w:rsid w:val="00DE34CF"/>
    <w:rsid w:val="00E13F3D"/>
    <w:rsid w:val="00E34898"/>
    <w:rsid w:val="00EB09B7"/>
    <w:rsid w:val="00EE7D7C"/>
    <w:rsid w:val="00F25D98"/>
    <w:rsid w:val="00F300FB"/>
    <w:rsid w:val="00FB6386"/>
    <w:rsid w:val="00FD19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FD19B7"/>
    <w:rPr>
      <w:rFonts w:ascii="Arial" w:hAnsi="Arial"/>
      <w:sz w:val="18"/>
      <w:lang w:val="en-GB" w:eastAsia="en-US"/>
    </w:rPr>
  </w:style>
  <w:style w:type="character" w:customStyle="1" w:styleId="TAHCar">
    <w:name w:val="TAH Car"/>
    <w:link w:val="TAH"/>
    <w:rsid w:val="00FD19B7"/>
    <w:rPr>
      <w:rFonts w:ascii="Arial" w:hAnsi="Arial"/>
      <w:b/>
      <w:sz w:val="18"/>
      <w:lang w:val="en-GB" w:eastAsia="en-US"/>
    </w:rPr>
  </w:style>
  <w:style w:type="character" w:customStyle="1" w:styleId="THChar">
    <w:name w:val="TH Char"/>
    <w:link w:val="TH"/>
    <w:qFormat/>
    <w:rsid w:val="00FD19B7"/>
    <w:rPr>
      <w:rFonts w:ascii="Arial" w:hAnsi="Arial"/>
      <w:b/>
      <w:lang w:val="en-GB" w:eastAsia="en-US"/>
    </w:rPr>
  </w:style>
  <w:style w:type="paragraph" w:styleId="Revision">
    <w:name w:val="Revision"/>
    <w:hidden/>
    <w:uiPriority w:val="99"/>
    <w:semiHidden/>
    <w:rsid w:val="005070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23494-D1CB-4C6D-9B0E-2BC3451E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552</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2024-02-01T12:00:00Z</dcterms:created>
  <dcterms:modified xsi:type="dcterms:W3CDTF">2024-02-01T12:00:00Z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92</vt:lpwstr>
  </property>
  <property fmtid="{D5CDD505-2E9C-101B-9397-08002B2CF9AE}" pid="4" name="MtgTitle">
    <vt:lpwstr>-LI</vt:lpwstr>
  </property>
  <property fmtid="{D5CDD505-2E9C-101B-9397-08002B2CF9AE}" pid="5" name="Location">
    <vt:lpwstr>Sevilla</vt:lpwstr>
  </property>
  <property fmtid="{D5CDD505-2E9C-101B-9397-08002B2CF9AE}" pid="6" name="Country">
    <vt:lpwstr>Spain</vt:lpwstr>
  </property>
  <property fmtid="{D5CDD505-2E9C-101B-9397-08002B2CF9AE}" pid="7" name="StartDate">
    <vt:lpwstr>30th Jan 2024</vt:lpwstr>
  </property>
  <property fmtid="{D5CDD505-2E9C-101B-9397-08002B2CF9AE}" pid="8" name="EndDate">
    <vt:lpwstr>2nd Feb 2024</vt:lpwstr>
  </property>
  <property fmtid="{D5CDD505-2E9C-101B-9397-08002B2CF9AE}" pid="9" name="Tdoc#">
    <vt:lpwstr>s3i240076</vt:lpwstr>
  </property>
  <property fmtid="{D5CDD505-2E9C-101B-9397-08002B2CF9AE}" pid="10" name="Spec#">
    <vt:lpwstr>33.128</vt:lpwstr>
  </property>
  <property fmtid="{D5CDD505-2E9C-101B-9397-08002B2CF9AE}" pid="11" name="Cr#">
    <vt:lpwstr>0605</vt:lpwstr>
  </property>
  <property fmtid="{D5CDD505-2E9C-101B-9397-08002B2CF9AE}" pid="12" name="Revision">
    <vt:lpwstr>1</vt:lpwstr>
  </property>
  <property fmtid="{D5CDD505-2E9C-101B-9397-08002B2CF9AE}" pid="13" name="Version">
    <vt:lpwstr>18.6.0</vt:lpwstr>
  </property>
  <property fmtid="{D5CDD505-2E9C-101B-9397-08002B2CF9AE}" pid="14" name="CrTitle">
    <vt:lpwstr>Correction of clause title for GeographicCoordinates type </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D</vt:lpwstr>
  </property>
  <property fmtid="{D5CDD505-2E9C-101B-9397-08002B2CF9AE}" pid="19" name="ResDate">
    <vt:lpwstr>2024-01-31</vt:lpwstr>
  </property>
  <property fmtid="{D5CDD505-2E9C-101B-9397-08002B2CF9AE}" pid="20" name="Release">
    <vt:lpwstr>Rel-18</vt:lpwstr>
  </property>
</Properties>
</file>