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4CB709"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9C2478">
        <w:rPr>
          <w:b/>
          <w:noProof/>
          <w:sz w:val="24"/>
        </w:rPr>
        <w:t>72</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EDA38" w:rsidR="001E41F3" w:rsidRPr="00410371" w:rsidRDefault="00091514" w:rsidP="00091514">
            <w:pPr>
              <w:pStyle w:val="CRCoverPage"/>
              <w:spacing w:after="0"/>
              <w:jc w:val="center"/>
              <w:rPr>
                <w:b/>
                <w:noProof/>
                <w:sz w:val="28"/>
              </w:rPr>
            </w:pPr>
            <w:r w:rsidRPr="00091514">
              <w:rPr>
                <w:b/>
                <w:noProof/>
                <w:sz w:val="28"/>
              </w:rPr>
              <w:t>33.12</w:t>
            </w:r>
            <w:r w:rsidR="00FD75F4">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82EA08" w:rsidR="001E41F3" w:rsidRPr="00410371" w:rsidRDefault="006374B3" w:rsidP="00091514">
            <w:pPr>
              <w:pStyle w:val="CRCoverPage"/>
              <w:spacing w:after="0"/>
              <w:jc w:val="center"/>
              <w:rPr>
                <w:noProof/>
              </w:rPr>
            </w:pPr>
            <w:r>
              <w:rPr>
                <w:b/>
                <w:noProof/>
                <w:sz w:val="28"/>
              </w:rPr>
              <w:t>0</w:t>
            </w:r>
            <w:r w:rsidR="00ED0083">
              <w:rPr>
                <w:b/>
                <w:noProof/>
                <w:sz w:val="28"/>
              </w:rPr>
              <w:t>23</w:t>
            </w:r>
            <w:r w:rsidR="00113D1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A517C0" w:rsidR="001E41F3" w:rsidRPr="00410371" w:rsidRDefault="009C24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95A50E" w:rsidR="001E41F3" w:rsidRPr="00410371" w:rsidRDefault="00091514" w:rsidP="00091514">
            <w:pPr>
              <w:pStyle w:val="CRCoverPage"/>
              <w:spacing w:after="0"/>
              <w:jc w:val="right"/>
              <w:rPr>
                <w:noProof/>
                <w:sz w:val="28"/>
              </w:rPr>
            </w:pPr>
            <w:r w:rsidRPr="00091514">
              <w:rPr>
                <w:b/>
                <w:noProof/>
                <w:sz w:val="28"/>
              </w:rPr>
              <w:t>1</w:t>
            </w:r>
            <w:r w:rsidR="00FD75F4">
              <w:rPr>
                <w:b/>
                <w:noProof/>
                <w:sz w:val="28"/>
              </w:rPr>
              <w:t>8</w:t>
            </w:r>
            <w:r w:rsidRPr="00091514">
              <w:rPr>
                <w:b/>
                <w:noProof/>
                <w:sz w:val="28"/>
              </w:rPr>
              <w:t>.</w:t>
            </w:r>
            <w:r w:rsidR="00FD75F4">
              <w:rPr>
                <w:b/>
                <w:noProof/>
                <w:sz w:val="28"/>
              </w:rPr>
              <w:t>6</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48FF85" w:rsidR="001E41F3" w:rsidRDefault="00A82F39">
            <w:pPr>
              <w:pStyle w:val="CRCoverPage"/>
              <w:spacing w:after="0"/>
              <w:ind w:left="100"/>
              <w:rPr>
                <w:noProof/>
              </w:rPr>
            </w:pPr>
            <w:r>
              <w:rPr>
                <w:noProof/>
              </w:rPr>
              <w:t>STIR/SHAKEN –</w:t>
            </w:r>
            <w:r w:rsidR="000D00C4">
              <w:rPr>
                <w:noProof/>
              </w:rPr>
              <w:t xml:space="preserve"> </w:t>
            </w:r>
            <w:r w:rsidR="00FD75F4">
              <w:rPr>
                <w:noProof/>
              </w:rPr>
              <w:t>intra-CSP session and CSP choice of Telephony 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D824D" w:rsidR="001E41F3" w:rsidRDefault="00706D40" w:rsidP="008715D3">
            <w:pPr>
              <w:pStyle w:val="CRCoverPage"/>
              <w:spacing w:after="0"/>
              <w:ind w:left="100"/>
              <w:rPr>
                <w:noProof/>
              </w:rPr>
            </w:pPr>
            <w:r>
              <w:t>202</w:t>
            </w:r>
            <w:r w:rsidR="00A82F39">
              <w:t>4</w:t>
            </w:r>
            <w:r>
              <w:t>-</w:t>
            </w:r>
            <w:r w:rsidR="00A82F39">
              <w:t>01</w:t>
            </w:r>
            <w:r w:rsidR="00EE546D">
              <w:t>-</w:t>
            </w:r>
            <w:r w:rsidR="00A82F39">
              <w:t>2</w:t>
            </w:r>
            <w:r w:rsidR="00113D1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C3424" w:rsidR="001E41F3" w:rsidRDefault="00FD75F4"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3DBA11" w:rsidR="001E41F3" w:rsidRDefault="00091514">
            <w:pPr>
              <w:pStyle w:val="CRCoverPage"/>
              <w:spacing w:after="0"/>
              <w:ind w:left="100"/>
              <w:rPr>
                <w:noProof/>
              </w:rPr>
            </w:pPr>
            <w:r>
              <w:t>Rel-1</w:t>
            </w:r>
            <w:r w:rsidR="00FD75F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53A195"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0D00C4">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0D00C4">
              <w:rPr>
                <w:rFonts w:cs="Arial"/>
                <w:color w:val="000000"/>
                <w:sz w:val="18"/>
                <w:szCs w:val="18"/>
              </w:rPr>
              <w:t xml:space="preserve"> </w:t>
            </w:r>
            <w:r w:rsidR="00E64C9F">
              <w:rPr>
                <w:rFonts w:cs="Arial"/>
                <w:color w:val="000000"/>
                <w:sz w:val="18"/>
                <w:szCs w:val="18"/>
              </w:rPr>
              <w:t>that case, the requirement is not clear.</w:t>
            </w:r>
            <w:r w:rsidR="000D00C4">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743F9F" w:rsidR="001E41F3" w:rsidRDefault="00E64C9F" w:rsidP="008D0BCE">
            <w:pPr>
              <w:pStyle w:val="CRCoverPage"/>
              <w:spacing w:after="0"/>
              <w:rPr>
                <w:noProof/>
              </w:rPr>
            </w:pPr>
            <w:r>
              <w:rPr>
                <w:rFonts w:cs="Arial"/>
                <w:color w:val="000000"/>
                <w:sz w:val="18"/>
                <w:szCs w:val="18"/>
              </w:rPr>
              <w:t xml:space="preserve">NOTEs are provided to add the clarity. </w:t>
            </w:r>
            <w:r w:rsidR="000D00C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5849C" w:rsidR="008863B9" w:rsidRDefault="009C2478">
            <w:pPr>
              <w:pStyle w:val="CRCoverPage"/>
              <w:spacing w:after="0"/>
              <w:ind w:left="100"/>
              <w:rPr>
                <w:noProof/>
              </w:rPr>
            </w:pPr>
            <w:r>
              <w:rPr>
                <w:noProof/>
              </w:rPr>
              <w:t>S3i240053</w:t>
            </w:r>
            <w:r w:rsidR="0088626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Pr="00410461" w:rsidRDefault="00DA65E5" w:rsidP="00DA65E5">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511935F7" w:rsidR="00DA65E5" w:rsidRPr="00410461" w:rsidRDefault="00DA65E5" w:rsidP="00DA65E5">
      <w:pPr>
        <w:pStyle w:val="NO"/>
      </w:pPr>
      <w:r w:rsidRPr="00410461">
        <w:t>NOTE</w:t>
      </w:r>
      <w:ins w:id="3" w:author="Nagaraja Rao (Nokia)" w:date="2024-01-30T09:00:00Z">
        <w:r w:rsidR="009C2478">
          <w:t xml:space="preserve"> 1</w:t>
        </w:r>
      </w:ins>
      <w:r w:rsidRPr="00410461">
        <w:t>:</w:t>
      </w:r>
      <w:r w:rsidRPr="00410461">
        <w:tab/>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39754E1D" w:rsidR="00DA65E5" w:rsidRDefault="00DA65E5" w:rsidP="00D2782D">
            <w:pPr>
              <w:pStyle w:val="TAL"/>
            </w:pPr>
            <w:del w:id="4" w:author="Nagaraja Rao (Nokia)" w:date="2024-01-30T08:59:00Z">
              <w:r w:rsidDel="009C2478">
                <w:delText>n/a</w:delText>
              </w:r>
            </w:del>
            <w:ins w:id="5" w:author="Nagaraja Rao (Nokia)" w:date="2024-01-30T08:59:00Z">
              <w:r w:rsidR="009C2478">
                <w:t>Telephony AS</w:t>
              </w:r>
            </w:ins>
            <w:ins w:id="6" w:author="Nagaraja Rao (Nokia)" w:date="2024-01-22T15:59:00Z">
              <w:r>
                <w:t>, see NOTE 1</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7" w:author="Nagaraja Rao (Nokia)" w:date="2024-01-22T15:59:00Z"/>
        </w:rPr>
      </w:pPr>
    </w:p>
    <w:p w14:paraId="78BDB13A" w14:textId="776E18A1" w:rsidR="00DA65E5" w:rsidRPr="00410461" w:rsidRDefault="00DA65E5" w:rsidP="00DA65E5">
      <w:pPr>
        <w:pStyle w:val="NO"/>
      </w:pPr>
      <w:ins w:id="8" w:author="Nagaraja Rao (Nokia)" w:date="2024-01-22T15:59:00Z">
        <w:r>
          <w:t>NOTE 1:</w:t>
        </w:r>
        <w:r>
          <w:tab/>
        </w:r>
      </w:ins>
      <w:ins w:id="9" w:author="Nagaraja Rao (Nokia)" w:date="2024-01-22T16:01:00Z">
        <w:r>
          <w:t>With</w:t>
        </w:r>
      </w:ins>
      <w:ins w:id="10" w:author="Nagaraja Rao (Nokia)" w:date="2024-01-22T15:59:00Z">
        <w:r>
          <w:t xml:space="preserve"> the option 1 (CSP choice is Telephony AS), even though </w:t>
        </w:r>
      </w:ins>
      <w:ins w:id="11" w:author="Nagaraja Rao (Nokia)" w:date="2024-01-22T16:00:00Z">
        <w:r>
          <w:t>no signing is required for intra-CSP sessions, a Telephony AS may still interact with the Signing AS, if it cannot determine that the current session is an intra-CSP session</w:t>
        </w:r>
      </w:ins>
      <w:ins w:id="12"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606A3968" w:rsidR="00DA65E5" w:rsidRDefault="00DA65E5" w:rsidP="00D2782D">
            <w:pPr>
              <w:pStyle w:val="TAL"/>
            </w:pPr>
            <w:del w:id="13" w:author="Nagaraja Rao (Nokia)" w:date="2024-01-30T08:59:00Z">
              <w:r w:rsidDel="009C2478">
                <w:delText>n/a</w:delText>
              </w:r>
            </w:del>
            <w:ins w:id="14" w:author="Nagaraja Rao (Nokia)" w:date="2024-01-30T08:59:00Z">
              <w:r w:rsidR="009C2478">
                <w:t>Telephony AS</w:t>
              </w:r>
            </w:ins>
            <w:ins w:id="15" w:author="Nagaraja Rao (Nokia)" w:date="2024-01-22T15:59:00Z">
              <w:r>
                <w:t xml:space="preserve">, see NOTE </w:t>
              </w:r>
            </w:ins>
            <w:ins w:id="16" w:author="Nagaraja Rao (Nokia)" w:date="2024-01-30T08:59:00Z">
              <w:r w:rsidR="009C2478">
                <w:t>3</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r w:rsidR="00DA65E5" w14:paraId="4BEDAE0F" w14:textId="77777777" w:rsidTr="008C0B0C">
        <w:trPr>
          <w:ins w:id="17" w:author="Nagaraja Rao (Nokia)" w:date="2024-01-22T16:03:00Z"/>
        </w:trPr>
        <w:tc>
          <w:tcPr>
            <w:tcW w:w="9498" w:type="dxa"/>
            <w:gridSpan w:val="3"/>
          </w:tcPr>
          <w:p w14:paraId="2CF19BAB" w14:textId="48B720FD" w:rsidR="00DA65E5" w:rsidRDefault="00DA65E5" w:rsidP="00DA65E5">
            <w:pPr>
              <w:pStyle w:val="NO"/>
              <w:rPr>
                <w:ins w:id="18" w:author="Nagaraja Rao (Nokia)" w:date="2024-01-22T16:03:00Z"/>
              </w:rPr>
            </w:pPr>
          </w:p>
        </w:tc>
      </w:tr>
    </w:tbl>
    <w:p w14:paraId="51C0E70B" w14:textId="73EFCB99" w:rsidR="00DA65E5" w:rsidRDefault="009C2478" w:rsidP="009C2478">
      <w:pPr>
        <w:pStyle w:val="NO"/>
        <w:rPr>
          <w:ins w:id="19" w:author="Nagaraja Rao (Nokia)" w:date="2024-01-22T16:01:00Z"/>
          <w:noProof/>
          <w:color w:val="7030A0"/>
          <w:sz w:val="36"/>
          <w:szCs w:val="36"/>
        </w:rPr>
      </w:pPr>
      <w:ins w:id="20" w:author="Nagaraja Rao (Nokia)" w:date="2024-01-22T16:01:00Z">
        <w:r w:rsidRPr="00DA65E5">
          <w:t xml:space="preserve">NOTE </w:t>
        </w:r>
      </w:ins>
      <w:ins w:id="21" w:author="Nagaraja Rao (Nokia)" w:date="2024-01-30T08:59:00Z">
        <w:r>
          <w:t>3</w:t>
        </w:r>
      </w:ins>
      <w:ins w:id="22" w:author="Nagaraja Rao (Nokia)" w:date="2024-01-22T16:01:00Z">
        <w:r w:rsidRPr="00DA65E5">
          <w:t>:</w:t>
        </w:r>
      </w:ins>
      <w:r>
        <w:tab/>
      </w:r>
      <w:ins w:id="23" w:author="Nagaraja Rao (Nokia)" w:date="2024-01-22T16:01:00Z">
        <w:r w:rsidRPr="00DA65E5">
          <w:t xml:space="preserve">With the option 1 (CSP choice is Telephony AS), </w:t>
        </w:r>
      </w:ins>
      <w:ins w:id="24" w:author="Nagaraja Rao (Nokia)" w:date="2024-01-22T16:02:00Z">
        <w:r w:rsidRPr="00DA65E5">
          <w:t xml:space="preserve">since signing is not done for intra-CSP session, a verification is not applicable for that intra-CSP session. </w:t>
        </w:r>
      </w:ins>
      <w:ins w:id="25" w:author="Nagaraja Rao (Nokia)" w:date="2024-01-22T16:03:00Z">
        <w:r w:rsidRPr="00DA65E5">
          <w:t xml:space="preserve">However, as per the NOTE </w:t>
        </w:r>
      </w:ins>
      <w:ins w:id="26" w:author="Nagaraja Rao (Nokia)" w:date="2024-01-30T08:59:00Z">
        <w:r>
          <w:t>2</w:t>
        </w:r>
      </w:ins>
      <w:ins w:id="27" w:author="Nagaraja Rao (Nokia)" w:date="2024-01-22T16:03:00Z">
        <w:r w:rsidRPr="00DA65E5">
          <w:t xml:space="preserve">, if a signing is in fact done, then the Telephony AS upon </w:t>
        </w:r>
      </w:ins>
      <w:ins w:id="28" w:author="Nagaraja Rao (Nokia)" w:date="2024-01-22T16:04:00Z">
        <w:r w:rsidRPr="00DA65E5">
          <w:t xml:space="preserve">seeing the </w:t>
        </w:r>
        <w:proofErr w:type="spellStart"/>
        <w:r w:rsidRPr="00DA65E5">
          <w:t>PASSporTs</w:t>
        </w:r>
        <w:proofErr w:type="spellEnd"/>
        <w:r w:rsidRPr="00DA65E5">
          <w:t xml:space="preserve"> </w:t>
        </w:r>
      </w:ins>
      <w:ins w:id="29" w:author="Nagaraja Rao (Nokia)" w:date="2024-01-30T08:59:00Z">
        <w:r>
          <w:t xml:space="preserve">will </w:t>
        </w:r>
      </w:ins>
      <w:ins w:id="30" w:author="Nagaraja Rao (Nokia)" w:date="2024-01-22T16:04:00Z">
        <w:r w:rsidRPr="00DA65E5">
          <w:t xml:space="preserve">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69C8" w14:textId="77777777" w:rsidR="00A93A2F" w:rsidRDefault="00A93A2F">
      <w:r>
        <w:separator/>
      </w:r>
    </w:p>
  </w:endnote>
  <w:endnote w:type="continuationSeparator" w:id="0">
    <w:p w14:paraId="6457018E" w14:textId="77777777" w:rsidR="00A93A2F" w:rsidRDefault="00A9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BB86" w14:textId="77777777" w:rsidR="00A93A2F" w:rsidRDefault="00A93A2F">
      <w:r>
        <w:separator/>
      </w:r>
    </w:p>
  </w:footnote>
  <w:footnote w:type="continuationSeparator" w:id="0">
    <w:p w14:paraId="23B2BE71" w14:textId="77777777" w:rsidR="00A93A2F" w:rsidRDefault="00A9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00C4"/>
    <w:rsid w:val="000D17BF"/>
    <w:rsid w:val="000D44B3"/>
    <w:rsid w:val="000E179C"/>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29AF"/>
    <w:rsid w:val="001C3E9D"/>
    <w:rsid w:val="001C4E59"/>
    <w:rsid w:val="001C53F9"/>
    <w:rsid w:val="001C5B43"/>
    <w:rsid w:val="001D44DE"/>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67B4"/>
    <w:rsid w:val="00477834"/>
    <w:rsid w:val="00481F76"/>
    <w:rsid w:val="00484A9A"/>
    <w:rsid w:val="004B1B5D"/>
    <w:rsid w:val="004B75B7"/>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6D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1B88"/>
    <w:rsid w:val="009952CC"/>
    <w:rsid w:val="009A158D"/>
    <w:rsid w:val="009A5753"/>
    <w:rsid w:val="009A579D"/>
    <w:rsid w:val="009A665E"/>
    <w:rsid w:val="009B0E18"/>
    <w:rsid w:val="009C247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3A2F"/>
    <w:rsid w:val="00A94884"/>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12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C9F"/>
    <w:rsid w:val="00E90E51"/>
    <w:rsid w:val="00EA28B7"/>
    <w:rsid w:val="00EB09B7"/>
    <w:rsid w:val="00EB2BB7"/>
    <w:rsid w:val="00ED0083"/>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 w:val="00FD75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Pages>
  <Words>1013</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2024-01-30T14:03:00Z</dcterms:created>
  <dcterms:modified xsi:type="dcterms:W3CDTF">2024-01-30T14:03:00Z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