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FC756D6"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SA3</w:t>
        </w:r>
      </w:fldSimple>
      <w:r w:rsidR="00C66BA2">
        <w:rPr>
          <w:b/>
          <w:noProof/>
          <w:sz w:val="24"/>
        </w:rPr>
        <w:t xml:space="preserve"> </w:t>
      </w:r>
      <w:r>
        <w:rPr>
          <w:b/>
          <w:noProof/>
          <w:sz w:val="24"/>
        </w:rPr>
        <w:t>Meeting #</w:t>
      </w:r>
      <w:fldSimple w:instr=" DOCPROPERTY  MtgSeq  \* MERGEFORMAT ">
        <w:r w:rsidR="00EB09B7" w:rsidRPr="00EB09B7">
          <w:rPr>
            <w:b/>
            <w:noProof/>
            <w:sz w:val="24"/>
          </w:rPr>
          <w:t>91</w:t>
        </w:r>
      </w:fldSimple>
      <w:fldSimple w:instr=" DOCPROPERTY  MtgTitle  \* MERGEFORMAT ">
        <w:r w:rsidR="00EB09B7">
          <w:rPr>
            <w:b/>
            <w:noProof/>
            <w:sz w:val="24"/>
          </w:rPr>
          <w:t>-LI</w:t>
        </w:r>
      </w:fldSimple>
      <w:r>
        <w:rPr>
          <w:b/>
          <w:i/>
          <w:noProof/>
          <w:sz w:val="28"/>
        </w:rPr>
        <w:tab/>
      </w:r>
      <w:fldSimple w:instr=" DOCPROPERTY  Tdoc#  \* MERGEFORMAT ">
        <w:r w:rsidR="00E13F3D" w:rsidRPr="00E13F3D">
          <w:rPr>
            <w:b/>
            <w:i/>
            <w:noProof/>
            <w:sz w:val="28"/>
          </w:rPr>
          <w:t>s3i230</w:t>
        </w:r>
        <w:r w:rsidR="00CC5E6B">
          <w:rPr>
            <w:b/>
            <w:i/>
            <w:noProof/>
            <w:sz w:val="28"/>
          </w:rPr>
          <w:t>60</w:t>
        </w:r>
        <w:r w:rsidR="00394ED5">
          <w:rPr>
            <w:b/>
            <w:i/>
            <w:noProof/>
            <w:sz w:val="28"/>
          </w:rPr>
          <w:t>1</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Sydney</w:t>
        </w:r>
      </w:fldSimple>
      <w:r w:rsidR="001E41F3">
        <w:rPr>
          <w:b/>
          <w:noProof/>
          <w:sz w:val="24"/>
        </w:rPr>
        <w:t xml:space="preserve">, </w:t>
      </w:r>
      <w:fldSimple w:instr=" DOCPROPERTY  Country  \* MERGEFORMAT ">
        <w:r w:rsidR="003609EF" w:rsidRPr="00BA51D9">
          <w:rPr>
            <w:b/>
            <w:noProof/>
            <w:sz w:val="24"/>
          </w:rPr>
          <w:t>Australia</w:t>
        </w:r>
      </w:fldSimple>
      <w:r w:rsidR="001E41F3">
        <w:rPr>
          <w:b/>
          <w:noProof/>
          <w:sz w:val="24"/>
        </w:rPr>
        <w:t xml:space="preserve">, </w:t>
      </w:r>
      <w:fldSimple w:instr=" DOCPROPERTY  StartDate  \* MERGEFORMAT ">
        <w:r w:rsidR="003609EF" w:rsidRPr="00BA51D9">
          <w:rPr>
            <w:b/>
            <w:noProof/>
            <w:sz w:val="24"/>
          </w:rPr>
          <w:t>24th Oct 2023</w:t>
        </w:r>
      </w:fldSimple>
      <w:r w:rsidR="00547111">
        <w:rPr>
          <w:b/>
          <w:noProof/>
          <w:sz w:val="24"/>
        </w:rPr>
        <w:t xml:space="preserve"> - </w:t>
      </w:r>
      <w:fldSimple w:instr=" DOCPROPERTY  EndDate  \* MERGEFORMAT ">
        <w:r w:rsidR="003609EF" w:rsidRPr="00BA51D9">
          <w:rPr>
            <w:b/>
            <w:noProof/>
            <w:sz w:val="24"/>
          </w:rPr>
          <w:t>27th Oct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0573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DD46FEC" w:rsidR="001E41F3" w:rsidRPr="00410371" w:rsidRDefault="00CC5E6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A4B85FE" w:rsidR="00F25D98" w:rsidRDefault="00E5613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2BC86F" w:rsidR="001E41F3" w:rsidRDefault="002E5E84">
            <w:pPr>
              <w:pStyle w:val="CRCoverPage"/>
              <w:spacing w:after="0"/>
              <w:ind w:left="100"/>
              <w:rPr>
                <w:noProof/>
              </w:rPr>
            </w:pPr>
            <w:r w:rsidRPr="002E5E84">
              <w:t>ASN.1 field deprecation and other drafting guidance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AE5D82" w:rsidR="001E41F3" w:rsidRDefault="00000000">
            <w:pPr>
              <w:pStyle w:val="CRCoverPage"/>
              <w:spacing w:after="0"/>
              <w:ind w:left="100"/>
              <w:rPr>
                <w:noProof/>
              </w:rPr>
            </w:pPr>
            <w:fldSimple w:instr=" DOCPROPERTY  SourceIfWg  \* MERGEFORMAT ">
              <w:r w:rsidR="007E52EF">
                <w:rPr>
                  <w:noProof/>
                </w:rPr>
                <w:t>SA3LI (S</w:t>
              </w:r>
              <w:r w:rsidR="00E13F3D">
                <w:rPr>
                  <w:noProof/>
                </w:rPr>
                <w:t>oftel System</w:t>
              </w:r>
              <w:r w:rsidR="007E52EF">
                <w:rPr>
                  <w:noProof/>
                </w:rPr>
                <w:t>s, NTA</w:t>
              </w:r>
              <w:r w:rsidR="00CA270E">
                <w:rPr>
                  <w:noProof/>
                </w:rPr>
                <w:t>C, OTD_US, Rogers</w:t>
              </w:r>
              <w:r w:rsidR="00CC5E6B">
                <w:rPr>
                  <w:noProof/>
                </w:rPr>
                <w:t xml:space="preserve"> Communications</w:t>
              </w:r>
              <w:r w:rsidR="007E52EF">
                <w:rPr>
                  <w:noProof/>
                </w:rPr>
                <w: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2FE091" w:rsidR="001E41F3" w:rsidRDefault="004321EE" w:rsidP="00547111">
            <w:pPr>
              <w:pStyle w:val="CRCoverPage"/>
              <w:spacing w:after="0"/>
              <w:ind w:left="100"/>
              <w:rPr>
                <w:noProof/>
              </w:rPr>
            </w:pPr>
            <w:r>
              <w:t>SA3LI</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8A4801" w:rsidR="001E41F3" w:rsidRDefault="00000000">
            <w:pPr>
              <w:pStyle w:val="CRCoverPage"/>
              <w:spacing w:after="0"/>
              <w:ind w:left="100"/>
              <w:rPr>
                <w:noProof/>
              </w:rPr>
            </w:pPr>
            <w:fldSimple w:instr=" DOCPROPERTY  ResDate  \* MERGEFORMAT ">
              <w:r w:rsidR="00D24991">
                <w:rPr>
                  <w:noProof/>
                </w:rPr>
                <w:t>2023-10-</w:t>
              </w:r>
              <w:r w:rsidR="00261ECB">
                <w:rPr>
                  <w:noProof/>
                </w:rPr>
                <w:t>2</w:t>
              </w:r>
              <w:r w:rsidR="00B16385">
                <w:rPr>
                  <w:noProof/>
                </w:rPr>
                <w:t>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EF610CC" w:rsidR="001E41F3" w:rsidRPr="00261ECB" w:rsidRDefault="00261ECB"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E4F6B" w14:textId="065E6601" w:rsidR="005F44D1" w:rsidRDefault="000C737C" w:rsidP="00587C3B">
            <w:pPr>
              <w:pStyle w:val="CRCoverPage"/>
              <w:spacing w:after="0"/>
              <w:ind w:left="100"/>
              <w:rPr>
                <w:noProof/>
              </w:rPr>
            </w:pPr>
            <w:r>
              <w:rPr>
                <w:noProof/>
              </w:rPr>
              <w:t>To e</w:t>
            </w:r>
            <w:r w:rsidRPr="000C737C">
              <w:rPr>
                <w:noProof/>
              </w:rPr>
              <w:t>nhance drafting guidelines</w:t>
            </w:r>
            <w:r w:rsidR="000F5A20">
              <w:rPr>
                <w:noProof/>
              </w:rPr>
              <w:t>:</w:t>
            </w:r>
          </w:p>
          <w:p w14:paraId="05282872" w14:textId="001B2643" w:rsidR="00AA4A67" w:rsidRPr="00AA4A67" w:rsidRDefault="00AA4A67" w:rsidP="00AA4A67">
            <w:pPr>
              <w:pStyle w:val="ListParagraph"/>
              <w:numPr>
                <w:ilvl w:val="0"/>
                <w:numId w:val="2"/>
              </w:numPr>
              <w:rPr>
                <w:rFonts w:ascii="Arial" w:hAnsi="Arial"/>
                <w:noProof/>
              </w:rPr>
            </w:pPr>
            <w:r>
              <w:rPr>
                <w:rFonts w:ascii="Arial" w:hAnsi="Arial"/>
                <w:noProof/>
              </w:rPr>
              <w:t xml:space="preserve">Change deprecation behaviour for </w:t>
            </w:r>
            <w:r w:rsidR="00212229">
              <w:rPr>
                <w:rFonts w:ascii="Arial" w:hAnsi="Arial"/>
                <w:noProof/>
              </w:rPr>
              <w:t>all</w:t>
            </w:r>
            <w:r>
              <w:rPr>
                <w:rFonts w:ascii="Arial" w:hAnsi="Arial"/>
                <w:noProof/>
              </w:rPr>
              <w:t xml:space="preserve"> fields – the ASN.1 field is now renamed.</w:t>
            </w:r>
          </w:p>
          <w:p w14:paraId="708AA7DE" w14:textId="4ADF304A" w:rsidR="001E41F3" w:rsidRDefault="00587C3B" w:rsidP="00587C3B">
            <w:pPr>
              <w:pStyle w:val="ListParagraph"/>
              <w:numPr>
                <w:ilvl w:val="0"/>
                <w:numId w:val="2"/>
              </w:numPr>
              <w:rPr>
                <w:noProof/>
              </w:rPr>
            </w:pPr>
            <w:r>
              <w:rPr>
                <w:rFonts w:ascii="Arial" w:hAnsi="Arial"/>
                <w:noProof/>
              </w:rPr>
              <w:t>Clarifications to existing practices and linting</w:t>
            </w:r>
            <w:r w:rsidR="00AA4A86">
              <w:rPr>
                <w:rFonts w:ascii="Arial" w:hAnsi="Arial"/>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12F504" w14:textId="3B2C929A" w:rsidR="001E41F3" w:rsidRDefault="00AA4A86">
            <w:pPr>
              <w:pStyle w:val="CRCoverPage"/>
              <w:spacing w:after="0"/>
              <w:ind w:left="100"/>
              <w:rPr>
                <w:noProof/>
              </w:rPr>
            </w:pPr>
            <w:r>
              <w:rPr>
                <w:noProof/>
              </w:rPr>
              <w:t>Update</w:t>
            </w:r>
            <w:r w:rsidR="003031A5">
              <w:rPr>
                <w:noProof/>
              </w:rPr>
              <w:t xml:space="preserve"> drafting guidance</w:t>
            </w:r>
            <w:r>
              <w:rPr>
                <w:noProof/>
              </w:rPr>
              <w:t xml:space="preserve"> tables:</w:t>
            </w:r>
          </w:p>
          <w:p w14:paraId="0542BB0F" w14:textId="77777777" w:rsidR="000F5A20" w:rsidRDefault="000F5A20" w:rsidP="000F5A20">
            <w:pPr>
              <w:pStyle w:val="ListParagraph"/>
              <w:numPr>
                <w:ilvl w:val="0"/>
                <w:numId w:val="1"/>
              </w:numPr>
              <w:rPr>
                <w:rFonts w:ascii="Arial" w:hAnsi="Arial"/>
                <w:noProof/>
              </w:rPr>
            </w:pPr>
            <w:r>
              <w:rPr>
                <w:rFonts w:ascii="Arial" w:hAnsi="Arial"/>
                <w:noProof/>
              </w:rPr>
              <w:t>D.2.3: XIRIEvent and IRIEvent comment exceptions.</w:t>
            </w:r>
          </w:p>
          <w:p w14:paraId="6C0EEA51" w14:textId="3EF28833" w:rsidR="000F5A20" w:rsidRDefault="000F5A20" w:rsidP="000F5A20">
            <w:pPr>
              <w:pStyle w:val="ListParagraph"/>
              <w:numPr>
                <w:ilvl w:val="0"/>
                <w:numId w:val="1"/>
              </w:numPr>
              <w:rPr>
                <w:rFonts w:ascii="Arial" w:hAnsi="Arial"/>
                <w:noProof/>
              </w:rPr>
            </w:pPr>
            <w:r>
              <w:rPr>
                <w:rFonts w:ascii="Arial" w:hAnsi="Arial"/>
                <w:noProof/>
              </w:rPr>
              <w:t>D.2.5 and D.4.14: Deprecated fields get renamed to deprecated</w:t>
            </w:r>
            <w:r w:rsidR="00212229">
              <w:rPr>
                <w:rFonts w:ascii="Arial" w:hAnsi="Arial"/>
                <w:noProof/>
              </w:rPr>
              <w:t>{</w:t>
            </w:r>
            <w:r w:rsidR="004742AF">
              <w:rPr>
                <w:rFonts w:ascii="Arial" w:hAnsi="Arial"/>
                <w:noProof/>
              </w:rPr>
              <w:t>PreviousName</w:t>
            </w:r>
            <w:r w:rsidR="00212229">
              <w:rPr>
                <w:rFonts w:ascii="Arial" w:hAnsi="Arial"/>
                <w:noProof/>
              </w:rPr>
              <w:t>}</w:t>
            </w:r>
            <w:r>
              <w:rPr>
                <w:rFonts w:ascii="Arial" w:hAnsi="Arial"/>
                <w:noProof/>
              </w:rPr>
              <w:t>.</w:t>
            </w:r>
          </w:p>
          <w:p w14:paraId="1340044A" w14:textId="77777777" w:rsidR="000F5A20" w:rsidRDefault="000F5A20" w:rsidP="000F5A20">
            <w:pPr>
              <w:pStyle w:val="ListParagraph"/>
              <w:numPr>
                <w:ilvl w:val="0"/>
                <w:numId w:val="1"/>
              </w:numPr>
              <w:rPr>
                <w:rFonts w:ascii="Arial" w:hAnsi="Arial"/>
                <w:noProof/>
              </w:rPr>
            </w:pPr>
            <w:r>
              <w:rPr>
                <w:rFonts w:ascii="Arial" w:hAnsi="Arial"/>
                <w:noProof/>
              </w:rPr>
              <w:t>Add D.2.6: Require explicit clause references.</w:t>
            </w:r>
          </w:p>
          <w:p w14:paraId="19F13CDD" w14:textId="1C0A1A54" w:rsidR="000F5A20" w:rsidRDefault="000F5A20" w:rsidP="000F5A20">
            <w:pPr>
              <w:pStyle w:val="ListParagraph"/>
              <w:numPr>
                <w:ilvl w:val="0"/>
                <w:numId w:val="1"/>
              </w:numPr>
              <w:rPr>
                <w:rFonts w:ascii="Arial" w:hAnsi="Arial"/>
                <w:noProof/>
              </w:rPr>
            </w:pPr>
            <w:r>
              <w:rPr>
                <w:rFonts w:ascii="Arial" w:hAnsi="Arial"/>
                <w:noProof/>
              </w:rPr>
              <w:t>Add D.2.7: Information elements used from other specifications omit the type and length of the original encoding.</w:t>
            </w:r>
          </w:p>
          <w:p w14:paraId="56B8A3AE" w14:textId="770E8C14" w:rsidR="000F5A20" w:rsidRDefault="000F5A20" w:rsidP="000F5A20">
            <w:pPr>
              <w:pStyle w:val="ListParagraph"/>
              <w:numPr>
                <w:ilvl w:val="0"/>
                <w:numId w:val="1"/>
              </w:numPr>
              <w:rPr>
                <w:rFonts w:ascii="Arial" w:hAnsi="Arial"/>
                <w:noProof/>
              </w:rPr>
            </w:pPr>
            <w:r>
              <w:rPr>
                <w:rFonts w:ascii="Arial" w:hAnsi="Arial"/>
                <w:noProof/>
              </w:rPr>
              <w:t>Add D.2.8: Describe how Mandatory/Conditional/Optional is used for new ASN.1 fields</w:t>
            </w:r>
            <w:r w:rsidR="00165C1D">
              <w:rPr>
                <w:rFonts w:ascii="Arial" w:hAnsi="Arial"/>
                <w:noProof/>
              </w:rPr>
              <w:t xml:space="preserve"> added to existing types</w:t>
            </w:r>
            <w:r>
              <w:rPr>
                <w:rFonts w:ascii="Arial" w:hAnsi="Arial"/>
                <w:noProof/>
              </w:rPr>
              <w:t xml:space="preserve"> (c.f. D.4.13)</w:t>
            </w:r>
          </w:p>
          <w:p w14:paraId="046C294D" w14:textId="77777777" w:rsidR="000F5A20" w:rsidRDefault="000F5A20" w:rsidP="000F5A20">
            <w:pPr>
              <w:pStyle w:val="ListParagraph"/>
              <w:numPr>
                <w:ilvl w:val="0"/>
                <w:numId w:val="1"/>
              </w:numPr>
              <w:rPr>
                <w:rFonts w:ascii="Arial" w:hAnsi="Arial"/>
                <w:noProof/>
              </w:rPr>
            </w:pPr>
            <w:r>
              <w:rPr>
                <w:rFonts w:ascii="Arial" w:hAnsi="Arial"/>
                <w:noProof/>
              </w:rPr>
              <w:t>D.4.3, D.4.4: "Holes" in tags are to be avoided.</w:t>
            </w:r>
          </w:p>
          <w:p w14:paraId="77868D15" w14:textId="77777777" w:rsidR="000F5A20" w:rsidRPr="000F5A20" w:rsidRDefault="000F5A20" w:rsidP="000F5A20">
            <w:pPr>
              <w:pStyle w:val="ListParagraph"/>
              <w:numPr>
                <w:ilvl w:val="0"/>
                <w:numId w:val="1"/>
              </w:numPr>
              <w:rPr>
                <w:noProof/>
              </w:rPr>
            </w:pPr>
            <w:r>
              <w:rPr>
                <w:rFonts w:ascii="Arial" w:hAnsi="Arial"/>
                <w:noProof/>
              </w:rPr>
              <w:t>D.4.10: Void, since there's no formatting in text attachments.</w:t>
            </w:r>
          </w:p>
          <w:p w14:paraId="071430CF" w14:textId="77777777" w:rsidR="000F5A20" w:rsidRPr="00310776" w:rsidRDefault="000F5A20" w:rsidP="000F5A20">
            <w:pPr>
              <w:pStyle w:val="ListParagraph"/>
              <w:numPr>
                <w:ilvl w:val="0"/>
                <w:numId w:val="1"/>
              </w:numPr>
              <w:rPr>
                <w:noProof/>
              </w:rPr>
            </w:pPr>
            <w:r>
              <w:rPr>
                <w:rFonts w:ascii="Arial" w:hAnsi="Arial"/>
                <w:noProof/>
              </w:rPr>
              <w:t>D.4.15: XIRIEvent and IRIEvent use same field names for same tags. (This is a followup to CR 0415.)</w:t>
            </w:r>
          </w:p>
          <w:p w14:paraId="16CC9E42" w14:textId="573D2F16" w:rsidR="00310776" w:rsidRDefault="00310776" w:rsidP="00853B29">
            <w:pPr>
              <w:pStyle w:val="CRCoverPage"/>
              <w:spacing w:after="0"/>
              <w:ind w:left="100"/>
              <w:rPr>
                <w:noProof/>
              </w:rPr>
            </w:pPr>
            <w:r>
              <w:rPr>
                <w:noProof/>
              </w:rPr>
              <w:t>Adapt existing text to the new deprecation conventions.</w:t>
            </w:r>
          </w:p>
          <w:p w14:paraId="2B0A63C9" w14:textId="77777777" w:rsidR="00CA6E11" w:rsidRDefault="00CA6E11" w:rsidP="00853B29">
            <w:pPr>
              <w:pStyle w:val="CRCoverPage"/>
              <w:spacing w:after="0"/>
              <w:ind w:left="100"/>
              <w:rPr>
                <w:noProof/>
              </w:rPr>
            </w:pPr>
          </w:p>
          <w:p w14:paraId="31C656EC" w14:textId="51223C38" w:rsidR="00CA6E11" w:rsidRDefault="00CA6E11" w:rsidP="00853B29">
            <w:pPr>
              <w:pStyle w:val="CRCoverPage"/>
              <w:spacing w:after="0"/>
              <w:ind w:left="100"/>
              <w:rPr>
                <w:noProof/>
              </w:rPr>
            </w:pPr>
            <w:r>
              <w:rPr>
                <w:noProof/>
              </w:rPr>
              <w:t>Adapt ASN.1 to the new deprecation conventions.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AAC1AA" w:rsidR="00403355" w:rsidRDefault="006370F6" w:rsidP="00403355">
            <w:pPr>
              <w:pStyle w:val="CRCoverPage"/>
              <w:spacing w:after="0"/>
              <w:ind w:left="100"/>
              <w:rPr>
                <w:noProof/>
              </w:rPr>
            </w:pPr>
            <w:r w:rsidRPr="006370F6">
              <w:rPr>
                <w:noProof/>
              </w:rPr>
              <w:t>Established conventions not documented</w:t>
            </w:r>
            <w:r w:rsidR="00403355">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F07EAE" w14:textId="3C8E5FBA" w:rsidR="005C529C" w:rsidRDefault="00ED3758">
            <w:pPr>
              <w:pStyle w:val="CRCoverPage"/>
              <w:spacing w:after="0"/>
              <w:ind w:left="100"/>
              <w:rPr>
                <w:noProof/>
              </w:rPr>
            </w:pPr>
            <w:r>
              <w:rPr>
                <w:noProof/>
              </w:rPr>
              <w:t xml:space="preserve">6.2.2.2.4, </w:t>
            </w:r>
            <w:r w:rsidR="00987B31">
              <w:rPr>
                <w:noProof/>
              </w:rPr>
              <w:t xml:space="preserve">6.2.3.2.2, </w:t>
            </w:r>
            <w:r w:rsidR="0046728B">
              <w:rPr>
                <w:noProof/>
              </w:rPr>
              <w:t>6.2.3.2.3</w:t>
            </w:r>
            <w:r w:rsidR="001F6FEF">
              <w:rPr>
                <w:noProof/>
              </w:rPr>
              <w:t xml:space="preserve">, </w:t>
            </w:r>
            <w:r w:rsidR="00DC1225">
              <w:rPr>
                <w:noProof/>
              </w:rPr>
              <w:t>6.2.5.3,</w:t>
            </w:r>
          </w:p>
          <w:p w14:paraId="2F6DDFB5" w14:textId="3AEAC7FF" w:rsidR="00DC1225" w:rsidRDefault="0047242E">
            <w:pPr>
              <w:pStyle w:val="CRCoverPage"/>
              <w:spacing w:after="0"/>
              <w:ind w:left="100"/>
              <w:rPr>
                <w:noProof/>
              </w:rPr>
            </w:pPr>
            <w:r>
              <w:rPr>
                <w:noProof/>
              </w:rPr>
              <w:t>7.3.1.4</w:t>
            </w:r>
            <w:r w:rsidR="00F96B54">
              <w:rPr>
                <w:noProof/>
              </w:rPr>
              <w:t xml:space="preserve">, 7.3.3.2.13, </w:t>
            </w:r>
            <w:r w:rsidR="002903A3">
              <w:rPr>
                <w:noProof/>
              </w:rPr>
              <w:t xml:space="preserve">7.3.3.2.15, </w:t>
            </w:r>
            <w:r w:rsidR="005D0E45">
              <w:rPr>
                <w:noProof/>
              </w:rPr>
              <w:t xml:space="preserve">7.3.3.2.18, </w:t>
            </w:r>
            <w:r w:rsidR="0099390A">
              <w:rPr>
                <w:noProof/>
              </w:rPr>
              <w:t>7.3.3.2.19,</w:t>
            </w:r>
          </w:p>
          <w:p w14:paraId="5A5112DC" w14:textId="5DCE5E4A" w:rsidR="00B00EB0" w:rsidRDefault="00B00EB0">
            <w:pPr>
              <w:pStyle w:val="CRCoverPage"/>
              <w:spacing w:after="0"/>
              <w:ind w:left="100"/>
              <w:rPr>
                <w:noProof/>
              </w:rPr>
            </w:pPr>
            <w:r>
              <w:rPr>
                <w:noProof/>
              </w:rPr>
              <w:t xml:space="preserve">7.11.2.2, </w:t>
            </w:r>
          </w:p>
          <w:p w14:paraId="7F5F7818" w14:textId="1E2B423A" w:rsidR="005C529C" w:rsidRDefault="003A28C1">
            <w:pPr>
              <w:pStyle w:val="CRCoverPage"/>
              <w:spacing w:after="0"/>
              <w:ind w:left="100"/>
              <w:rPr>
                <w:noProof/>
              </w:rPr>
            </w:pPr>
            <w:r>
              <w:rPr>
                <w:noProof/>
              </w:rPr>
              <w:t xml:space="preserve">D.2, </w:t>
            </w:r>
            <w:r w:rsidR="00BA10E4">
              <w:rPr>
                <w:noProof/>
              </w:rPr>
              <w:t xml:space="preserve">D.3, </w:t>
            </w:r>
            <w:r>
              <w:rPr>
                <w:noProof/>
              </w:rPr>
              <w:t>D.4</w:t>
            </w:r>
            <w:r w:rsidR="00DC1225">
              <w:rPr>
                <w:noProof/>
              </w:rPr>
              <w:t>,</w:t>
            </w:r>
          </w:p>
          <w:p w14:paraId="2E8CC96B" w14:textId="2422F505" w:rsidR="001E41F3" w:rsidRDefault="001E1192">
            <w:pPr>
              <w:pStyle w:val="CRCoverPage"/>
              <w:spacing w:after="0"/>
              <w:ind w:left="100"/>
              <w:rPr>
                <w:noProof/>
              </w:rPr>
            </w:pPr>
            <w:r>
              <w:rPr>
                <w:noProof/>
              </w:rPr>
              <w:t>ASN.1</w:t>
            </w:r>
            <w:r w:rsidR="004D2AF9">
              <w:rPr>
                <w:noProof/>
              </w:rPr>
              <w:t xml:space="preserve"> attachment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C279154" w:rsidR="001E41F3" w:rsidRDefault="00E5613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4FF364E" w:rsidR="001E41F3" w:rsidRDefault="00E5613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DD332A9" w:rsidR="001E41F3" w:rsidRDefault="00E5613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823F2C" w14:textId="6C9C6D8C" w:rsidR="001E41F3" w:rsidRDefault="005C01E0">
            <w:pPr>
              <w:pStyle w:val="CRCoverPage"/>
              <w:spacing w:after="0"/>
              <w:ind w:left="100"/>
              <w:rPr>
                <w:noProof/>
              </w:rPr>
            </w:pPr>
            <w:r>
              <w:rPr>
                <w:noProof/>
              </w:rPr>
              <w:t xml:space="preserve">Merge request: </w:t>
            </w:r>
            <w:hyperlink r:id="rId12" w:history="1">
              <w:r w:rsidRPr="00AA00EE">
                <w:rPr>
                  <w:rStyle w:val="Hyperlink"/>
                  <w:noProof/>
                </w:rPr>
                <w:t>https://forge.3gpp.org/rep/sa3/li/-/merge_requests/233</w:t>
              </w:r>
            </w:hyperlink>
          </w:p>
          <w:p w14:paraId="00D3B8F7" w14:textId="23D4944E" w:rsidR="005C01E0" w:rsidRDefault="005C01E0">
            <w:pPr>
              <w:pStyle w:val="CRCoverPage"/>
              <w:spacing w:after="0"/>
              <w:ind w:left="100"/>
              <w:rPr>
                <w:noProof/>
              </w:rPr>
            </w:pPr>
            <w:r>
              <w:rPr>
                <w:noProof/>
              </w:rPr>
              <w:t xml:space="preserve">Commit hash: </w:t>
            </w:r>
            <w:r w:rsidR="00BF2FB8" w:rsidRPr="00BF2FB8">
              <w:rPr>
                <w:noProof/>
              </w:rPr>
              <w:t>eb9c2b5ac9d74c89bc8b02fde212ae7f53c8d637</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8FA13D0" w:rsidR="008863B9" w:rsidRDefault="00CC5E6B">
            <w:pPr>
              <w:pStyle w:val="CRCoverPage"/>
              <w:spacing w:after="0"/>
              <w:ind w:left="100"/>
              <w:rPr>
                <w:noProof/>
              </w:rPr>
            </w:pPr>
            <w:r w:rsidRPr="00CC5E6B">
              <w:rPr>
                <w:noProof/>
              </w:rPr>
              <w:t>s3i230520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C872F1A" w14:textId="4DEC9A0D" w:rsidR="002D387B" w:rsidRPr="00397B48" w:rsidRDefault="002D387B" w:rsidP="002D387B">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lastRenderedPageBreak/>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START OF </w:t>
      </w:r>
      <w:r w:rsidRPr="00397B48">
        <w:rPr>
          <w:rFonts w:ascii="Arial" w:eastAsia="Calibri" w:hAnsi="Arial" w:cs="Arial"/>
          <w:smallCaps/>
          <w:color w:val="FF0000"/>
          <w:sz w:val="36"/>
          <w:szCs w:val="40"/>
          <w:lang w:val="en-US"/>
        </w:rPr>
        <w:t xml:space="preserve">CHANGE </w:t>
      </w:r>
      <w:r>
        <w:rPr>
          <w:rFonts w:ascii="Arial" w:eastAsia="Calibri" w:hAnsi="Arial" w:cs="Arial"/>
          <w:smallCaps/>
          <w:color w:val="FF0000"/>
          <w:sz w:val="36"/>
          <w:szCs w:val="40"/>
          <w:lang w:val="en-US"/>
        </w:rPr>
        <w:t xml:space="preserve">1 </w:t>
      </w:r>
      <w:r w:rsidRPr="00397B48">
        <w:rPr>
          <w:rFonts w:ascii="Arial" w:eastAsia="Calibri" w:hAnsi="Arial" w:cs="Arial"/>
          <w:smallCaps/>
          <w:dstrike/>
          <w:color w:val="FF0000"/>
          <w:sz w:val="36"/>
          <w:szCs w:val="40"/>
          <w:lang w:val="en-US"/>
        </w:rPr>
        <w:tab/>
      </w:r>
    </w:p>
    <w:p w14:paraId="56EEF37D" w14:textId="77777777" w:rsidR="00FA2AF9" w:rsidRPr="00760004" w:rsidRDefault="00FA2AF9" w:rsidP="00573177">
      <w:pPr>
        <w:pStyle w:val="Heading5"/>
      </w:pPr>
      <w:bookmarkStart w:id="1" w:name="_Toc146206904"/>
      <w:r w:rsidRPr="00760004">
        <w:t>6.2.2.2.4</w:t>
      </w:r>
      <w:r w:rsidRPr="00760004">
        <w:tab/>
        <w:t>Location update</w:t>
      </w:r>
      <w:bookmarkEnd w:id="1"/>
    </w:p>
    <w:p w14:paraId="27FFEF22" w14:textId="77777777" w:rsidR="00FA2AF9" w:rsidRPr="00760004" w:rsidRDefault="00FA2AF9" w:rsidP="00FB192F">
      <w:r w:rsidRPr="00760004">
        <w:t xml:space="preserve">The IRI-POI in the AMF shall generate an </w:t>
      </w:r>
      <w:proofErr w:type="spellStart"/>
      <w:r w:rsidRPr="00760004">
        <w:t>xIRI</w:t>
      </w:r>
      <w:proofErr w:type="spellEnd"/>
      <w:r w:rsidRPr="00760004">
        <w:t xml:space="preserve"> containing an </w:t>
      </w:r>
      <w:proofErr w:type="spellStart"/>
      <w:r w:rsidRPr="00760004">
        <w:t>AMFLocationUpdate</w:t>
      </w:r>
      <w:proofErr w:type="spellEnd"/>
      <w:r w:rsidRPr="00760004">
        <w:t xml:space="preserve"> record each time the IRI-POI present in an AMF detects that the target’s UE location is updated due to target UE mobility or as a part of an AMF service procedure and the reporting of location information is not restricted by service scoping. The generation of such separate </w:t>
      </w:r>
      <w:proofErr w:type="spellStart"/>
      <w:r w:rsidRPr="00760004">
        <w:t>xIRI</w:t>
      </w:r>
      <w:proofErr w:type="spellEnd"/>
      <w:r w:rsidRPr="00760004">
        <w:t xml:space="preserve"> is not required if the updated UE location information is obtained as a part of a procedure producing some other </w:t>
      </w:r>
      <w:proofErr w:type="spellStart"/>
      <w:r w:rsidRPr="00760004">
        <w:t>xIRIs</w:t>
      </w:r>
      <w:proofErr w:type="spellEnd"/>
      <w:r w:rsidRPr="00760004">
        <w:t xml:space="preserve"> (e.g. mobility registration). In that case the location information is included into the respective </w:t>
      </w:r>
      <w:proofErr w:type="spellStart"/>
      <w:r w:rsidRPr="00760004">
        <w:t>xIRI</w:t>
      </w:r>
      <w:proofErr w:type="spellEnd"/>
      <w:r w:rsidRPr="00760004">
        <w:t>.</w:t>
      </w:r>
    </w:p>
    <w:p w14:paraId="2085B455" w14:textId="77777777" w:rsidR="00FA2AF9" w:rsidRPr="00760004" w:rsidRDefault="00FA2AF9" w:rsidP="00B50F57">
      <w:r w:rsidRPr="00760004">
        <w:t xml:space="preserve">The UE mobility events resulting in generation of an </w:t>
      </w:r>
      <w:proofErr w:type="spellStart"/>
      <w:r w:rsidRPr="00760004">
        <w:t>AMFLocationUpdate</w:t>
      </w:r>
      <w:proofErr w:type="spellEnd"/>
      <w:r w:rsidRPr="00760004">
        <w:t xml:space="preserve"> </w:t>
      </w:r>
      <w:proofErr w:type="spellStart"/>
      <w:r w:rsidRPr="00760004">
        <w:t>xIRI</w:t>
      </w:r>
      <w:proofErr w:type="spellEnd"/>
      <w:r w:rsidRPr="00760004">
        <w:t xml:space="preserve"> include the </w:t>
      </w:r>
      <w:r w:rsidRPr="00760004">
        <w:rPr>
          <w:i/>
          <w:iCs/>
        </w:rPr>
        <w:t>N2 Path Switch Request</w:t>
      </w:r>
      <w:r w:rsidRPr="00760004">
        <w:t xml:space="preserve"> (</w:t>
      </w:r>
      <w:proofErr w:type="spellStart"/>
      <w:r w:rsidRPr="00760004">
        <w:rPr>
          <w:i/>
          <w:iCs/>
        </w:rPr>
        <w:t>Xn</w:t>
      </w:r>
      <w:proofErr w:type="spellEnd"/>
      <w:r w:rsidRPr="00760004">
        <w:rPr>
          <w:i/>
          <w:iCs/>
        </w:rPr>
        <w:t xml:space="preserve"> based inter NG-RAN handover</w:t>
      </w:r>
      <w:r w:rsidRPr="00760004">
        <w:t xml:space="preserve"> procedure described in TS 23.502 [4] clause 4.9.1.2) and the </w:t>
      </w:r>
      <w:r w:rsidRPr="00760004">
        <w:rPr>
          <w:i/>
          <w:iCs/>
        </w:rPr>
        <w:t>N2 Handover Notify</w:t>
      </w:r>
      <w:r w:rsidRPr="00760004">
        <w:t xml:space="preserve"> (</w:t>
      </w:r>
      <w:r w:rsidRPr="00760004">
        <w:rPr>
          <w:i/>
          <w:iCs/>
        </w:rPr>
        <w:t>Inter NG-RAN node N2 based handover</w:t>
      </w:r>
      <w:r w:rsidRPr="00760004">
        <w:t xml:space="preserve"> procedure described in TS 23.502 [4]</w:t>
      </w:r>
      <w:r>
        <w:t xml:space="preserve"> </w:t>
      </w:r>
      <w:r w:rsidRPr="00760004">
        <w:t>clause 4.9.1.3).</w:t>
      </w:r>
    </w:p>
    <w:p w14:paraId="4463F792" w14:textId="77777777" w:rsidR="00FA2AF9" w:rsidRPr="00760004" w:rsidRDefault="00FA2AF9" w:rsidP="00E068A9">
      <w:r w:rsidRPr="00760004">
        <w:t xml:space="preserve">The </w:t>
      </w:r>
      <w:proofErr w:type="spellStart"/>
      <w:r w:rsidRPr="00760004">
        <w:t>AMFLocationUpdate</w:t>
      </w:r>
      <w:proofErr w:type="spellEnd"/>
      <w:r w:rsidRPr="00760004">
        <w:t xml:space="preserve"> </w:t>
      </w:r>
      <w:proofErr w:type="spellStart"/>
      <w:r w:rsidRPr="00760004">
        <w:t>xIRI</w:t>
      </w:r>
      <w:proofErr w:type="spellEnd"/>
      <w:r w:rsidRPr="00760004">
        <w:t xml:space="preserve"> is also generated when the AMF receives an NG-RAN NGAP </w:t>
      </w:r>
      <w:r w:rsidRPr="00760004">
        <w:rPr>
          <w:i/>
          <w:iCs/>
          <w:lang w:eastAsia="ja-JP"/>
        </w:rPr>
        <w:t>PDU Session Resource Modify Indication</w:t>
      </w:r>
      <w:r w:rsidRPr="00760004">
        <w:rPr>
          <w:lang w:eastAsia="ja-JP"/>
        </w:rPr>
        <w:t xml:space="preserve"> message </w:t>
      </w:r>
      <w:proofErr w:type="gramStart"/>
      <w:r w:rsidRPr="00760004">
        <w:rPr>
          <w:lang w:eastAsia="ja-JP"/>
        </w:rPr>
        <w:t>as a result of</w:t>
      </w:r>
      <w:proofErr w:type="gramEnd"/>
      <w:r w:rsidRPr="00760004">
        <w:rPr>
          <w:lang w:eastAsia="ja-JP"/>
        </w:rPr>
        <w:t xml:space="preserve"> Dual Connectivity activation/release for the target UE, as described in TS 37.340 [37] clause 10.</w:t>
      </w:r>
    </w:p>
    <w:p w14:paraId="4A1D7BF2" w14:textId="77777777" w:rsidR="00FA2AF9" w:rsidRPr="00760004" w:rsidRDefault="00FA2AF9" w:rsidP="00B50F57">
      <w:r w:rsidRPr="00760004">
        <w:t xml:space="preserve">Optionally, based on operator policy, other NG-RAN NGAP messages that do not generate separate </w:t>
      </w:r>
      <w:proofErr w:type="spellStart"/>
      <w:r w:rsidRPr="00760004">
        <w:t>xIRI</w:t>
      </w:r>
      <w:proofErr w:type="spellEnd"/>
      <w:r w:rsidRPr="00760004">
        <w:t xml:space="preserve"> but carry location information (e.g. RRC INACTIVE TRANSITION REPORT) may trigger the generation of an </w:t>
      </w:r>
      <w:proofErr w:type="spellStart"/>
      <w:r w:rsidRPr="00760004">
        <w:t>xIRI</w:t>
      </w:r>
      <w:proofErr w:type="spellEnd"/>
      <w:r w:rsidRPr="00760004">
        <w:t xml:space="preserve"> </w:t>
      </w:r>
      <w:proofErr w:type="spellStart"/>
      <w:r w:rsidRPr="00760004">
        <w:t>AMFLocationUpdate</w:t>
      </w:r>
      <w:proofErr w:type="spellEnd"/>
      <w:r w:rsidRPr="00760004">
        <w:t xml:space="preserve"> record.</w:t>
      </w:r>
    </w:p>
    <w:p w14:paraId="6828DFEF" w14:textId="77777777" w:rsidR="00FA2AF9" w:rsidRPr="00760004" w:rsidRDefault="00FA2AF9" w:rsidP="00B50F57">
      <w:r w:rsidRPr="00760004">
        <w:t xml:space="preserve">Additionally, based on regulatory requirements and operator policy, the location information obtained by AMF from NG-RAN or LMF in the course of some service operation (e.g. emergency services, LCS) may generate </w:t>
      </w:r>
      <w:proofErr w:type="spellStart"/>
      <w:r w:rsidRPr="00760004">
        <w:t>xIRI</w:t>
      </w:r>
      <w:proofErr w:type="spellEnd"/>
      <w:r w:rsidRPr="00760004">
        <w:t xml:space="preserve"> </w:t>
      </w:r>
      <w:proofErr w:type="spellStart"/>
      <w:r w:rsidRPr="00760004">
        <w:t>AMFLocationUpdate</w:t>
      </w:r>
      <w:proofErr w:type="spellEnd"/>
      <w:r w:rsidRPr="00760004">
        <w:t xml:space="preserve"> record. The AMF services providing the location information in these cases include </w:t>
      </w:r>
      <w:r>
        <w:t>the AMF Location Service (</w:t>
      </w:r>
      <w:proofErr w:type="spellStart"/>
      <w:r w:rsidRPr="007A0A39">
        <w:t>ProvideLocInfo</w:t>
      </w:r>
      <w:proofErr w:type="spellEnd"/>
      <w:r w:rsidRPr="007A0A39">
        <w:t xml:space="preserve">, </w:t>
      </w:r>
      <w:proofErr w:type="spellStart"/>
      <w:r w:rsidRPr="007A0A39">
        <w:t>ProvidePosInfo</w:t>
      </w:r>
      <w:proofErr w:type="spellEnd"/>
      <w:r w:rsidRPr="007A0A39">
        <w:t xml:space="preserve">, </w:t>
      </w:r>
      <w:proofErr w:type="spellStart"/>
      <w:r w:rsidRPr="007A0A39">
        <w:t>NotifiedPosInfo</w:t>
      </w:r>
      <w:proofErr w:type="spellEnd"/>
      <w:r>
        <w:t xml:space="preserve"> and </w:t>
      </w:r>
      <w:proofErr w:type="spellStart"/>
      <w:r>
        <w:t>EventNotify</w:t>
      </w:r>
      <w:proofErr w:type="spellEnd"/>
      <w:r>
        <w:t xml:space="preserve"> service operations)</w:t>
      </w:r>
      <w:r w:rsidRPr="00083F89">
        <w:t xml:space="preserve"> and </w:t>
      </w:r>
      <w:r>
        <w:t>the AMF Exposure Service (</w:t>
      </w:r>
      <w:proofErr w:type="spellStart"/>
      <w:r w:rsidRPr="007A0A39">
        <w:t>AmfEventReport</w:t>
      </w:r>
      <w:proofErr w:type="spellEnd"/>
      <w:r>
        <w:t xml:space="preserve"> with LOCATION_REPORT)</w:t>
      </w:r>
      <w:r w:rsidRPr="006D2055">
        <w:t xml:space="preserve"> </w:t>
      </w:r>
      <w:r>
        <w:t>(see TS 29.518 [22]). Additionally, the AMF Communication Service (</w:t>
      </w:r>
      <w:r w:rsidRPr="001216A7">
        <w:rPr>
          <w:rFonts w:eastAsia="SimSun"/>
          <w:lang w:val="x-none"/>
        </w:rPr>
        <w:t>Namf_Communication_N1MessageNotify service operation</w:t>
      </w:r>
      <w:r>
        <w:rPr>
          <w:rFonts w:eastAsia="SimSun"/>
          <w:lang w:val="en-US"/>
        </w:rPr>
        <w:t>)</w:t>
      </w:r>
      <w:r>
        <w:t xml:space="preserve"> may be monitored to capture the location information in the scenarios described in TS 23.273 [42] clause 6.3.1. Also, in the case of Mobile Originated LCS service invoked by the target, the location information may be derived from a </w:t>
      </w:r>
      <w:proofErr w:type="spellStart"/>
      <w:r>
        <w:t>Nlmf_Location_DetermineLocation</w:t>
      </w:r>
      <w:proofErr w:type="spellEnd"/>
      <w:r>
        <w:t xml:space="preserve"> Response to AMF (see TS 23.273 [42] clause 6.2).</w:t>
      </w:r>
    </w:p>
    <w:p w14:paraId="0323B8AF" w14:textId="77777777" w:rsidR="00FA2AF9" w:rsidRDefault="00FA2AF9" w:rsidP="00894833">
      <w:pPr>
        <w:rPr>
          <w:sz w:val="24"/>
          <w:szCs w:val="24"/>
          <w:lang w:val="en-US" w:bidi="he-IL"/>
        </w:rPr>
      </w:pPr>
      <w:r>
        <w:t xml:space="preserve">The </w:t>
      </w:r>
      <w:proofErr w:type="spellStart"/>
      <w:r>
        <w:t>AMFLocationUpdate</w:t>
      </w:r>
      <w:proofErr w:type="spellEnd"/>
      <w:r>
        <w:t xml:space="preserve"> record is also used by LARF to deliver Location Acquisition responses to MDF2, as described in clause 7.3.5.6</w:t>
      </w:r>
      <w:r>
        <w:rPr>
          <w:lang w:val="en-US"/>
        </w:rPr>
        <w:t>.</w:t>
      </w:r>
      <w:r w:rsidRPr="002E695C">
        <w:rPr>
          <w:rFonts w:asciiTheme="majorBidi" w:hAnsiTheme="majorBidi" w:cstheme="majorBidi"/>
        </w:rPr>
        <w:t xml:space="preserve"> </w:t>
      </w:r>
      <w:r w:rsidRPr="00196E2A">
        <w:rPr>
          <w:rFonts w:asciiTheme="majorBidi" w:hAnsiTheme="majorBidi" w:cstheme="majorBidi"/>
        </w:rPr>
        <w:t xml:space="preserve">The IRI-POI in the AMF shall not generate the </w:t>
      </w:r>
      <w:proofErr w:type="spellStart"/>
      <w:r w:rsidRPr="00196E2A">
        <w:rPr>
          <w:rFonts w:asciiTheme="majorBidi" w:hAnsiTheme="majorBidi" w:cstheme="majorBidi"/>
        </w:rPr>
        <w:t>AMFLocationUpdate</w:t>
      </w:r>
      <w:proofErr w:type="spellEnd"/>
      <w:r w:rsidRPr="00196E2A">
        <w:rPr>
          <w:rFonts w:asciiTheme="majorBidi" w:hAnsiTheme="majorBidi" w:cstheme="majorBidi"/>
        </w:rPr>
        <w:t xml:space="preserve"> </w:t>
      </w:r>
      <w:proofErr w:type="spellStart"/>
      <w:r w:rsidRPr="00196E2A">
        <w:rPr>
          <w:rFonts w:asciiTheme="majorBidi" w:hAnsiTheme="majorBidi" w:cstheme="majorBidi"/>
        </w:rPr>
        <w:t>xIRI</w:t>
      </w:r>
      <w:proofErr w:type="spellEnd"/>
      <w:r w:rsidRPr="00196E2A">
        <w:rPr>
          <w:rFonts w:asciiTheme="majorBidi" w:hAnsiTheme="majorBidi" w:cstheme="majorBidi"/>
        </w:rPr>
        <w:t xml:space="preserve"> when the location is acquired as the result of a LARF request, as described in TS 33.127 [5], clause 7.3.5.2</w:t>
      </w:r>
      <w:r>
        <w:rPr>
          <w:sz w:val="24"/>
          <w:szCs w:val="24"/>
          <w:lang w:val="en-US" w:bidi="he-IL"/>
        </w:rPr>
        <w:t>.</w:t>
      </w:r>
    </w:p>
    <w:p w14:paraId="0C70B16C" w14:textId="77777777" w:rsidR="00FA2AF9" w:rsidRPr="00760004" w:rsidRDefault="00FA2AF9" w:rsidP="00A66648">
      <w:pPr>
        <w:pStyle w:val="TH"/>
      </w:pPr>
      <w:r w:rsidRPr="00760004">
        <w:lastRenderedPageBreak/>
        <w:t xml:space="preserve">Table 6.2.2-3: Payload for </w:t>
      </w:r>
      <w:proofErr w:type="spellStart"/>
      <w:r w:rsidRPr="00760004">
        <w:t>AMFLocationUpdate</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A2AF9" w:rsidRPr="00760004" w14:paraId="6FD819E1" w14:textId="77777777" w:rsidTr="00F72C87">
        <w:trPr>
          <w:jc w:val="center"/>
        </w:trPr>
        <w:tc>
          <w:tcPr>
            <w:tcW w:w="2693" w:type="dxa"/>
          </w:tcPr>
          <w:p w14:paraId="5A533747" w14:textId="77777777" w:rsidR="00FA2AF9" w:rsidRPr="00760004" w:rsidRDefault="00FA2AF9" w:rsidP="00F72C87">
            <w:pPr>
              <w:pStyle w:val="TAH"/>
            </w:pPr>
            <w:r w:rsidRPr="00760004">
              <w:t>Field name</w:t>
            </w:r>
          </w:p>
        </w:tc>
        <w:tc>
          <w:tcPr>
            <w:tcW w:w="6521" w:type="dxa"/>
          </w:tcPr>
          <w:p w14:paraId="457C94B9" w14:textId="77777777" w:rsidR="00FA2AF9" w:rsidRPr="00760004" w:rsidRDefault="00FA2AF9" w:rsidP="00F72C87">
            <w:pPr>
              <w:pStyle w:val="TAH"/>
            </w:pPr>
            <w:r w:rsidRPr="00760004">
              <w:t>Description</w:t>
            </w:r>
          </w:p>
        </w:tc>
        <w:tc>
          <w:tcPr>
            <w:tcW w:w="708" w:type="dxa"/>
          </w:tcPr>
          <w:p w14:paraId="57624403" w14:textId="77777777" w:rsidR="00FA2AF9" w:rsidRPr="00760004" w:rsidRDefault="00FA2AF9" w:rsidP="00F72C87">
            <w:pPr>
              <w:pStyle w:val="TAH"/>
            </w:pPr>
            <w:r w:rsidRPr="00760004">
              <w:t>M/C/O</w:t>
            </w:r>
          </w:p>
        </w:tc>
      </w:tr>
      <w:tr w:rsidR="00FA2AF9" w:rsidRPr="00760004" w14:paraId="4A4B62C5" w14:textId="77777777" w:rsidTr="00F72C87">
        <w:trPr>
          <w:jc w:val="center"/>
        </w:trPr>
        <w:tc>
          <w:tcPr>
            <w:tcW w:w="2693" w:type="dxa"/>
          </w:tcPr>
          <w:p w14:paraId="5065B111" w14:textId="77777777" w:rsidR="00FA2AF9" w:rsidRPr="00760004" w:rsidRDefault="00FA2AF9" w:rsidP="00C53AA5">
            <w:pPr>
              <w:pStyle w:val="TAL"/>
            </w:pPr>
            <w:proofErr w:type="spellStart"/>
            <w:r w:rsidRPr="00760004">
              <w:t>sUPI</w:t>
            </w:r>
            <w:proofErr w:type="spellEnd"/>
          </w:p>
        </w:tc>
        <w:tc>
          <w:tcPr>
            <w:tcW w:w="6521" w:type="dxa"/>
          </w:tcPr>
          <w:p w14:paraId="6846BB68" w14:textId="77777777" w:rsidR="00FA2AF9" w:rsidRPr="00760004" w:rsidRDefault="00FA2AF9" w:rsidP="00C53AA5">
            <w:pPr>
              <w:pStyle w:val="TAL"/>
            </w:pPr>
            <w:r w:rsidRPr="00760004">
              <w:t>SUPI associated with the location update (see clause 6.2.2.4).</w:t>
            </w:r>
          </w:p>
        </w:tc>
        <w:tc>
          <w:tcPr>
            <w:tcW w:w="708" w:type="dxa"/>
          </w:tcPr>
          <w:p w14:paraId="7C9063A3" w14:textId="77777777" w:rsidR="00FA2AF9" w:rsidRPr="00760004" w:rsidRDefault="00FA2AF9" w:rsidP="00C53AA5">
            <w:pPr>
              <w:pStyle w:val="TAL"/>
            </w:pPr>
            <w:r w:rsidRPr="00760004">
              <w:t>M</w:t>
            </w:r>
          </w:p>
        </w:tc>
      </w:tr>
      <w:tr w:rsidR="00FA2AF9" w:rsidRPr="00760004" w14:paraId="59A22523" w14:textId="77777777" w:rsidTr="00F72C87">
        <w:trPr>
          <w:jc w:val="center"/>
        </w:trPr>
        <w:tc>
          <w:tcPr>
            <w:tcW w:w="2693" w:type="dxa"/>
          </w:tcPr>
          <w:p w14:paraId="4918F176" w14:textId="77777777" w:rsidR="00FA2AF9" w:rsidRPr="00760004" w:rsidRDefault="00FA2AF9" w:rsidP="00C53AA5">
            <w:pPr>
              <w:pStyle w:val="TAL"/>
            </w:pPr>
            <w:proofErr w:type="spellStart"/>
            <w:r w:rsidRPr="00760004">
              <w:t>sUCI</w:t>
            </w:r>
            <w:proofErr w:type="spellEnd"/>
          </w:p>
        </w:tc>
        <w:tc>
          <w:tcPr>
            <w:tcW w:w="6521" w:type="dxa"/>
          </w:tcPr>
          <w:p w14:paraId="5CF42A29" w14:textId="77777777" w:rsidR="00FA2AF9" w:rsidRPr="00760004" w:rsidRDefault="00FA2AF9" w:rsidP="008C0455">
            <w:pPr>
              <w:pStyle w:val="TAL"/>
            </w:pPr>
            <w:r w:rsidRPr="00760004">
              <w:t>SUCI associated with the location update, if available, see TS 24.501 [13].</w:t>
            </w:r>
          </w:p>
        </w:tc>
        <w:tc>
          <w:tcPr>
            <w:tcW w:w="708" w:type="dxa"/>
          </w:tcPr>
          <w:p w14:paraId="1E024F1F" w14:textId="77777777" w:rsidR="00FA2AF9" w:rsidRPr="00760004" w:rsidRDefault="00FA2AF9" w:rsidP="00C53AA5">
            <w:pPr>
              <w:pStyle w:val="TAL"/>
            </w:pPr>
            <w:r w:rsidRPr="00760004">
              <w:t>C</w:t>
            </w:r>
          </w:p>
        </w:tc>
      </w:tr>
      <w:tr w:rsidR="00FA2AF9" w:rsidRPr="00760004" w14:paraId="55762116" w14:textId="77777777" w:rsidTr="00F72C87">
        <w:trPr>
          <w:jc w:val="center"/>
        </w:trPr>
        <w:tc>
          <w:tcPr>
            <w:tcW w:w="2693" w:type="dxa"/>
          </w:tcPr>
          <w:p w14:paraId="3C77977E" w14:textId="77777777" w:rsidR="00FA2AF9" w:rsidRPr="00760004" w:rsidRDefault="00FA2AF9" w:rsidP="00C53AA5">
            <w:pPr>
              <w:pStyle w:val="TAL"/>
            </w:pPr>
            <w:proofErr w:type="spellStart"/>
            <w:r w:rsidRPr="00760004">
              <w:t>pEI</w:t>
            </w:r>
            <w:proofErr w:type="spellEnd"/>
          </w:p>
        </w:tc>
        <w:tc>
          <w:tcPr>
            <w:tcW w:w="6521" w:type="dxa"/>
          </w:tcPr>
          <w:p w14:paraId="52FB8634" w14:textId="77777777" w:rsidR="00FA2AF9" w:rsidRPr="00760004" w:rsidRDefault="00FA2AF9" w:rsidP="00C53AA5">
            <w:pPr>
              <w:pStyle w:val="TAL"/>
            </w:pPr>
            <w:r w:rsidRPr="00760004">
              <w:t>PEI associated with the location update, if available.</w:t>
            </w:r>
          </w:p>
        </w:tc>
        <w:tc>
          <w:tcPr>
            <w:tcW w:w="708" w:type="dxa"/>
          </w:tcPr>
          <w:p w14:paraId="16585308" w14:textId="77777777" w:rsidR="00FA2AF9" w:rsidRPr="00760004" w:rsidRDefault="00FA2AF9" w:rsidP="00C53AA5">
            <w:pPr>
              <w:pStyle w:val="TAL"/>
            </w:pPr>
            <w:r w:rsidRPr="00760004">
              <w:t>C</w:t>
            </w:r>
          </w:p>
        </w:tc>
      </w:tr>
      <w:tr w:rsidR="00FA2AF9" w:rsidRPr="00760004" w14:paraId="4194EBC0" w14:textId="77777777" w:rsidTr="00F72C87">
        <w:trPr>
          <w:jc w:val="center"/>
        </w:trPr>
        <w:tc>
          <w:tcPr>
            <w:tcW w:w="2693" w:type="dxa"/>
          </w:tcPr>
          <w:p w14:paraId="2FE03843" w14:textId="77777777" w:rsidR="00FA2AF9" w:rsidRPr="00760004" w:rsidRDefault="00FA2AF9" w:rsidP="00C53AA5">
            <w:pPr>
              <w:pStyle w:val="TAL"/>
            </w:pPr>
            <w:proofErr w:type="spellStart"/>
            <w:r w:rsidRPr="00760004">
              <w:t>gPSI</w:t>
            </w:r>
            <w:proofErr w:type="spellEnd"/>
          </w:p>
        </w:tc>
        <w:tc>
          <w:tcPr>
            <w:tcW w:w="6521" w:type="dxa"/>
          </w:tcPr>
          <w:p w14:paraId="47DB3210" w14:textId="77777777" w:rsidR="00FA2AF9" w:rsidRPr="00760004" w:rsidRDefault="00FA2AF9" w:rsidP="00C53AA5">
            <w:pPr>
              <w:pStyle w:val="TAL"/>
            </w:pPr>
            <w:r w:rsidRPr="00760004">
              <w:t>GPSI associated with the location update, if available as part of the subscription profile.</w:t>
            </w:r>
          </w:p>
        </w:tc>
        <w:tc>
          <w:tcPr>
            <w:tcW w:w="708" w:type="dxa"/>
          </w:tcPr>
          <w:p w14:paraId="3F1C73D8" w14:textId="77777777" w:rsidR="00FA2AF9" w:rsidRPr="00760004" w:rsidRDefault="00FA2AF9" w:rsidP="00C53AA5">
            <w:pPr>
              <w:pStyle w:val="TAL"/>
            </w:pPr>
            <w:r w:rsidRPr="00760004">
              <w:t>C</w:t>
            </w:r>
          </w:p>
        </w:tc>
      </w:tr>
      <w:tr w:rsidR="00FA2AF9" w:rsidRPr="00760004" w14:paraId="5515F3F6" w14:textId="77777777" w:rsidTr="00F72C87">
        <w:trPr>
          <w:jc w:val="center"/>
        </w:trPr>
        <w:tc>
          <w:tcPr>
            <w:tcW w:w="2693" w:type="dxa"/>
          </w:tcPr>
          <w:p w14:paraId="09250D21" w14:textId="77777777" w:rsidR="00FA2AF9" w:rsidRPr="00760004" w:rsidRDefault="00FA2AF9" w:rsidP="00B37194">
            <w:pPr>
              <w:pStyle w:val="TAL"/>
            </w:pPr>
            <w:proofErr w:type="spellStart"/>
            <w:r w:rsidRPr="00760004">
              <w:t>gUTI</w:t>
            </w:r>
            <w:proofErr w:type="spellEnd"/>
          </w:p>
        </w:tc>
        <w:tc>
          <w:tcPr>
            <w:tcW w:w="6521" w:type="dxa"/>
          </w:tcPr>
          <w:p w14:paraId="6D755F70" w14:textId="77777777" w:rsidR="00FA2AF9" w:rsidRPr="00760004" w:rsidRDefault="00FA2AF9" w:rsidP="00B37194">
            <w:pPr>
              <w:pStyle w:val="TAL"/>
            </w:pPr>
            <w:r w:rsidRPr="001D3D7C">
              <w:rPr>
                <w:rFonts w:cs="Arial"/>
              </w:rPr>
              <w:t>5G-GUTI associated with the location update, if available, see TS 24.501 [13].</w:t>
            </w:r>
          </w:p>
        </w:tc>
        <w:tc>
          <w:tcPr>
            <w:tcW w:w="708" w:type="dxa"/>
          </w:tcPr>
          <w:p w14:paraId="4ADB2B39" w14:textId="77777777" w:rsidR="00FA2AF9" w:rsidRPr="00760004" w:rsidRDefault="00FA2AF9" w:rsidP="00B37194">
            <w:pPr>
              <w:pStyle w:val="TAL"/>
            </w:pPr>
            <w:r w:rsidRPr="00760004">
              <w:t>C</w:t>
            </w:r>
          </w:p>
        </w:tc>
      </w:tr>
      <w:tr w:rsidR="00FA2AF9" w:rsidRPr="00760004" w14:paraId="7A8FCFF3" w14:textId="77777777" w:rsidTr="00F72C87">
        <w:trPr>
          <w:jc w:val="center"/>
        </w:trPr>
        <w:tc>
          <w:tcPr>
            <w:tcW w:w="2693" w:type="dxa"/>
          </w:tcPr>
          <w:p w14:paraId="463CFE6E" w14:textId="77777777" w:rsidR="00FA2AF9" w:rsidRPr="00760004" w:rsidRDefault="00FA2AF9" w:rsidP="00C53AA5">
            <w:pPr>
              <w:pStyle w:val="TAL"/>
            </w:pPr>
            <w:r w:rsidRPr="00760004">
              <w:t>location</w:t>
            </w:r>
          </w:p>
        </w:tc>
        <w:tc>
          <w:tcPr>
            <w:tcW w:w="6521" w:type="dxa"/>
          </w:tcPr>
          <w:p w14:paraId="2CF9A88A" w14:textId="77777777" w:rsidR="00FA2AF9" w:rsidRPr="00760004" w:rsidRDefault="00FA2AF9" w:rsidP="00EC4A30">
            <w:pPr>
              <w:pStyle w:val="TAL"/>
            </w:pPr>
            <w:r w:rsidRPr="00760004">
              <w:t>Updated location information determined by the network.</w:t>
            </w:r>
          </w:p>
          <w:p w14:paraId="00C3832A" w14:textId="77777777" w:rsidR="00FA2AF9" w:rsidRPr="00760004" w:rsidRDefault="00FA2AF9" w:rsidP="00EC4A30">
            <w:pPr>
              <w:pStyle w:val="TAL"/>
              <w:rPr>
                <w:rFonts w:cs="Arial"/>
                <w:szCs w:val="18"/>
              </w:rPr>
            </w:pPr>
            <w:r w:rsidRPr="00760004">
              <w:rPr>
                <w:rFonts w:cs="Arial"/>
                <w:szCs w:val="18"/>
              </w:rPr>
              <w:t>Depending on the service or message type from which the location information is extracted, it may be encoded in several forms (Annex A):</w:t>
            </w:r>
          </w:p>
          <w:p w14:paraId="678B8B3E" w14:textId="77777777" w:rsidR="00FA2AF9" w:rsidRPr="00760004" w:rsidRDefault="00FA2AF9" w:rsidP="00684AC5">
            <w:pPr>
              <w:pStyle w:val="ListParagraph"/>
              <w:rPr>
                <w:rFonts w:ascii="Arial" w:hAnsi="Arial" w:cs="Arial"/>
                <w:sz w:val="18"/>
                <w:szCs w:val="18"/>
              </w:rPr>
            </w:pPr>
            <w:r w:rsidRPr="00760004">
              <w:rPr>
                <w:rFonts w:ascii="Arial" w:hAnsi="Arial" w:cs="Arial"/>
                <w:sz w:val="18"/>
                <w:szCs w:val="18"/>
              </w:rPr>
              <w:t xml:space="preserve">1) </w:t>
            </w:r>
            <w:r w:rsidRPr="00760004">
              <w:rPr>
                <w:rFonts w:ascii="Arial" w:hAnsi="Arial" w:cs="Arial"/>
                <w:sz w:val="18"/>
                <w:szCs w:val="18"/>
              </w:rPr>
              <w:tab/>
              <w:t xml:space="preserve">as a </w:t>
            </w:r>
            <w:proofErr w:type="spellStart"/>
            <w:r w:rsidRPr="00760004">
              <w:rPr>
                <w:rFonts w:ascii="Arial" w:hAnsi="Arial" w:cs="Arial"/>
                <w:i/>
                <w:sz w:val="18"/>
                <w:szCs w:val="18"/>
              </w:rPr>
              <w:t>userLocation</w:t>
            </w:r>
            <w:proofErr w:type="spellEnd"/>
            <w:r w:rsidRPr="00760004">
              <w:rPr>
                <w:rFonts w:ascii="Arial" w:hAnsi="Arial" w:cs="Arial"/>
                <w:sz w:val="18"/>
                <w:szCs w:val="18"/>
              </w:rPr>
              <w:t xml:space="preserve"> parameter (</w:t>
            </w:r>
            <w:r w:rsidRPr="00760004">
              <w:rPr>
                <w:rFonts w:ascii="Arial" w:hAnsi="Arial" w:cs="Arial"/>
                <w:i/>
                <w:sz w:val="18"/>
                <w:szCs w:val="18"/>
              </w:rPr>
              <w:t>location&gt;</w:t>
            </w:r>
            <w:proofErr w:type="spellStart"/>
            <w:r w:rsidRPr="00760004">
              <w:rPr>
                <w:rFonts w:ascii="Arial" w:hAnsi="Arial" w:cs="Arial"/>
                <w:i/>
                <w:sz w:val="18"/>
                <w:szCs w:val="18"/>
              </w:rPr>
              <w:t>locationInfo</w:t>
            </w:r>
            <w:proofErr w:type="spellEnd"/>
            <w:r w:rsidRPr="00760004">
              <w:rPr>
                <w:rFonts w:ascii="Arial" w:hAnsi="Arial" w:cs="Arial"/>
                <w:i/>
                <w:sz w:val="18"/>
                <w:szCs w:val="18"/>
              </w:rPr>
              <w:t>&gt;</w:t>
            </w:r>
            <w:proofErr w:type="spellStart"/>
            <w:r w:rsidRPr="00760004">
              <w:rPr>
                <w:rFonts w:ascii="Arial" w:hAnsi="Arial" w:cs="Arial"/>
                <w:i/>
                <w:sz w:val="18"/>
                <w:szCs w:val="18"/>
              </w:rPr>
              <w:t>userLocation</w:t>
            </w:r>
            <w:proofErr w:type="spellEnd"/>
            <w:r w:rsidRPr="00760004">
              <w:rPr>
                <w:rFonts w:ascii="Arial" w:hAnsi="Arial" w:cs="Arial"/>
                <w:sz w:val="18"/>
                <w:szCs w:val="18"/>
              </w:rPr>
              <w:t>) in the case the information is obtained from an NGAP message, except the LOCATION REPORT message (see TS 38.413 [23]</w:t>
            </w:r>
            <w:proofErr w:type="gramStart"/>
            <w:r w:rsidRPr="00760004">
              <w:rPr>
                <w:rFonts w:ascii="Arial" w:hAnsi="Arial" w:cs="Arial"/>
                <w:sz w:val="18"/>
                <w:szCs w:val="18"/>
              </w:rPr>
              <w:t>);</w:t>
            </w:r>
            <w:proofErr w:type="gramEnd"/>
          </w:p>
          <w:p w14:paraId="6F69B113" w14:textId="77777777" w:rsidR="00FA2AF9" w:rsidRPr="00760004" w:rsidRDefault="00FA2AF9" w:rsidP="00684AC5">
            <w:pPr>
              <w:pStyle w:val="ListParagraph"/>
              <w:rPr>
                <w:rFonts w:ascii="Arial" w:hAnsi="Arial" w:cs="Arial"/>
                <w:sz w:val="18"/>
                <w:szCs w:val="18"/>
              </w:rPr>
            </w:pPr>
            <w:r w:rsidRPr="00760004">
              <w:rPr>
                <w:rFonts w:ascii="Arial" w:hAnsi="Arial" w:cs="Arial"/>
                <w:sz w:val="18"/>
                <w:szCs w:val="18"/>
              </w:rPr>
              <w:t xml:space="preserve">2) </w:t>
            </w:r>
            <w:r w:rsidRPr="00760004">
              <w:rPr>
                <w:rFonts w:ascii="Arial" w:hAnsi="Arial" w:cs="Arial"/>
                <w:sz w:val="18"/>
                <w:szCs w:val="18"/>
              </w:rPr>
              <w:tab/>
              <w:t xml:space="preserve">as a </w:t>
            </w:r>
            <w:proofErr w:type="spellStart"/>
            <w:r w:rsidRPr="00760004">
              <w:rPr>
                <w:rFonts w:ascii="Arial" w:hAnsi="Arial" w:cs="Arial"/>
                <w:i/>
                <w:sz w:val="18"/>
                <w:szCs w:val="18"/>
              </w:rPr>
              <w:t>locationInfo</w:t>
            </w:r>
            <w:proofErr w:type="spellEnd"/>
            <w:r w:rsidRPr="00760004">
              <w:rPr>
                <w:rFonts w:ascii="Arial" w:hAnsi="Arial" w:cs="Arial"/>
                <w:sz w:val="18"/>
                <w:szCs w:val="18"/>
              </w:rPr>
              <w:t xml:space="preserve"> parameter (</w:t>
            </w:r>
            <w:r w:rsidRPr="00760004">
              <w:rPr>
                <w:rFonts w:ascii="Arial" w:hAnsi="Arial" w:cs="Arial"/>
                <w:i/>
                <w:sz w:val="18"/>
                <w:szCs w:val="18"/>
              </w:rPr>
              <w:t>location&gt;</w:t>
            </w:r>
            <w:proofErr w:type="spellStart"/>
            <w:r w:rsidRPr="00760004">
              <w:rPr>
                <w:rFonts w:ascii="Arial" w:hAnsi="Arial" w:cs="Arial"/>
                <w:i/>
                <w:sz w:val="18"/>
                <w:szCs w:val="18"/>
              </w:rPr>
              <w:t>locationInfo</w:t>
            </w:r>
            <w:proofErr w:type="spellEnd"/>
            <w:r w:rsidRPr="00760004">
              <w:rPr>
                <w:rFonts w:ascii="Arial" w:hAnsi="Arial" w:cs="Arial"/>
                <w:sz w:val="18"/>
                <w:szCs w:val="18"/>
              </w:rPr>
              <w:t xml:space="preserve">) in the case the information is obtained from a </w:t>
            </w:r>
            <w:proofErr w:type="spellStart"/>
            <w:r w:rsidRPr="00760004">
              <w:rPr>
                <w:rFonts w:ascii="Arial" w:hAnsi="Arial" w:cs="Arial"/>
                <w:b/>
                <w:sz w:val="18"/>
                <w:szCs w:val="18"/>
                <w:lang w:eastAsia="zh-CN"/>
              </w:rPr>
              <w:t>ProvideLocInfo</w:t>
            </w:r>
            <w:proofErr w:type="spellEnd"/>
            <w:r w:rsidRPr="00760004">
              <w:rPr>
                <w:rFonts w:ascii="Arial" w:hAnsi="Arial" w:cs="Arial"/>
                <w:b/>
                <w:sz w:val="18"/>
                <w:szCs w:val="18"/>
                <w:lang w:eastAsia="zh-CN"/>
              </w:rPr>
              <w:t xml:space="preserve"> </w:t>
            </w:r>
            <w:r w:rsidRPr="00760004">
              <w:rPr>
                <w:rFonts w:ascii="Arial" w:hAnsi="Arial" w:cs="Arial"/>
                <w:sz w:val="18"/>
                <w:szCs w:val="18"/>
                <w:lang w:eastAsia="zh-CN"/>
              </w:rPr>
              <w:t>(TS 29.518 [22] clause 6.4.6.2.6</w:t>
            </w:r>
            <w:proofErr w:type="gramStart"/>
            <w:r w:rsidRPr="00760004">
              <w:rPr>
                <w:rFonts w:ascii="Arial" w:hAnsi="Arial" w:cs="Arial"/>
                <w:sz w:val="18"/>
                <w:szCs w:val="18"/>
                <w:lang w:eastAsia="zh-CN"/>
              </w:rPr>
              <w:t>);</w:t>
            </w:r>
            <w:proofErr w:type="gramEnd"/>
          </w:p>
          <w:p w14:paraId="44BB0C41" w14:textId="77777777" w:rsidR="00FA2AF9" w:rsidRPr="00760004" w:rsidRDefault="00FA2AF9" w:rsidP="00684AC5">
            <w:pPr>
              <w:pStyle w:val="ListParagraph"/>
              <w:rPr>
                <w:rFonts w:ascii="Arial" w:hAnsi="Arial" w:cs="Arial"/>
                <w:sz w:val="18"/>
                <w:szCs w:val="18"/>
              </w:rPr>
            </w:pPr>
            <w:r w:rsidRPr="00760004">
              <w:rPr>
                <w:rFonts w:ascii="Arial" w:hAnsi="Arial" w:cs="Arial"/>
                <w:sz w:val="18"/>
                <w:szCs w:val="18"/>
              </w:rPr>
              <w:t xml:space="preserve">3) </w:t>
            </w:r>
            <w:r w:rsidRPr="00760004">
              <w:rPr>
                <w:rFonts w:ascii="Arial" w:hAnsi="Arial" w:cs="Arial"/>
                <w:sz w:val="18"/>
                <w:szCs w:val="18"/>
              </w:rPr>
              <w:tab/>
              <w:t xml:space="preserve">as a </w:t>
            </w:r>
            <w:proofErr w:type="spellStart"/>
            <w:r w:rsidRPr="00760004">
              <w:rPr>
                <w:rFonts w:ascii="Arial" w:hAnsi="Arial" w:cs="Arial"/>
                <w:i/>
                <w:sz w:val="18"/>
                <w:szCs w:val="18"/>
              </w:rPr>
              <w:t>locationPresenceReport</w:t>
            </w:r>
            <w:proofErr w:type="spellEnd"/>
            <w:r w:rsidRPr="00760004">
              <w:rPr>
                <w:rFonts w:ascii="Arial" w:hAnsi="Arial" w:cs="Arial"/>
                <w:i/>
                <w:sz w:val="18"/>
                <w:szCs w:val="18"/>
              </w:rPr>
              <w:t xml:space="preserve"> </w:t>
            </w:r>
            <w:r w:rsidRPr="00760004">
              <w:rPr>
                <w:rFonts w:ascii="Arial" w:hAnsi="Arial" w:cs="Arial"/>
                <w:sz w:val="18"/>
                <w:szCs w:val="18"/>
              </w:rPr>
              <w:t>parameter (</w:t>
            </w:r>
            <w:r w:rsidRPr="00760004">
              <w:rPr>
                <w:rFonts w:ascii="Arial" w:hAnsi="Arial" w:cs="Arial"/>
                <w:i/>
                <w:sz w:val="18"/>
                <w:szCs w:val="18"/>
              </w:rPr>
              <w:t>location&gt;</w:t>
            </w:r>
            <w:proofErr w:type="spellStart"/>
            <w:r w:rsidRPr="00760004">
              <w:rPr>
                <w:rFonts w:ascii="Arial" w:hAnsi="Arial" w:cs="Arial"/>
                <w:i/>
                <w:sz w:val="18"/>
                <w:szCs w:val="18"/>
              </w:rPr>
              <w:t>locationPresenceReport</w:t>
            </w:r>
            <w:proofErr w:type="spellEnd"/>
            <w:r w:rsidRPr="00760004">
              <w:rPr>
                <w:rFonts w:ascii="Arial" w:hAnsi="Arial" w:cs="Arial"/>
                <w:sz w:val="18"/>
                <w:szCs w:val="18"/>
              </w:rPr>
              <w:t xml:space="preserve">) in the case the information is obtained from an </w:t>
            </w:r>
            <w:proofErr w:type="spellStart"/>
            <w:r w:rsidRPr="00760004">
              <w:rPr>
                <w:rFonts w:ascii="Arial" w:hAnsi="Arial" w:cs="Arial"/>
                <w:b/>
                <w:sz w:val="18"/>
                <w:szCs w:val="18"/>
              </w:rPr>
              <w:t>AmfEventReport</w:t>
            </w:r>
            <w:proofErr w:type="spellEnd"/>
            <w:r w:rsidRPr="00760004">
              <w:rPr>
                <w:rFonts w:ascii="Arial" w:hAnsi="Arial" w:cs="Arial"/>
                <w:b/>
                <w:sz w:val="18"/>
                <w:szCs w:val="18"/>
              </w:rPr>
              <w:t xml:space="preserve"> </w:t>
            </w:r>
            <w:r w:rsidRPr="00760004">
              <w:rPr>
                <w:rFonts w:ascii="Arial" w:hAnsi="Arial" w:cs="Arial"/>
                <w:sz w:val="18"/>
                <w:szCs w:val="18"/>
              </w:rPr>
              <w:t xml:space="preserve">(TS 29.518 [22] clause 6.2.6.2.5) with event type </w:t>
            </w:r>
            <w:r w:rsidRPr="00760004">
              <w:rPr>
                <w:rFonts w:ascii="Arial" w:hAnsi="Arial" w:cs="Arial"/>
                <w:b/>
                <w:sz w:val="18"/>
                <w:szCs w:val="18"/>
              </w:rPr>
              <w:t>Location-Report</w:t>
            </w:r>
            <w:r w:rsidRPr="00760004">
              <w:rPr>
                <w:rFonts w:ascii="Arial" w:hAnsi="Arial" w:cs="Arial"/>
                <w:sz w:val="18"/>
                <w:szCs w:val="18"/>
              </w:rPr>
              <w:t xml:space="preserve"> or </w:t>
            </w:r>
            <w:r w:rsidRPr="00760004">
              <w:rPr>
                <w:rFonts w:ascii="Arial" w:hAnsi="Arial" w:cs="Arial"/>
                <w:b/>
                <w:sz w:val="18"/>
                <w:szCs w:val="18"/>
              </w:rPr>
              <w:t>Presence-In-AOI-</w:t>
            </w:r>
            <w:proofErr w:type="gramStart"/>
            <w:r w:rsidRPr="00760004">
              <w:rPr>
                <w:rFonts w:ascii="Arial" w:hAnsi="Arial" w:cs="Arial"/>
                <w:b/>
                <w:sz w:val="18"/>
                <w:szCs w:val="18"/>
              </w:rPr>
              <w:t>Report;</w:t>
            </w:r>
            <w:proofErr w:type="gramEnd"/>
          </w:p>
          <w:p w14:paraId="56D1F83F" w14:textId="77777777" w:rsidR="00FA2AF9" w:rsidRPr="00760004" w:rsidRDefault="00FA2AF9" w:rsidP="00684AC5">
            <w:pPr>
              <w:pStyle w:val="ListParagraph"/>
            </w:pPr>
            <w:r w:rsidRPr="00760004">
              <w:rPr>
                <w:rFonts w:ascii="Arial" w:hAnsi="Arial" w:cs="Arial"/>
                <w:sz w:val="18"/>
                <w:szCs w:val="18"/>
              </w:rPr>
              <w:t xml:space="preserve">4) </w:t>
            </w:r>
            <w:r w:rsidRPr="00760004">
              <w:rPr>
                <w:rFonts w:ascii="Arial" w:hAnsi="Arial" w:cs="Arial"/>
                <w:sz w:val="18"/>
                <w:szCs w:val="18"/>
              </w:rPr>
              <w:tab/>
              <w:t xml:space="preserve">as a </w:t>
            </w:r>
            <w:proofErr w:type="spellStart"/>
            <w:r w:rsidRPr="00760004">
              <w:rPr>
                <w:rFonts w:ascii="Arial" w:hAnsi="Arial" w:cs="Arial"/>
                <w:i/>
                <w:sz w:val="18"/>
                <w:szCs w:val="18"/>
              </w:rPr>
              <w:t>positionInfo</w:t>
            </w:r>
            <w:proofErr w:type="spellEnd"/>
            <w:r w:rsidRPr="00760004">
              <w:rPr>
                <w:rFonts w:ascii="Arial" w:hAnsi="Arial" w:cs="Arial"/>
                <w:sz w:val="18"/>
                <w:szCs w:val="18"/>
              </w:rPr>
              <w:t xml:space="preserve"> parameter (</w:t>
            </w:r>
            <w:r w:rsidRPr="00760004">
              <w:rPr>
                <w:rFonts w:ascii="Arial" w:hAnsi="Arial" w:cs="Arial"/>
                <w:i/>
                <w:sz w:val="18"/>
                <w:szCs w:val="18"/>
              </w:rPr>
              <w:t>location&gt;</w:t>
            </w:r>
            <w:proofErr w:type="spellStart"/>
            <w:r w:rsidRPr="00760004">
              <w:rPr>
                <w:rFonts w:ascii="Arial" w:hAnsi="Arial" w:cs="Arial"/>
                <w:i/>
                <w:sz w:val="18"/>
                <w:szCs w:val="18"/>
              </w:rPr>
              <w:t>positioningInfo</w:t>
            </w:r>
            <w:proofErr w:type="spellEnd"/>
            <w:r w:rsidRPr="00760004">
              <w:rPr>
                <w:rFonts w:ascii="Arial" w:hAnsi="Arial" w:cs="Arial"/>
                <w:i/>
                <w:sz w:val="18"/>
                <w:szCs w:val="18"/>
              </w:rPr>
              <w:t>&gt;</w:t>
            </w:r>
            <w:proofErr w:type="spellStart"/>
            <w:r w:rsidRPr="00760004">
              <w:rPr>
                <w:rFonts w:ascii="Arial" w:hAnsi="Arial" w:cs="Arial"/>
                <w:i/>
                <w:sz w:val="18"/>
                <w:szCs w:val="18"/>
              </w:rPr>
              <w:t>positionInfo</w:t>
            </w:r>
            <w:proofErr w:type="spellEnd"/>
            <w:r w:rsidRPr="00760004">
              <w:rPr>
                <w:rFonts w:ascii="Arial" w:hAnsi="Arial" w:cs="Arial"/>
                <w:sz w:val="18"/>
                <w:szCs w:val="18"/>
              </w:rPr>
              <w:t xml:space="preserve">) in the case the information is obtained from a </w:t>
            </w:r>
            <w:proofErr w:type="spellStart"/>
            <w:r w:rsidRPr="00760004">
              <w:rPr>
                <w:rFonts w:ascii="Arial" w:hAnsi="Arial" w:cs="Arial"/>
                <w:b/>
                <w:sz w:val="18"/>
                <w:szCs w:val="18"/>
                <w:lang w:eastAsia="zh-CN"/>
              </w:rPr>
              <w:t>ProvidePosInfo</w:t>
            </w:r>
            <w:proofErr w:type="spellEnd"/>
            <w:r w:rsidRPr="00760004">
              <w:rPr>
                <w:rFonts w:ascii="Arial" w:hAnsi="Arial" w:cs="Arial"/>
                <w:b/>
                <w:sz w:val="18"/>
                <w:szCs w:val="18"/>
                <w:lang w:eastAsia="zh-CN"/>
              </w:rPr>
              <w:t xml:space="preserve"> </w:t>
            </w:r>
            <w:r w:rsidRPr="00760004">
              <w:rPr>
                <w:rFonts w:ascii="Arial" w:hAnsi="Arial" w:cs="Arial"/>
                <w:sz w:val="18"/>
                <w:szCs w:val="18"/>
                <w:lang w:eastAsia="zh-CN"/>
              </w:rPr>
              <w:t xml:space="preserve">(TS 29.518 [22] clause 6.4.6.2.3) or a </w:t>
            </w:r>
            <w:proofErr w:type="spellStart"/>
            <w:r w:rsidRPr="00760004">
              <w:rPr>
                <w:rFonts w:ascii="Arial" w:hAnsi="Arial" w:cs="Arial"/>
                <w:b/>
                <w:sz w:val="18"/>
                <w:szCs w:val="18"/>
                <w:lang w:eastAsia="zh-CN"/>
              </w:rPr>
              <w:t>NotifiedPosInfo</w:t>
            </w:r>
            <w:proofErr w:type="spellEnd"/>
            <w:r w:rsidRPr="00760004">
              <w:rPr>
                <w:rFonts w:ascii="Arial" w:hAnsi="Arial" w:cs="Arial"/>
                <w:b/>
                <w:sz w:val="18"/>
                <w:szCs w:val="18"/>
                <w:lang w:eastAsia="zh-CN"/>
              </w:rPr>
              <w:t xml:space="preserve"> </w:t>
            </w:r>
            <w:r w:rsidRPr="00760004">
              <w:rPr>
                <w:rFonts w:ascii="Arial" w:hAnsi="Arial" w:cs="Arial"/>
                <w:sz w:val="18"/>
                <w:szCs w:val="18"/>
                <w:lang w:eastAsia="zh-CN"/>
              </w:rPr>
              <w:t>(TS 29.518 [22]</w:t>
            </w:r>
            <w:r>
              <w:rPr>
                <w:rFonts w:ascii="Arial" w:hAnsi="Arial" w:cs="Arial"/>
                <w:sz w:val="18"/>
                <w:szCs w:val="18"/>
                <w:lang w:eastAsia="zh-CN"/>
              </w:rPr>
              <w:t xml:space="preserve"> </w:t>
            </w:r>
            <w:r w:rsidRPr="00760004">
              <w:rPr>
                <w:rFonts w:ascii="Arial" w:hAnsi="Arial" w:cs="Arial"/>
                <w:sz w:val="18"/>
                <w:szCs w:val="18"/>
                <w:lang w:eastAsia="zh-CN"/>
              </w:rPr>
              <w:t>clause 6.4.6.2.4).</w:t>
            </w:r>
          </w:p>
        </w:tc>
        <w:tc>
          <w:tcPr>
            <w:tcW w:w="708" w:type="dxa"/>
          </w:tcPr>
          <w:p w14:paraId="502D7289" w14:textId="77777777" w:rsidR="00FA2AF9" w:rsidRPr="00760004" w:rsidRDefault="00FA2AF9" w:rsidP="00C53AA5">
            <w:pPr>
              <w:pStyle w:val="TAL"/>
            </w:pPr>
            <w:r w:rsidRPr="00760004">
              <w:t>M</w:t>
            </w:r>
          </w:p>
        </w:tc>
      </w:tr>
      <w:tr w:rsidR="00FA2AF9" w:rsidRPr="00760004" w14:paraId="6C98F854" w14:textId="77777777" w:rsidTr="00F72C87">
        <w:trPr>
          <w:jc w:val="center"/>
        </w:trPr>
        <w:tc>
          <w:tcPr>
            <w:tcW w:w="2693" w:type="dxa"/>
          </w:tcPr>
          <w:p w14:paraId="7A29A9D7" w14:textId="77777777" w:rsidR="00FA2AF9" w:rsidRPr="00760004" w:rsidRDefault="00FA2AF9" w:rsidP="00E666CB">
            <w:pPr>
              <w:pStyle w:val="TAL"/>
            </w:pPr>
            <w:proofErr w:type="spellStart"/>
            <w:ins w:id="2" w:author="Luke Mewburn" w:date="2023-10-25T11:40:00Z">
              <w:r>
                <w:rPr>
                  <w:rFonts w:cs="Arial"/>
                </w:rPr>
                <w:t>deprecatedS</w:t>
              </w:r>
            </w:ins>
            <w:del w:id="3" w:author="Luke Mewburn" w:date="2023-10-25T11:37:00Z">
              <w:r w:rsidDel="00846C4B">
                <w:rPr>
                  <w:rFonts w:cs="Arial"/>
                </w:rPr>
                <w:delText>s</w:delText>
              </w:r>
            </w:del>
            <w:r>
              <w:rPr>
                <w:rFonts w:cs="Arial"/>
              </w:rPr>
              <w:t>MSoverNASIndicator</w:t>
            </w:r>
            <w:proofErr w:type="spellEnd"/>
          </w:p>
        </w:tc>
        <w:tc>
          <w:tcPr>
            <w:tcW w:w="6521" w:type="dxa"/>
          </w:tcPr>
          <w:p w14:paraId="2B659405" w14:textId="77777777" w:rsidR="00FA2AF9" w:rsidRPr="00760004" w:rsidRDefault="00FA2AF9" w:rsidP="00E666CB">
            <w:pPr>
              <w:pStyle w:val="TAL"/>
            </w:pPr>
            <w:r w:rsidRPr="00A51F53">
              <w:rPr>
                <w:rFonts w:cs="Arial"/>
              </w:rPr>
              <w:t>No longer used in present version of this specification</w:t>
            </w:r>
            <w:r>
              <w:rPr>
                <w:rFonts w:cs="Arial"/>
              </w:rPr>
              <w:t>.</w:t>
            </w:r>
          </w:p>
        </w:tc>
        <w:tc>
          <w:tcPr>
            <w:tcW w:w="708" w:type="dxa"/>
          </w:tcPr>
          <w:p w14:paraId="72EC417B" w14:textId="77777777" w:rsidR="00FA2AF9" w:rsidRPr="00760004" w:rsidRDefault="00FA2AF9" w:rsidP="00E666CB">
            <w:pPr>
              <w:pStyle w:val="TAL"/>
            </w:pPr>
            <w:r>
              <w:rPr>
                <w:rFonts w:cs="Arial"/>
              </w:rPr>
              <w:t>C</w:t>
            </w:r>
          </w:p>
        </w:tc>
      </w:tr>
      <w:tr w:rsidR="00FA2AF9" w:rsidRPr="00760004" w14:paraId="45D2CF29" w14:textId="77777777" w:rsidTr="00F72C87">
        <w:trPr>
          <w:jc w:val="center"/>
        </w:trPr>
        <w:tc>
          <w:tcPr>
            <w:tcW w:w="2693" w:type="dxa"/>
          </w:tcPr>
          <w:p w14:paraId="437B970A" w14:textId="77777777" w:rsidR="00FA2AF9" w:rsidRPr="00760004" w:rsidRDefault="00FA2AF9" w:rsidP="00E666CB">
            <w:pPr>
              <w:pStyle w:val="TAL"/>
            </w:pPr>
            <w:proofErr w:type="spellStart"/>
            <w:ins w:id="4" w:author="Luke Mewburn" w:date="2023-10-25T11:40:00Z">
              <w:r>
                <w:rPr>
                  <w:rFonts w:cs="Arial"/>
                </w:rPr>
                <w:t>deprecate</w:t>
              </w:r>
            </w:ins>
            <w:ins w:id="5" w:author="Luke Mewburn" w:date="2023-10-25T11:41:00Z">
              <w:r>
                <w:rPr>
                  <w:rFonts w:cs="Arial"/>
                </w:rPr>
                <w:t>dO</w:t>
              </w:r>
            </w:ins>
            <w:del w:id="6" w:author="Luke Mewburn" w:date="2023-10-25T11:40:00Z">
              <w:r w:rsidDel="00B161CF">
                <w:rPr>
                  <w:rFonts w:cs="Arial"/>
                </w:rPr>
                <w:delText>o</w:delText>
              </w:r>
            </w:del>
            <w:r>
              <w:rPr>
                <w:rFonts w:cs="Arial"/>
              </w:rPr>
              <w:t>ldGUTI</w:t>
            </w:r>
            <w:proofErr w:type="spellEnd"/>
          </w:p>
        </w:tc>
        <w:tc>
          <w:tcPr>
            <w:tcW w:w="6521" w:type="dxa"/>
          </w:tcPr>
          <w:p w14:paraId="775E4374" w14:textId="77777777" w:rsidR="00FA2AF9" w:rsidRPr="00760004" w:rsidRDefault="00FA2AF9" w:rsidP="00E666CB">
            <w:pPr>
              <w:pStyle w:val="TAL"/>
            </w:pPr>
            <w:r w:rsidRPr="00A51F53">
              <w:rPr>
                <w:rFonts w:cs="Arial"/>
              </w:rPr>
              <w:t>No longer used in present version of this specification</w:t>
            </w:r>
            <w:r>
              <w:rPr>
                <w:rFonts w:cs="Arial"/>
              </w:rPr>
              <w:t>.</w:t>
            </w:r>
          </w:p>
        </w:tc>
        <w:tc>
          <w:tcPr>
            <w:tcW w:w="708" w:type="dxa"/>
          </w:tcPr>
          <w:p w14:paraId="764EBDC3" w14:textId="77777777" w:rsidR="00FA2AF9" w:rsidRPr="00760004" w:rsidRDefault="00FA2AF9" w:rsidP="00E666CB">
            <w:pPr>
              <w:pStyle w:val="TAL"/>
            </w:pPr>
            <w:r>
              <w:rPr>
                <w:rFonts w:cs="Arial"/>
              </w:rPr>
              <w:t>C</w:t>
            </w:r>
          </w:p>
        </w:tc>
      </w:tr>
    </w:tbl>
    <w:p w14:paraId="41E3EE88" w14:textId="77777777" w:rsidR="00EA7709" w:rsidRDefault="00EA7709" w:rsidP="00D14E34"/>
    <w:p w14:paraId="1647711B" w14:textId="77777777" w:rsidR="00EA7709" w:rsidRPr="00397B48" w:rsidRDefault="00EA7709" w:rsidP="00EA7709">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END OF </w:t>
      </w:r>
      <w:r w:rsidRPr="00397B48">
        <w:rPr>
          <w:rFonts w:ascii="Arial" w:eastAsia="Calibri" w:hAnsi="Arial" w:cs="Arial"/>
          <w:smallCaps/>
          <w:color w:val="FF0000"/>
          <w:sz w:val="36"/>
          <w:szCs w:val="40"/>
          <w:lang w:val="en-US"/>
        </w:rPr>
        <w:t xml:space="preserve">CHANGE </w:t>
      </w:r>
      <w:r>
        <w:rPr>
          <w:rFonts w:ascii="Arial" w:eastAsia="Calibri" w:hAnsi="Arial" w:cs="Arial"/>
          <w:smallCaps/>
          <w:color w:val="FF0000"/>
          <w:sz w:val="36"/>
          <w:szCs w:val="40"/>
          <w:lang w:val="en-US"/>
        </w:rPr>
        <w:t xml:space="preserve">1 </w:t>
      </w:r>
      <w:r w:rsidRPr="00397B48">
        <w:rPr>
          <w:rFonts w:ascii="Arial" w:eastAsia="Calibri" w:hAnsi="Arial" w:cs="Arial"/>
          <w:smallCaps/>
          <w:dstrike/>
          <w:color w:val="FF0000"/>
          <w:sz w:val="36"/>
          <w:szCs w:val="40"/>
          <w:lang w:val="en-US"/>
        </w:rPr>
        <w:tab/>
      </w:r>
    </w:p>
    <w:p w14:paraId="4DCAC83D" w14:textId="77777777" w:rsidR="00EA7709" w:rsidRDefault="00EA7709" w:rsidP="00EA7709">
      <w:pPr>
        <w:rPr>
          <w:noProof/>
        </w:rPr>
      </w:pPr>
    </w:p>
    <w:p w14:paraId="576052BF" w14:textId="568FFB6A" w:rsidR="005B3376" w:rsidRPr="00397B48" w:rsidRDefault="005B3376" w:rsidP="005B3376">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START OF </w:t>
      </w:r>
      <w:r w:rsidRPr="00397B48">
        <w:rPr>
          <w:rFonts w:ascii="Arial" w:eastAsia="Calibri" w:hAnsi="Arial" w:cs="Arial"/>
          <w:smallCaps/>
          <w:color w:val="FF0000"/>
          <w:sz w:val="36"/>
          <w:szCs w:val="40"/>
          <w:lang w:val="en-US"/>
        </w:rPr>
        <w:t xml:space="preserve">CHANGE </w:t>
      </w:r>
      <w:r w:rsidR="00211181">
        <w:rPr>
          <w:rFonts w:ascii="Arial" w:eastAsia="Calibri" w:hAnsi="Arial" w:cs="Arial"/>
          <w:smallCaps/>
          <w:color w:val="FF0000"/>
          <w:sz w:val="36"/>
          <w:szCs w:val="40"/>
          <w:lang w:val="en-US"/>
        </w:rPr>
        <w:t>2</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206D4A01" w14:textId="77777777" w:rsidR="00E62089" w:rsidRPr="00760004" w:rsidRDefault="00E62089" w:rsidP="000D4C6D">
      <w:pPr>
        <w:pStyle w:val="Heading5"/>
      </w:pPr>
      <w:bookmarkStart w:id="7" w:name="_Toc146206943"/>
      <w:r w:rsidRPr="00760004">
        <w:t>6.2.3.2.2</w:t>
      </w:r>
      <w:r w:rsidRPr="00760004">
        <w:tab/>
        <w:t>PDU session establishment</w:t>
      </w:r>
      <w:bookmarkEnd w:id="7"/>
    </w:p>
    <w:p w14:paraId="1BBCC79B" w14:textId="77777777" w:rsidR="00E62089" w:rsidRPr="00760004" w:rsidRDefault="00E62089" w:rsidP="000D4C6D">
      <w:r w:rsidRPr="00760004">
        <w:t xml:space="preserve">The IRI-POI in the SMF shall generate an </w:t>
      </w:r>
      <w:proofErr w:type="spellStart"/>
      <w:r w:rsidRPr="00760004">
        <w:t>xIRI</w:t>
      </w:r>
      <w:proofErr w:type="spellEnd"/>
      <w:r w:rsidRPr="00760004">
        <w:t xml:space="preserve"> containing an </w:t>
      </w:r>
      <w:proofErr w:type="spellStart"/>
      <w:r w:rsidRPr="00760004">
        <w:t>SMFPDUSessionEstablishment</w:t>
      </w:r>
      <w:proofErr w:type="spellEnd"/>
      <w:r w:rsidRPr="00760004">
        <w:t xml:space="preserve"> record when the IRI-POI present in the SMF detects that a </w:t>
      </w:r>
      <w:r>
        <w:t xml:space="preserve">single-access </w:t>
      </w:r>
      <w:r w:rsidRPr="00760004">
        <w:t xml:space="preserve">PDU session has been established for the target UE. The IRI-POI present in the SMF shall generate the </w:t>
      </w:r>
      <w:proofErr w:type="spellStart"/>
      <w:r w:rsidRPr="00760004">
        <w:t>xIRI</w:t>
      </w:r>
      <w:proofErr w:type="spellEnd"/>
      <w:r w:rsidRPr="00760004">
        <w:t xml:space="preserve"> for the following events:</w:t>
      </w:r>
    </w:p>
    <w:p w14:paraId="34424479" w14:textId="77777777" w:rsidR="00E62089" w:rsidRPr="00760004" w:rsidRDefault="00E62089" w:rsidP="00E13879">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r>
        <w:t>, clauses 6.1.3.3 and 6.4.1).</w:t>
      </w:r>
    </w:p>
    <w:p w14:paraId="6D49B484" w14:textId="77777777" w:rsidR="00E62089" w:rsidRPr="00760004" w:rsidRDefault="00E62089" w:rsidP="00E13879">
      <w:pPr>
        <w:pStyle w:val="B1"/>
      </w:pPr>
      <w:r w:rsidRPr="00760004">
        <w:t>-</w:t>
      </w:r>
      <w:r w:rsidRPr="00760004">
        <w:tab/>
        <w:t xml:space="preserve">For a home-routed roaming scenario, the SMF in the HPLMN (i.e. H-SMF) sends the N16: </w:t>
      </w:r>
      <w:proofErr w:type="spellStart"/>
      <w:r w:rsidRPr="00760004">
        <w:t>Nsmf_PDU_Session_Create</w:t>
      </w:r>
      <w:proofErr w:type="spellEnd"/>
      <w:r w:rsidRPr="00760004">
        <w:t xml:space="preserve"> </w:t>
      </w:r>
      <w:r>
        <w:t>R</w:t>
      </w:r>
      <w:r w:rsidRPr="00760004">
        <w:t>esponse message with n1SmInfoToUe IE containing the PDU SESSION ESTABLISHMENT ACCEPT (see TS 29.502 [16]</w:t>
      </w:r>
      <w:r w:rsidRPr="00DA4725">
        <w:t>,</w:t>
      </w:r>
      <w:r>
        <w:t xml:space="preserve"> clauses 5.2.1, 5.2.2.7, 5.2.3, 6.1.2.4, and 6.1.6.4</w:t>
      </w:r>
      <w:r w:rsidRPr="00760004">
        <w:t>).</w:t>
      </w:r>
    </w:p>
    <w:p w14:paraId="3F9F0EA2" w14:textId="77777777" w:rsidR="00E62089" w:rsidRDefault="00E62089" w:rsidP="002A3DFF">
      <w:r>
        <w:t>If the</w:t>
      </w:r>
      <w:r w:rsidRPr="005126F7">
        <w:t xml:space="preserve"> </w:t>
      </w:r>
      <w:proofErr w:type="spellStart"/>
      <w:r w:rsidRPr="005126F7">
        <w:t>Npcf_SMPolicyControl_Create</w:t>
      </w:r>
      <w:proofErr w:type="spellEnd"/>
      <w:r w:rsidRPr="005126F7">
        <w:t xml:space="preserve"> </w:t>
      </w:r>
      <w:r w:rsidRPr="000D6851">
        <w:t xml:space="preserve">response </w:t>
      </w:r>
      <w:r>
        <w:t xml:space="preserve">received </w:t>
      </w:r>
      <w:r w:rsidRPr="000D6851">
        <w:t xml:space="preserve">from the PCF for the target UE in response to </w:t>
      </w:r>
      <w:proofErr w:type="spellStart"/>
      <w:r w:rsidRPr="00995C8C">
        <w:t>Npcf_SMPolicyControl_Create</w:t>
      </w:r>
      <w:proofErr w:type="spellEnd"/>
      <w:r w:rsidRPr="00995C8C">
        <w:t xml:space="preserve"> request includ</w:t>
      </w:r>
      <w:r>
        <w:t xml:space="preserve">es </w:t>
      </w:r>
      <w:r w:rsidRPr="00995C8C">
        <w:t xml:space="preserve">PCC rules </w:t>
      </w:r>
      <w:r>
        <w:t xml:space="preserve">in </w:t>
      </w:r>
      <w:r w:rsidRPr="00995C8C">
        <w:t>which</w:t>
      </w:r>
      <w:r>
        <w:t xml:space="preserve"> the</w:t>
      </w:r>
      <w:r w:rsidRPr="00995C8C">
        <w:t xml:space="preserve"> traffic control policy data contains either a </w:t>
      </w:r>
      <w:proofErr w:type="spellStart"/>
      <w:r w:rsidRPr="00995C8C">
        <w:t>routeToLocs</w:t>
      </w:r>
      <w:proofErr w:type="spellEnd"/>
      <w:r w:rsidRPr="00995C8C">
        <w:t xml:space="preserve"> IE or </w:t>
      </w:r>
      <w:proofErr w:type="spellStart"/>
      <w:r>
        <w:t>trafficSteeringPolIdDl</w:t>
      </w:r>
      <w:proofErr w:type="spellEnd"/>
      <w:r>
        <w:t xml:space="preserve"> IE and/or </w:t>
      </w:r>
      <w:proofErr w:type="spellStart"/>
      <w:r>
        <w:t>trafficSteeringPolIdUl</w:t>
      </w:r>
      <w:proofErr w:type="spellEnd"/>
      <w:r>
        <w:t xml:space="preserve"> </w:t>
      </w:r>
      <w:r w:rsidRPr="00995C8C">
        <w:t>IE</w:t>
      </w:r>
      <w:r>
        <w:t xml:space="preserve">, then the SMF shall include those PCC rules in the </w:t>
      </w:r>
      <w:proofErr w:type="spellStart"/>
      <w:r>
        <w:t>xIRI</w:t>
      </w:r>
      <w:proofErr w:type="spellEnd"/>
      <w:r w:rsidRPr="00995C8C">
        <w:t>.</w:t>
      </w:r>
      <w:r>
        <w:t xml:space="preserve"> These PCC rules</w:t>
      </w:r>
      <w:r w:rsidRPr="00995C8C">
        <w:t xml:space="preserve"> correspond to polic</w:t>
      </w:r>
      <w:r>
        <w:t>ies</w:t>
      </w:r>
      <w:r w:rsidRPr="00995C8C">
        <w:t xml:space="preserve"> that influence the target UE’s traffic flow</w:t>
      </w:r>
      <w:r>
        <w:t>s (see TS 29.513 [88] clause 5.5.3).</w:t>
      </w:r>
    </w:p>
    <w:p w14:paraId="54013F3B" w14:textId="77777777" w:rsidR="00E62089" w:rsidRPr="00760004" w:rsidRDefault="00E62089" w:rsidP="00160265">
      <w:pPr>
        <w:pStyle w:val="TH"/>
      </w:pPr>
      <w:r w:rsidRPr="00760004">
        <w:lastRenderedPageBreak/>
        <w:t xml:space="preserve">Table 6.2.3-1: Payload for </w:t>
      </w:r>
      <w:proofErr w:type="spellStart"/>
      <w:r w:rsidRPr="00760004">
        <w:t>SMFPDUSessionEstablishment</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Change w:id="8" w:author="Luke Mewburn" w:date="2023-10-25T22:26:00Z">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PrChange>
      </w:tblPr>
      <w:tblGrid>
        <w:gridCol w:w="2693"/>
        <w:gridCol w:w="6521"/>
        <w:gridCol w:w="708"/>
        <w:tblGridChange w:id="9">
          <w:tblGrid>
            <w:gridCol w:w="2693"/>
            <w:gridCol w:w="6521"/>
            <w:gridCol w:w="708"/>
          </w:tblGrid>
        </w:tblGridChange>
      </w:tblGrid>
      <w:tr w:rsidR="00E62089" w:rsidRPr="00760004" w14:paraId="6C931444" w14:textId="77777777" w:rsidTr="008C6EB4">
        <w:trPr>
          <w:cantSplit/>
          <w:tblHeader/>
          <w:jc w:val="center"/>
          <w:trPrChange w:id="10" w:author="Luke Mewburn" w:date="2023-10-25T22:26:00Z">
            <w:trPr>
              <w:jc w:val="center"/>
            </w:trPr>
          </w:trPrChange>
        </w:trPr>
        <w:tc>
          <w:tcPr>
            <w:tcW w:w="2693" w:type="dxa"/>
            <w:tcPrChange w:id="11" w:author="Luke Mewburn" w:date="2023-10-25T22:26:00Z">
              <w:tcPr>
                <w:tcW w:w="2693" w:type="dxa"/>
              </w:tcPr>
            </w:tcPrChange>
          </w:tcPr>
          <w:p w14:paraId="4EE3A73B" w14:textId="77777777" w:rsidR="00E62089" w:rsidRPr="00760004" w:rsidRDefault="00E62089">
            <w:pPr>
              <w:pStyle w:val="TAH"/>
              <w:keepNext w:val="0"/>
              <w:pPrChange w:id="12" w:author="Luke Mewburn" w:date="2023-10-25T22:26:00Z">
                <w:pPr>
                  <w:pStyle w:val="TAH"/>
                </w:pPr>
              </w:pPrChange>
            </w:pPr>
            <w:r w:rsidRPr="00760004">
              <w:t>Field name</w:t>
            </w:r>
          </w:p>
        </w:tc>
        <w:tc>
          <w:tcPr>
            <w:tcW w:w="6521" w:type="dxa"/>
            <w:tcPrChange w:id="13" w:author="Luke Mewburn" w:date="2023-10-25T22:26:00Z">
              <w:tcPr>
                <w:tcW w:w="6521" w:type="dxa"/>
              </w:tcPr>
            </w:tcPrChange>
          </w:tcPr>
          <w:p w14:paraId="0E935263" w14:textId="77777777" w:rsidR="00E62089" w:rsidRPr="00760004" w:rsidRDefault="00E62089">
            <w:pPr>
              <w:pStyle w:val="TAH"/>
              <w:keepNext w:val="0"/>
              <w:pPrChange w:id="14" w:author="Luke Mewburn" w:date="2023-10-25T22:26:00Z">
                <w:pPr>
                  <w:pStyle w:val="TAH"/>
                </w:pPr>
              </w:pPrChange>
            </w:pPr>
            <w:r w:rsidRPr="00760004">
              <w:t>Description</w:t>
            </w:r>
          </w:p>
        </w:tc>
        <w:tc>
          <w:tcPr>
            <w:tcW w:w="708" w:type="dxa"/>
            <w:tcPrChange w:id="15" w:author="Luke Mewburn" w:date="2023-10-25T22:26:00Z">
              <w:tcPr>
                <w:tcW w:w="708" w:type="dxa"/>
              </w:tcPr>
            </w:tcPrChange>
          </w:tcPr>
          <w:p w14:paraId="44CC4C2C" w14:textId="77777777" w:rsidR="00E62089" w:rsidRPr="00760004" w:rsidRDefault="00E62089">
            <w:pPr>
              <w:pStyle w:val="TAH"/>
              <w:keepNext w:val="0"/>
              <w:pPrChange w:id="16" w:author="Luke Mewburn" w:date="2023-10-25T22:26:00Z">
                <w:pPr>
                  <w:pStyle w:val="TAH"/>
                </w:pPr>
              </w:pPrChange>
            </w:pPr>
            <w:r w:rsidRPr="00760004">
              <w:t>M/C/O</w:t>
            </w:r>
          </w:p>
        </w:tc>
      </w:tr>
      <w:tr w:rsidR="00E62089" w:rsidRPr="00760004" w14:paraId="14DAD6B2" w14:textId="77777777" w:rsidTr="008C6EB4">
        <w:trPr>
          <w:cantSplit/>
          <w:jc w:val="center"/>
          <w:trPrChange w:id="17" w:author="Luke Mewburn" w:date="2023-10-25T22:26:00Z">
            <w:trPr>
              <w:jc w:val="center"/>
            </w:trPr>
          </w:trPrChange>
        </w:trPr>
        <w:tc>
          <w:tcPr>
            <w:tcW w:w="2693" w:type="dxa"/>
            <w:tcPrChange w:id="18" w:author="Luke Mewburn" w:date="2023-10-25T22:26:00Z">
              <w:tcPr>
                <w:tcW w:w="2693" w:type="dxa"/>
              </w:tcPr>
            </w:tcPrChange>
          </w:tcPr>
          <w:p w14:paraId="617D5E33" w14:textId="77777777" w:rsidR="00E62089" w:rsidRPr="00760004" w:rsidRDefault="00E62089">
            <w:pPr>
              <w:pStyle w:val="TAL"/>
              <w:keepNext w:val="0"/>
              <w:pPrChange w:id="19" w:author="Luke Mewburn" w:date="2023-10-25T22:26:00Z">
                <w:pPr>
                  <w:pStyle w:val="TAL"/>
                </w:pPr>
              </w:pPrChange>
            </w:pPr>
            <w:proofErr w:type="spellStart"/>
            <w:r w:rsidRPr="00760004">
              <w:t>sUPI</w:t>
            </w:r>
            <w:proofErr w:type="spellEnd"/>
          </w:p>
        </w:tc>
        <w:tc>
          <w:tcPr>
            <w:tcW w:w="6521" w:type="dxa"/>
            <w:tcPrChange w:id="20" w:author="Luke Mewburn" w:date="2023-10-25T22:26:00Z">
              <w:tcPr>
                <w:tcW w:w="6521" w:type="dxa"/>
              </w:tcPr>
            </w:tcPrChange>
          </w:tcPr>
          <w:p w14:paraId="2193C124" w14:textId="77777777" w:rsidR="00E62089" w:rsidRPr="00760004" w:rsidRDefault="00E62089">
            <w:pPr>
              <w:pStyle w:val="TAL"/>
              <w:keepNext w:val="0"/>
              <w:pPrChange w:id="21" w:author="Luke Mewburn" w:date="2023-10-25T22:26:00Z">
                <w:pPr>
                  <w:pStyle w:val="TAL"/>
                </w:pPr>
              </w:pPrChange>
            </w:pPr>
            <w:r w:rsidRPr="00760004">
              <w:t xml:space="preserve">SUPI associated with the PDU session (e.g.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 (see NOTE).</w:t>
            </w:r>
          </w:p>
        </w:tc>
        <w:tc>
          <w:tcPr>
            <w:tcW w:w="708" w:type="dxa"/>
            <w:tcPrChange w:id="22" w:author="Luke Mewburn" w:date="2023-10-25T22:26:00Z">
              <w:tcPr>
                <w:tcW w:w="708" w:type="dxa"/>
              </w:tcPr>
            </w:tcPrChange>
          </w:tcPr>
          <w:p w14:paraId="3C654A29" w14:textId="77777777" w:rsidR="00E62089" w:rsidRPr="00760004" w:rsidRDefault="00E62089">
            <w:pPr>
              <w:pStyle w:val="TAL"/>
              <w:keepNext w:val="0"/>
              <w:pPrChange w:id="23" w:author="Luke Mewburn" w:date="2023-10-25T22:26:00Z">
                <w:pPr>
                  <w:pStyle w:val="TAL"/>
                </w:pPr>
              </w:pPrChange>
            </w:pPr>
            <w:r w:rsidRPr="00760004">
              <w:t>C</w:t>
            </w:r>
          </w:p>
        </w:tc>
      </w:tr>
      <w:tr w:rsidR="00E62089" w:rsidRPr="00760004" w14:paraId="54C0B0E3" w14:textId="77777777" w:rsidTr="008C6EB4">
        <w:trPr>
          <w:cantSplit/>
          <w:jc w:val="center"/>
          <w:trPrChange w:id="24" w:author="Luke Mewburn" w:date="2023-10-25T22:26:00Z">
            <w:trPr>
              <w:jc w:val="center"/>
            </w:trPr>
          </w:trPrChange>
        </w:trPr>
        <w:tc>
          <w:tcPr>
            <w:tcW w:w="2693" w:type="dxa"/>
            <w:tcPrChange w:id="25" w:author="Luke Mewburn" w:date="2023-10-25T22:26:00Z">
              <w:tcPr>
                <w:tcW w:w="2693" w:type="dxa"/>
              </w:tcPr>
            </w:tcPrChange>
          </w:tcPr>
          <w:p w14:paraId="2A6B2F4D" w14:textId="77777777" w:rsidR="00E62089" w:rsidRPr="00760004" w:rsidRDefault="00E62089">
            <w:pPr>
              <w:pStyle w:val="TAL"/>
              <w:keepNext w:val="0"/>
              <w:pPrChange w:id="26" w:author="Luke Mewburn" w:date="2023-10-25T22:26:00Z">
                <w:pPr>
                  <w:pStyle w:val="TAL"/>
                </w:pPr>
              </w:pPrChange>
            </w:pPr>
            <w:proofErr w:type="spellStart"/>
            <w:r w:rsidRPr="00760004">
              <w:t>sUPIUnauthenticated</w:t>
            </w:r>
            <w:proofErr w:type="spellEnd"/>
          </w:p>
        </w:tc>
        <w:tc>
          <w:tcPr>
            <w:tcW w:w="6521" w:type="dxa"/>
            <w:tcPrChange w:id="27" w:author="Luke Mewburn" w:date="2023-10-25T22:26:00Z">
              <w:tcPr>
                <w:tcW w:w="6521" w:type="dxa"/>
              </w:tcPr>
            </w:tcPrChange>
          </w:tcPr>
          <w:p w14:paraId="6D025F22" w14:textId="77777777" w:rsidR="00E62089" w:rsidRPr="00760004" w:rsidRDefault="00E62089">
            <w:pPr>
              <w:pStyle w:val="TAL"/>
              <w:keepNext w:val="0"/>
              <w:pPrChange w:id="28" w:author="Luke Mewburn" w:date="2023-10-25T22:26:00Z">
                <w:pPr>
                  <w:pStyle w:val="TAL"/>
                </w:pPr>
              </w:pPrChange>
            </w:pPr>
            <w:r w:rsidRPr="00760004">
              <w:t>Shall be present if a SUPI is present in the message and set to “true” if the SUPI has not been authenticated, or “false” if it has been authenticated.</w:t>
            </w:r>
          </w:p>
        </w:tc>
        <w:tc>
          <w:tcPr>
            <w:tcW w:w="708" w:type="dxa"/>
            <w:tcPrChange w:id="29" w:author="Luke Mewburn" w:date="2023-10-25T22:26:00Z">
              <w:tcPr>
                <w:tcW w:w="708" w:type="dxa"/>
              </w:tcPr>
            </w:tcPrChange>
          </w:tcPr>
          <w:p w14:paraId="0F08841B" w14:textId="77777777" w:rsidR="00E62089" w:rsidRPr="00760004" w:rsidRDefault="00E62089">
            <w:pPr>
              <w:pStyle w:val="TAL"/>
              <w:keepNext w:val="0"/>
              <w:pPrChange w:id="30" w:author="Luke Mewburn" w:date="2023-10-25T22:26:00Z">
                <w:pPr>
                  <w:pStyle w:val="TAL"/>
                </w:pPr>
              </w:pPrChange>
            </w:pPr>
            <w:r w:rsidRPr="00760004">
              <w:t>C</w:t>
            </w:r>
          </w:p>
        </w:tc>
      </w:tr>
      <w:tr w:rsidR="00E62089" w:rsidRPr="00760004" w14:paraId="6B51005B" w14:textId="77777777" w:rsidTr="008C6EB4">
        <w:trPr>
          <w:cantSplit/>
          <w:jc w:val="center"/>
          <w:trPrChange w:id="31" w:author="Luke Mewburn" w:date="2023-10-25T22:26:00Z">
            <w:trPr>
              <w:jc w:val="center"/>
            </w:trPr>
          </w:trPrChange>
        </w:trPr>
        <w:tc>
          <w:tcPr>
            <w:tcW w:w="2693" w:type="dxa"/>
            <w:tcPrChange w:id="32" w:author="Luke Mewburn" w:date="2023-10-25T22:26:00Z">
              <w:tcPr>
                <w:tcW w:w="2693" w:type="dxa"/>
              </w:tcPr>
            </w:tcPrChange>
          </w:tcPr>
          <w:p w14:paraId="7F4ECD54" w14:textId="77777777" w:rsidR="00E62089" w:rsidRPr="00760004" w:rsidRDefault="00E62089">
            <w:pPr>
              <w:pStyle w:val="TAL"/>
              <w:keepNext w:val="0"/>
              <w:pPrChange w:id="33" w:author="Luke Mewburn" w:date="2023-10-25T22:26:00Z">
                <w:pPr>
                  <w:pStyle w:val="TAL"/>
                </w:pPr>
              </w:pPrChange>
            </w:pPr>
            <w:proofErr w:type="spellStart"/>
            <w:r w:rsidRPr="00760004">
              <w:t>pEI</w:t>
            </w:r>
            <w:proofErr w:type="spellEnd"/>
          </w:p>
        </w:tc>
        <w:tc>
          <w:tcPr>
            <w:tcW w:w="6521" w:type="dxa"/>
            <w:tcPrChange w:id="34" w:author="Luke Mewburn" w:date="2023-10-25T22:26:00Z">
              <w:tcPr>
                <w:tcW w:w="6521" w:type="dxa"/>
              </w:tcPr>
            </w:tcPrChange>
          </w:tcPr>
          <w:p w14:paraId="0D27F9B1" w14:textId="77777777" w:rsidR="00E62089" w:rsidRPr="00760004" w:rsidRDefault="00E62089">
            <w:pPr>
              <w:pStyle w:val="TAL"/>
              <w:keepNext w:val="0"/>
              <w:pPrChange w:id="35" w:author="Luke Mewburn" w:date="2023-10-25T22:26:00Z">
                <w:pPr>
                  <w:pStyle w:val="TAL"/>
                </w:pPr>
              </w:pPrChange>
            </w:pPr>
            <w:r w:rsidRPr="00760004">
              <w:t>PEI associated with the PDU session if available (see NOTE).</w:t>
            </w:r>
          </w:p>
        </w:tc>
        <w:tc>
          <w:tcPr>
            <w:tcW w:w="708" w:type="dxa"/>
            <w:tcPrChange w:id="36" w:author="Luke Mewburn" w:date="2023-10-25T22:26:00Z">
              <w:tcPr>
                <w:tcW w:w="708" w:type="dxa"/>
              </w:tcPr>
            </w:tcPrChange>
          </w:tcPr>
          <w:p w14:paraId="51A2BD9D" w14:textId="77777777" w:rsidR="00E62089" w:rsidRPr="00760004" w:rsidRDefault="00E62089">
            <w:pPr>
              <w:pStyle w:val="TAL"/>
              <w:keepNext w:val="0"/>
              <w:pPrChange w:id="37" w:author="Luke Mewburn" w:date="2023-10-25T22:26:00Z">
                <w:pPr>
                  <w:pStyle w:val="TAL"/>
                </w:pPr>
              </w:pPrChange>
            </w:pPr>
            <w:r w:rsidRPr="00760004">
              <w:t>C</w:t>
            </w:r>
          </w:p>
        </w:tc>
      </w:tr>
      <w:tr w:rsidR="00E62089" w:rsidRPr="00760004" w14:paraId="28F210C1" w14:textId="77777777" w:rsidTr="008C6EB4">
        <w:trPr>
          <w:cantSplit/>
          <w:jc w:val="center"/>
          <w:trPrChange w:id="38" w:author="Luke Mewburn" w:date="2023-10-25T22:26:00Z">
            <w:trPr>
              <w:jc w:val="center"/>
            </w:trPr>
          </w:trPrChange>
        </w:trPr>
        <w:tc>
          <w:tcPr>
            <w:tcW w:w="2693" w:type="dxa"/>
            <w:tcPrChange w:id="39" w:author="Luke Mewburn" w:date="2023-10-25T22:26:00Z">
              <w:tcPr>
                <w:tcW w:w="2693" w:type="dxa"/>
              </w:tcPr>
            </w:tcPrChange>
          </w:tcPr>
          <w:p w14:paraId="1D879879" w14:textId="77777777" w:rsidR="00E62089" w:rsidRPr="00760004" w:rsidRDefault="00E62089">
            <w:pPr>
              <w:pStyle w:val="TAL"/>
              <w:keepNext w:val="0"/>
              <w:pPrChange w:id="40" w:author="Luke Mewburn" w:date="2023-10-25T22:26:00Z">
                <w:pPr>
                  <w:pStyle w:val="TAL"/>
                </w:pPr>
              </w:pPrChange>
            </w:pPr>
            <w:proofErr w:type="spellStart"/>
            <w:r w:rsidRPr="00760004">
              <w:t>gPSI</w:t>
            </w:r>
            <w:proofErr w:type="spellEnd"/>
          </w:p>
        </w:tc>
        <w:tc>
          <w:tcPr>
            <w:tcW w:w="6521" w:type="dxa"/>
            <w:tcPrChange w:id="41" w:author="Luke Mewburn" w:date="2023-10-25T22:26:00Z">
              <w:tcPr>
                <w:tcW w:w="6521" w:type="dxa"/>
              </w:tcPr>
            </w:tcPrChange>
          </w:tcPr>
          <w:p w14:paraId="75F125B5" w14:textId="77777777" w:rsidR="00E62089" w:rsidRPr="00760004" w:rsidRDefault="00E62089">
            <w:pPr>
              <w:pStyle w:val="TAL"/>
              <w:keepNext w:val="0"/>
              <w:pPrChange w:id="42" w:author="Luke Mewburn" w:date="2023-10-25T22:26:00Z">
                <w:pPr>
                  <w:pStyle w:val="TAL"/>
                </w:pPr>
              </w:pPrChange>
            </w:pPr>
            <w:r w:rsidRPr="00760004">
              <w:t>GPSI associated with the PDU session if available (see NOTE).</w:t>
            </w:r>
          </w:p>
        </w:tc>
        <w:tc>
          <w:tcPr>
            <w:tcW w:w="708" w:type="dxa"/>
            <w:tcPrChange w:id="43" w:author="Luke Mewburn" w:date="2023-10-25T22:26:00Z">
              <w:tcPr>
                <w:tcW w:w="708" w:type="dxa"/>
              </w:tcPr>
            </w:tcPrChange>
          </w:tcPr>
          <w:p w14:paraId="3F408318" w14:textId="77777777" w:rsidR="00E62089" w:rsidRPr="00760004" w:rsidRDefault="00E62089">
            <w:pPr>
              <w:pStyle w:val="TAL"/>
              <w:keepNext w:val="0"/>
              <w:pPrChange w:id="44" w:author="Luke Mewburn" w:date="2023-10-25T22:26:00Z">
                <w:pPr>
                  <w:pStyle w:val="TAL"/>
                </w:pPr>
              </w:pPrChange>
            </w:pPr>
            <w:r w:rsidRPr="00760004">
              <w:t>C</w:t>
            </w:r>
          </w:p>
        </w:tc>
      </w:tr>
      <w:tr w:rsidR="00E62089" w:rsidRPr="00760004" w14:paraId="4D7768DE" w14:textId="77777777" w:rsidTr="008C6EB4">
        <w:trPr>
          <w:cantSplit/>
          <w:jc w:val="center"/>
          <w:trPrChange w:id="45" w:author="Luke Mewburn" w:date="2023-10-25T22:26:00Z">
            <w:trPr>
              <w:jc w:val="center"/>
            </w:trPr>
          </w:trPrChange>
        </w:trPr>
        <w:tc>
          <w:tcPr>
            <w:tcW w:w="2693" w:type="dxa"/>
            <w:tcPrChange w:id="46" w:author="Luke Mewburn" w:date="2023-10-25T22:26:00Z">
              <w:tcPr>
                <w:tcW w:w="2693" w:type="dxa"/>
              </w:tcPr>
            </w:tcPrChange>
          </w:tcPr>
          <w:p w14:paraId="69797834" w14:textId="77777777" w:rsidR="00E62089" w:rsidRPr="00760004" w:rsidRDefault="00E62089">
            <w:pPr>
              <w:pStyle w:val="TAL"/>
              <w:keepNext w:val="0"/>
              <w:pPrChange w:id="47" w:author="Luke Mewburn" w:date="2023-10-25T22:26:00Z">
                <w:pPr>
                  <w:pStyle w:val="TAL"/>
                </w:pPr>
              </w:pPrChange>
            </w:pPr>
            <w:proofErr w:type="spellStart"/>
            <w:r w:rsidRPr="00760004">
              <w:t>pDUSessionID</w:t>
            </w:r>
            <w:proofErr w:type="spellEnd"/>
          </w:p>
        </w:tc>
        <w:tc>
          <w:tcPr>
            <w:tcW w:w="6521" w:type="dxa"/>
            <w:tcPrChange w:id="48" w:author="Luke Mewburn" w:date="2023-10-25T22:26:00Z">
              <w:tcPr>
                <w:tcW w:w="6521" w:type="dxa"/>
              </w:tcPr>
            </w:tcPrChange>
          </w:tcPr>
          <w:p w14:paraId="740556A7" w14:textId="77777777" w:rsidR="00E62089" w:rsidRPr="00760004" w:rsidRDefault="00E62089">
            <w:pPr>
              <w:pStyle w:val="TAL"/>
              <w:keepNext w:val="0"/>
              <w:rPr>
                <w:highlight w:val="yellow"/>
              </w:rPr>
              <w:pPrChange w:id="49" w:author="Luke Mewburn" w:date="2023-10-25T22:26:00Z">
                <w:pPr>
                  <w:pStyle w:val="TAL"/>
                </w:pPr>
              </w:pPrChange>
            </w:pPr>
            <w:r w:rsidRPr="00760004">
              <w:t>PDU Session ID See TS 24.501 [13] clause 9.4.</w:t>
            </w:r>
          </w:p>
        </w:tc>
        <w:tc>
          <w:tcPr>
            <w:tcW w:w="708" w:type="dxa"/>
            <w:tcPrChange w:id="50" w:author="Luke Mewburn" w:date="2023-10-25T22:26:00Z">
              <w:tcPr>
                <w:tcW w:w="708" w:type="dxa"/>
              </w:tcPr>
            </w:tcPrChange>
          </w:tcPr>
          <w:p w14:paraId="0BDA36DD" w14:textId="77777777" w:rsidR="00E62089" w:rsidRPr="00760004" w:rsidRDefault="00E62089">
            <w:pPr>
              <w:pStyle w:val="TAL"/>
              <w:keepNext w:val="0"/>
              <w:pPrChange w:id="51" w:author="Luke Mewburn" w:date="2023-10-25T22:26:00Z">
                <w:pPr>
                  <w:pStyle w:val="TAL"/>
                </w:pPr>
              </w:pPrChange>
            </w:pPr>
            <w:r w:rsidRPr="00760004">
              <w:t>M</w:t>
            </w:r>
          </w:p>
        </w:tc>
      </w:tr>
      <w:tr w:rsidR="00E62089" w:rsidRPr="00760004" w14:paraId="2CE37BD2" w14:textId="77777777" w:rsidTr="008C6EB4">
        <w:trPr>
          <w:cantSplit/>
          <w:jc w:val="center"/>
          <w:trPrChange w:id="52" w:author="Luke Mewburn" w:date="2023-10-25T22:26:00Z">
            <w:trPr>
              <w:jc w:val="center"/>
            </w:trPr>
          </w:trPrChange>
        </w:trPr>
        <w:tc>
          <w:tcPr>
            <w:tcW w:w="2693" w:type="dxa"/>
            <w:tcPrChange w:id="53" w:author="Luke Mewburn" w:date="2023-10-25T22:26:00Z">
              <w:tcPr>
                <w:tcW w:w="2693" w:type="dxa"/>
              </w:tcPr>
            </w:tcPrChange>
          </w:tcPr>
          <w:p w14:paraId="78FEE968" w14:textId="77777777" w:rsidR="00E62089" w:rsidRPr="00760004" w:rsidRDefault="00E62089">
            <w:pPr>
              <w:pStyle w:val="TAL"/>
              <w:keepNext w:val="0"/>
              <w:pPrChange w:id="54" w:author="Luke Mewburn" w:date="2023-10-25T22:26:00Z">
                <w:pPr>
                  <w:pStyle w:val="TAL"/>
                </w:pPr>
              </w:pPrChange>
            </w:pPr>
            <w:proofErr w:type="spellStart"/>
            <w:r w:rsidRPr="00760004">
              <w:t>gTPTunnelID</w:t>
            </w:r>
            <w:proofErr w:type="spellEnd"/>
          </w:p>
        </w:tc>
        <w:tc>
          <w:tcPr>
            <w:tcW w:w="6521" w:type="dxa"/>
            <w:tcPrChange w:id="55" w:author="Luke Mewburn" w:date="2023-10-25T22:26:00Z">
              <w:tcPr>
                <w:tcW w:w="6521" w:type="dxa"/>
              </w:tcPr>
            </w:tcPrChange>
          </w:tcPr>
          <w:p w14:paraId="664D3609" w14:textId="77777777" w:rsidR="00E62089" w:rsidRPr="00760004" w:rsidRDefault="00E62089">
            <w:pPr>
              <w:pStyle w:val="TAL"/>
              <w:keepNext w:val="0"/>
              <w:pPrChange w:id="56" w:author="Luke Mewburn" w:date="2023-10-25T22:26:00Z">
                <w:pPr>
                  <w:pStyle w:val="TAL"/>
                </w:pPr>
              </w:pPrChange>
            </w:pPr>
            <w:r w:rsidRPr="00760004">
              <w:t xml:space="preserve">Contains the F-TEID identifying the </w:t>
            </w:r>
            <w:r>
              <w:t xml:space="preserve">UPF endpoint of the </w:t>
            </w:r>
            <w:r w:rsidRPr="00760004">
              <w:t>GTP tunnel used to encapsulate the traffic</w:t>
            </w:r>
            <w:r>
              <w:t xml:space="preserve"> derived from the UL NG-U UP TNL Information (see TS 38.413 clause 9.3.4.1)</w:t>
            </w:r>
            <w:r w:rsidRPr="00760004">
              <w:t>, as defined in TS 29.244 [15] clause 8.2.3. Non-GTP encapsulation is for further study.</w:t>
            </w:r>
          </w:p>
        </w:tc>
        <w:tc>
          <w:tcPr>
            <w:tcW w:w="708" w:type="dxa"/>
            <w:tcPrChange w:id="57" w:author="Luke Mewburn" w:date="2023-10-25T22:26:00Z">
              <w:tcPr>
                <w:tcW w:w="708" w:type="dxa"/>
              </w:tcPr>
            </w:tcPrChange>
          </w:tcPr>
          <w:p w14:paraId="3B1EEFD4" w14:textId="77777777" w:rsidR="00E62089" w:rsidRPr="00760004" w:rsidRDefault="00E62089">
            <w:pPr>
              <w:pStyle w:val="TAL"/>
              <w:keepNext w:val="0"/>
              <w:pPrChange w:id="58" w:author="Luke Mewburn" w:date="2023-10-25T22:26:00Z">
                <w:pPr>
                  <w:pStyle w:val="TAL"/>
                </w:pPr>
              </w:pPrChange>
            </w:pPr>
            <w:r w:rsidRPr="00760004">
              <w:t>M</w:t>
            </w:r>
          </w:p>
        </w:tc>
      </w:tr>
      <w:tr w:rsidR="00E62089" w:rsidRPr="00760004" w14:paraId="6B434391" w14:textId="77777777" w:rsidTr="008C6EB4">
        <w:trPr>
          <w:cantSplit/>
          <w:jc w:val="center"/>
          <w:trPrChange w:id="59" w:author="Luke Mewburn" w:date="2023-10-25T22:26:00Z">
            <w:trPr>
              <w:jc w:val="center"/>
            </w:trPr>
          </w:trPrChange>
        </w:trPr>
        <w:tc>
          <w:tcPr>
            <w:tcW w:w="2693" w:type="dxa"/>
            <w:tcPrChange w:id="60" w:author="Luke Mewburn" w:date="2023-10-25T22:26:00Z">
              <w:tcPr>
                <w:tcW w:w="2693" w:type="dxa"/>
              </w:tcPr>
            </w:tcPrChange>
          </w:tcPr>
          <w:p w14:paraId="2E11FF08" w14:textId="77777777" w:rsidR="00E62089" w:rsidRPr="00760004" w:rsidRDefault="00E62089">
            <w:pPr>
              <w:pStyle w:val="TAL"/>
              <w:keepNext w:val="0"/>
              <w:pPrChange w:id="61" w:author="Luke Mewburn" w:date="2023-10-25T22:26:00Z">
                <w:pPr>
                  <w:pStyle w:val="TAL"/>
                </w:pPr>
              </w:pPrChange>
            </w:pPr>
            <w:proofErr w:type="spellStart"/>
            <w:r w:rsidRPr="00760004">
              <w:t>pDUSessionType</w:t>
            </w:r>
            <w:proofErr w:type="spellEnd"/>
          </w:p>
        </w:tc>
        <w:tc>
          <w:tcPr>
            <w:tcW w:w="6521" w:type="dxa"/>
            <w:tcPrChange w:id="62" w:author="Luke Mewburn" w:date="2023-10-25T22:26:00Z">
              <w:tcPr>
                <w:tcW w:w="6521" w:type="dxa"/>
              </w:tcPr>
            </w:tcPrChange>
          </w:tcPr>
          <w:p w14:paraId="0371A449" w14:textId="77777777" w:rsidR="00E62089" w:rsidRPr="00760004" w:rsidRDefault="00E62089">
            <w:pPr>
              <w:pStyle w:val="TAL"/>
              <w:keepNext w:val="0"/>
              <w:pPrChange w:id="63" w:author="Luke Mewburn" w:date="2023-10-25T22:26:00Z">
                <w:pPr>
                  <w:pStyle w:val="TAL"/>
                </w:pPr>
              </w:pPrChange>
            </w:pPr>
            <w:r w:rsidRPr="00760004">
              <w:t>Identifies selected PDU session type, see TS 24.501 [13] clause 9.11.4.11.</w:t>
            </w:r>
          </w:p>
        </w:tc>
        <w:tc>
          <w:tcPr>
            <w:tcW w:w="708" w:type="dxa"/>
            <w:tcPrChange w:id="64" w:author="Luke Mewburn" w:date="2023-10-25T22:26:00Z">
              <w:tcPr>
                <w:tcW w:w="708" w:type="dxa"/>
              </w:tcPr>
            </w:tcPrChange>
          </w:tcPr>
          <w:p w14:paraId="39B837D9" w14:textId="77777777" w:rsidR="00E62089" w:rsidRPr="00760004" w:rsidRDefault="00E62089">
            <w:pPr>
              <w:pStyle w:val="TAL"/>
              <w:keepNext w:val="0"/>
              <w:pPrChange w:id="65" w:author="Luke Mewburn" w:date="2023-10-25T22:26:00Z">
                <w:pPr>
                  <w:pStyle w:val="TAL"/>
                </w:pPr>
              </w:pPrChange>
            </w:pPr>
            <w:r w:rsidRPr="00760004">
              <w:t>M</w:t>
            </w:r>
          </w:p>
        </w:tc>
      </w:tr>
      <w:tr w:rsidR="00E62089" w:rsidRPr="00760004" w14:paraId="41D2F44F" w14:textId="77777777" w:rsidTr="008C6EB4">
        <w:trPr>
          <w:cantSplit/>
          <w:jc w:val="center"/>
          <w:trPrChange w:id="66" w:author="Luke Mewburn" w:date="2023-10-25T22:26:00Z">
            <w:trPr>
              <w:jc w:val="center"/>
            </w:trPr>
          </w:trPrChange>
        </w:trPr>
        <w:tc>
          <w:tcPr>
            <w:tcW w:w="2693" w:type="dxa"/>
            <w:tcPrChange w:id="67" w:author="Luke Mewburn" w:date="2023-10-25T22:26:00Z">
              <w:tcPr>
                <w:tcW w:w="2693" w:type="dxa"/>
              </w:tcPr>
            </w:tcPrChange>
          </w:tcPr>
          <w:p w14:paraId="0E83F350" w14:textId="77777777" w:rsidR="00E62089" w:rsidRPr="00760004" w:rsidRDefault="00E62089">
            <w:pPr>
              <w:pStyle w:val="TAL"/>
              <w:keepNext w:val="0"/>
              <w:pPrChange w:id="68" w:author="Luke Mewburn" w:date="2023-10-25T22:26:00Z">
                <w:pPr>
                  <w:pStyle w:val="TAL"/>
                </w:pPr>
              </w:pPrChange>
            </w:pPr>
            <w:proofErr w:type="spellStart"/>
            <w:r w:rsidRPr="00760004">
              <w:t>sNSSAI</w:t>
            </w:r>
            <w:proofErr w:type="spellEnd"/>
          </w:p>
        </w:tc>
        <w:tc>
          <w:tcPr>
            <w:tcW w:w="6521" w:type="dxa"/>
            <w:tcPrChange w:id="69" w:author="Luke Mewburn" w:date="2023-10-25T22:26:00Z">
              <w:tcPr>
                <w:tcW w:w="6521" w:type="dxa"/>
              </w:tcPr>
            </w:tcPrChange>
          </w:tcPr>
          <w:p w14:paraId="7719EB3F" w14:textId="77777777" w:rsidR="00E62089" w:rsidRPr="00760004" w:rsidRDefault="00E62089">
            <w:pPr>
              <w:pStyle w:val="TAL"/>
              <w:keepNext w:val="0"/>
              <w:pPrChange w:id="70" w:author="Luke Mewburn" w:date="2023-10-25T22:26:00Z">
                <w:pPr>
                  <w:pStyle w:val="TAL"/>
                </w:pPr>
              </w:pPrChange>
            </w:pPr>
            <w:r w:rsidRPr="00760004">
              <w:t>Slice identifiers associated with the PDU session, if available. See TS 23.003 [19] clause 28.4.2 and TS 23.501 [2] clause 5.1</w:t>
            </w:r>
            <w:r>
              <w:t>5</w:t>
            </w:r>
            <w:r w:rsidRPr="00760004">
              <w:t>.2.</w:t>
            </w:r>
          </w:p>
        </w:tc>
        <w:tc>
          <w:tcPr>
            <w:tcW w:w="708" w:type="dxa"/>
            <w:tcPrChange w:id="71" w:author="Luke Mewburn" w:date="2023-10-25T22:26:00Z">
              <w:tcPr>
                <w:tcW w:w="708" w:type="dxa"/>
              </w:tcPr>
            </w:tcPrChange>
          </w:tcPr>
          <w:p w14:paraId="3862D004" w14:textId="77777777" w:rsidR="00E62089" w:rsidRPr="00760004" w:rsidRDefault="00E62089">
            <w:pPr>
              <w:pStyle w:val="TAL"/>
              <w:keepNext w:val="0"/>
              <w:pPrChange w:id="72" w:author="Luke Mewburn" w:date="2023-10-25T22:26:00Z">
                <w:pPr>
                  <w:pStyle w:val="TAL"/>
                </w:pPr>
              </w:pPrChange>
            </w:pPr>
            <w:r w:rsidRPr="00760004">
              <w:t>C</w:t>
            </w:r>
          </w:p>
        </w:tc>
      </w:tr>
      <w:tr w:rsidR="00E62089" w:rsidRPr="00760004" w14:paraId="2D24EA21" w14:textId="77777777" w:rsidTr="008C6EB4">
        <w:trPr>
          <w:cantSplit/>
          <w:jc w:val="center"/>
          <w:trPrChange w:id="73" w:author="Luke Mewburn" w:date="2023-10-25T22:26:00Z">
            <w:trPr>
              <w:jc w:val="center"/>
            </w:trPr>
          </w:trPrChange>
        </w:trPr>
        <w:tc>
          <w:tcPr>
            <w:tcW w:w="2693" w:type="dxa"/>
            <w:tcPrChange w:id="74" w:author="Luke Mewburn" w:date="2023-10-25T22:26:00Z">
              <w:tcPr>
                <w:tcW w:w="2693" w:type="dxa"/>
              </w:tcPr>
            </w:tcPrChange>
          </w:tcPr>
          <w:p w14:paraId="54F33FC8" w14:textId="77777777" w:rsidR="00E62089" w:rsidRPr="00760004" w:rsidRDefault="00E62089">
            <w:pPr>
              <w:pStyle w:val="TAL"/>
              <w:keepNext w:val="0"/>
              <w:pPrChange w:id="75" w:author="Luke Mewburn" w:date="2023-10-25T22:26:00Z">
                <w:pPr>
                  <w:pStyle w:val="TAL"/>
                </w:pPr>
              </w:pPrChange>
            </w:pPr>
            <w:proofErr w:type="spellStart"/>
            <w:r w:rsidRPr="00760004">
              <w:t>uEEndpoint</w:t>
            </w:r>
            <w:proofErr w:type="spellEnd"/>
          </w:p>
        </w:tc>
        <w:tc>
          <w:tcPr>
            <w:tcW w:w="6521" w:type="dxa"/>
            <w:tcPrChange w:id="76" w:author="Luke Mewburn" w:date="2023-10-25T22:26:00Z">
              <w:tcPr>
                <w:tcW w:w="6521" w:type="dxa"/>
              </w:tcPr>
            </w:tcPrChange>
          </w:tcPr>
          <w:p w14:paraId="12E2C7A2" w14:textId="77777777" w:rsidR="00E62089" w:rsidRPr="00760004" w:rsidRDefault="00E62089">
            <w:pPr>
              <w:pStyle w:val="TAL"/>
              <w:keepNext w:val="0"/>
              <w:pPrChange w:id="77" w:author="Luke Mewburn" w:date="2023-10-25T22:26:00Z">
                <w:pPr>
                  <w:pStyle w:val="TAL"/>
                </w:pPr>
              </w:pPrChange>
            </w:pPr>
            <w:r w:rsidRPr="00760004">
              <w:t xml:space="preserve">UE endpoint address(es) </w:t>
            </w:r>
            <w:r>
              <w:t xml:space="preserve">assigned to the PDU Session </w:t>
            </w:r>
            <w:r w:rsidRPr="00760004">
              <w:t>if available</w:t>
            </w:r>
            <w:r>
              <w:t xml:space="preserve"> (see TS 29.244 [15] clause 5.21)</w:t>
            </w:r>
            <w:r w:rsidRPr="00760004">
              <w:t>.</w:t>
            </w:r>
          </w:p>
        </w:tc>
        <w:tc>
          <w:tcPr>
            <w:tcW w:w="708" w:type="dxa"/>
            <w:tcPrChange w:id="78" w:author="Luke Mewburn" w:date="2023-10-25T22:26:00Z">
              <w:tcPr>
                <w:tcW w:w="708" w:type="dxa"/>
              </w:tcPr>
            </w:tcPrChange>
          </w:tcPr>
          <w:p w14:paraId="21113B84" w14:textId="77777777" w:rsidR="00E62089" w:rsidRPr="00760004" w:rsidRDefault="00E62089">
            <w:pPr>
              <w:pStyle w:val="TAL"/>
              <w:keepNext w:val="0"/>
              <w:pPrChange w:id="79" w:author="Luke Mewburn" w:date="2023-10-25T22:26:00Z">
                <w:pPr>
                  <w:pStyle w:val="TAL"/>
                </w:pPr>
              </w:pPrChange>
            </w:pPr>
            <w:r w:rsidRPr="00760004">
              <w:t>C</w:t>
            </w:r>
          </w:p>
        </w:tc>
      </w:tr>
      <w:tr w:rsidR="00E62089" w:rsidRPr="00760004" w14:paraId="100976E7" w14:textId="77777777" w:rsidTr="008C6EB4">
        <w:trPr>
          <w:cantSplit/>
          <w:jc w:val="center"/>
          <w:trPrChange w:id="80" w:author="Luke Mewburn" w:date="2023-10-25T22:26:00Z">
            <w:trPr>
              <w:jc w:val="center"/>
            </w:trPr>
          </w:trPrChange>
        </w:trPr>
        <w:tc>
          <w:tcPr>
            <w:tcW w:w="2693" w:type="dxa"/>
            <w:tcPrChange w:id="81" w:author="Luke Mewburn" w:date="2023-10-25T22:26:00Z">
              <w:tcPr>
                <w:tcW w:w="2693" w:type="dxa"/>
              </w:tcPr>
            </w:tcPrChange>
          </w:tcPr>
          <w:p w14:paraId="7C36D026" w14:textId="77777777" w:rsidR="00E62089" w:rsidRPr="00760004" w:rsidRDefault="00E62089">
            <w:pPr>
              <w:pStyle w:val="TAL"/>
              <w:keepNext w:val="0"/>
              <w:pPrChange w:id="82" w:author="Luke Mewburn" w:date="2023-10-25T22:26:00Z">
                <w:pPr>
                  <w:pStyle w:val="TAL"/>
                </w:pPr>
              </w:pPrChange>
            </w:pPr>
            <w:r w:rsidRPr="00760004">
              <w:t>non3GPPAccessEndpoint</w:t>
            </w:r>
          </w:p>
        </w:tc>
        <w:tc>
          <w:tcPr>
            <w:tcW w:w="6521" w:type="dxa"/>
            <w:tcPrChange w:id="83" w:author="Luke Mewburn" w:date="2023-10-25T22:26:00Z">
              <w:tcPr>
                <w:tcW w:w="6521" w:type="dxa"/>
              </w:tcPr>
            </w:tcPrChange>
          </w:tcPr>
          <w:p w14:paraId="5DDC2BAD" w14:textId="77777777" w:rsidR="00E62089" w:rsidRPr="00760004" w:rsidRDefault="00E62089">
            <w:pPr>
              <w:pStyle w:val="TAL"/>
              <w:keepNext w:val="0"/>
              <w:pPrChange w:id="84" w:author="Luke Mewburn" w:date="2023-10-25T22:26:00Z">
                <w:pPr>
                  <w:pStyle w:val="TAL"/>
                </w:pPr>
              </w:pPrChange>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Change w:id="85" w:author="Luke Mewburn" w:date="2023-10-25T22:26:00Z">
              <w:tcPr>
                <w:tcW w:w="708" w:type="dxa"/>
              </w:tcPr>
            </w:tcPrChange>
          </w:tcPr>
          <w:p w14:paraId="62847F03" w14:textId="77777777" w:rsidR="00E62089" w:rsidRPr="00760004" w:rsidRDefault="00E62089">
            <w:pPr>
              <w:pStyle w:val="TAL"/>
              <w:keepNext w:val="0"/>
              <w:pPrChange w:id="86" w:author="Luke Mewburn" w:date="2023-10-25T22:26:00Z">
                <w:pPr>
                  <w:pStyle w:val="TAL"/>
                </w:pPr>
              </w:pPrChange>
            </w:pPr>
            <w:r w:rsidRPr="00760004">
              <w:t>C</w:t>
            </w:r>
          </w:p>
        </w:tc>
      </w:tr>
      <w:tr w:rsidR="00E62089" w:rsidRPr="00760004" w14:paraId="313FAF52" w14:textId="77777777" w:rsidTr="008C6EB4">
        <w:trPr>
          <w:cantSplit/>
          <w:jc w:val="center"/>
          <w:trPrChange w:id="87" w:author="Luke Mewburn" w:date="2023-10-25T22:26:00Z">
            <w:trPr>
              <w:jc w:val="center"/>
            </w:trPr>
          </w:trPrChange>
        </w:trPr>
        <w:tc>
          <w:tcPr>
            <w:tcW w:w="2693" w:type="dxa"/>
            <w:tcPrChange w:id="88" w:author="Luke Mewburn" w:date="2023-10-25T22:26:00Z">
              <w:tcPr>
                <w:tcW w:w="2693" w:type="dxa"/>
              </w:tcPr>
            </w:tcPrChange>
          </w:tcPr>
          <w:p w14:paraId="5623231B" w14:textId="77777777" w:rsidR="00E62089" w:rsidRPr="00760004" w:rsidRDefault="00E62089">
            <w:pPr>
              <w:pStyle w:val="TAL"/>
              <w:keepNext w:val="0"/>
              <w:pPrChange w:id="89" w:author="Luke Mewburn" w:date="2023-10-25T22:26:00Z">
                <w:pPr>
                  <w:pStyle w:val="TAL"/>
                </w:pPr>
              </w:pPrChange>
            </w:pPr>
            <w:r w:rsidRPr="00760004">
              <w:t>location</w:t>
            </w:r>
          </w:p>
        </w:tc>
        <w:tc>
          <w:tcPr>
            <w:tcW w:w="6521" w:type="dxa"/>
            <w:tcPrChange w:id="90" w:author="Luke Mewburn" w:date="2023-10-25T22:26:00Z">
              <w:tcPr>
                <w:tcW w:w="6521" w:type="dxa"/>
              </w:tcPr>
            </w:tcPrChange>
          </w:tcPr>
          <w:p w14:paraId="1D069C93" w14:textId="77777777" w:rsidR="00E62089" w:rsidRPr="00760004" w:rsidRDefault="00E62089">
            <w:pPr>
              <w:pStyle w:val="TAL"/>
              <w:keepNext w:val="0"/>
              <w:pPrChange w:id="91" w:author="Luke Mewburn" w:date="2023-10-25T22:26:00Z">
                <w:pPr>
                  <w:pStyle w:val="TAL"/>
                </w:pPr>
              </w:pPrChange>
            </w:pPr>
            <w:r w:rsidRPr="00760004">
              <w:t>Location information provided by the AMF</w:t>
            </w:r>
            <w:r>
              <w:t xml:space="preserve"> or present in the context at the SMF</w:t>
            </w:r>
            <w:r w:rsidRPr="00760004">
              <w:t>, if available.</w:t>
            </w:r>
          </w:p>
        </w:tc>
        <w:tc>
          <w:tcPr>
            <w:tcW w:w="708" w:type="dxa"/>
            <w:tcPrChange w:id="92" w:author="Luke Mewburn" w:date="2023-10-25T22:26:00Z">
              <w:tcPr>
                <w:tcW w:w="708" w:type="dxa"/>
              </w:tcPr>
            </w:tcPrChange>
          </w:tcPr>
          <w:p w14:paraId="21B17E1C" w14:textId="77777777" w:rsidR="00E62089" w:rsidRPr="00760004" w:rsidRDefault="00E62089">
            <w:pPr>
              <w:pStyle w:val="TAL"/>
              <w:keepNext w:val="0"/>
              <w:pPrChange w:id="93" w:author="Luke Mewburn" w:date="2023-10-25T22:26:00Z">
                <w:pPr>
                  <w:pStyle w:val="TAL"/>
                </w:pPr>
              </w:pPrChange>
            </w:pPr>
            <w:r w:rsidRPr="00760004">
              <w:t>C</w:t>
            </w:r>
          </w:p>
        </w:tc>
      </w:tr>
      <w:tr w:rsidR="00E62089" w:rsidRPr="00760004" w14:paraId="0FEE341F" w14:textId="77777777" w:rsidTr="008C6EB4">
        <w:trPr>
          <w:cantSplit/>
          <w:jc w:val="center"/>
          <w:trPrChange w:id="94" w:author="Luke Mewburn" w:date="2023-10-25T22:26:00Z">
            <w:trPr>
              <w:jc w:val="center"/>
            </w:trPr>
          </w:trPrChange>
        </w:trPr>
        <w:tc>
          <w:tcPr>
            <w:tcW w:w="2693" w:type="dxa"/>
            <w:tcPrChange w:id="95" w:author="Luke Mewburn" w:date="2023-10-25T22:26:00Z">
              <w:tcPr>
                <w:tcW w:w="2693" w:type="dxa"/>
              </w:tcPr>
            </w:tcPrChange>
          </w:tcPr>
          <w:p w14:paraId="7335AAA3" w14:textId="77777777" w:rsidR="00E62089" w:rsidRPr="00760004" w:rsidRDefault="00E62089">
            <w:pPr>
              <w:pStyle w:val="TAL"/>
              <w:keepNext w:val="0"/>
              <w:rPr>
                <w:highlight w:val="yellow"/>
              </w:rPr>
              <w:pPrChange w:id="96" w:author="Luke Mewburn" w:date="2023-10-25T22:26:00Z">
                <w:pPr>
                  <w:pStyle w:val="TAL"/>
                </w:pPr>
              </w:pPrChange>
            </w:pPr>
            <w:proofErr w:type="spellStart"/>
            <w:r w:rsidRPr="00760004">
              <w:t>dNN</w:t>
            </w:r>
            <w:proofErr w:type="spellEnd"/>
          </w:p>
        </w:tc>
        <w:tc>
          <w:tcPr>
            <w:tcW w:w="6521" w:type="dxa"/>
            <w:tcPrChange w:id="97" w:author="Luke Mewburn" w:date="2023-10-25T22:26:00Z">
              <w:tcPr>
                <w:tcW w:w="6521" w:type="dxa"/>
              </w:tcPr>
            </w:tcPrChange>
          </w:tcPr>
          <w:p w14:paraId="6CE024DA" w14:textId="77777777" w:rsidR="00E62089" w:rsidRPr="00760004" w:rsidRDefault="00E62089">
            <w:pPr>
              <w:pStyle w:val="TAL"/>
              <w:keepNext w:val="0"/>
              <w:pPrChange w:id="98" w:author="Luke Mewburn" w:date="2023-10-25T22:26:00Z">
                <w:pPr>
                  <w:pStyle w:val="TAL"/>
                </w:pPr>
              </w:pPrChange>
            </w:pPr>
            <w:r w:rsidRPr="00760004">
              <w:t xml:space="preserve">Data Network Name </w:t>
            </w:r>
            <w:r>
              <w:t>requested by the target UE</w:t>
            </w:r>
            <w:r w:rsidRPr="00760004">
              <w:t>, as defined in TS 23.003[19] clause 9A and described in TS 23.50</w:t>
            </w:r>
            <w:r>
              <w:t>2</w:t>
            </w:r>
            <w:r w:rsidRPr="00760004">
              <w:t xml:space="preserve"> [</w:t>
            </w:r>
            <w:r>
              <w:t>4</w:t>
            </w:r>
            <w:r w:rsidRPr="00760004">
              <w:t>] clause 4.3.2.2.</w:t>
            </w:r>
            <w:r>
              <w:t xml:space="preserve"> Shall be given in dotted-label presentation format as described in TS 23.003 [19] clause 9.1.</w:t>
            </w:r>
          </w:p>
        </w:tc>
        <w:tc>
          <w:tcPr>
            <w:tcW w:w="708" w:type="dxa"/>
            <w:tcPrChange w:id="99" w:author="Luke Mewburn" w:date="2023-10-25T22:26:00Z">
              <w:tcPr>
                <w:tcW w:w="708" w:type="dxa"/>
              </w:tcPr>
            </w:tcPrChange>
          </w:tcPr>
          <w:p w14:paraId="6DF29FED" w14:textId="77777777" w:rsidR="00E62089" w:rsidRPr="00760004" w:rsidRDefault="00E62089">
            <w:pPr>
              <w:pStyle w:val="TAL"/>
              <w:keepNext w:val="0"/>
              <w:rPr>
                <w:highlight w:val="yellow"/>
              </w:rPr>
              <w:pPrChange w:id="100" w:author="Luke Mewburn" w:date="2023-10-25T22:26:00Z">
                <w:pPr>
                  <w:pStyle w:val="TAL"/>
                </w:pPr>
              </w:pPrChange>
            </w:pPr>
            <w:r w:rsidRPr="00760004">
              <w:t>M</w:t>
            </w:r>
          </w:p>
        </w:tc>
      </w:tr>
      <w:tr w:rsidR="00E62089" w:rsidRPr="00760004" w14:paraId="2B21714D" w14:textId="77777777" w:rsidTr="008C6EB4">
        <w:trPr>
          <w:cantSplit/>
          <w:jc w:val="center"/>
          <w:trPrChange w:id="101" w:author="Luke Mewburn" w:date="2023-10-25T22:26:00Z">
            <w:trPr>
              <w:jc w:val="center"/>
            </w:trPr>
          </w:trPrChange>
        </w:trPr>
        <w:tc>
          <w:tcPr>
            <w:tcW w:w="2693" w:type="dxa"/>
            <w:tcPrChange w:id="102" w:author="Luke Mewburn" w:date="2023-10-25T22:26:00Z">
              <w:tcPr>
                <w:tcW w:w="2693" w:type="dxa"/>
              </w:tcPr>
            </w:tcPrChange>
          </w:tcPr>
          <w:p w14:paraId="405247D4" w14:textId="77777777" w:rsidR="00E62089" w:rsidRPr="00760004" w:rsidRDefault="00E62089">
            <w:pPr>
              <w:pStyle w:val="TAL"/>
              <w:keepNext w:val="0"/>
              <w:pPrChange w:id="103" w:author="Luke Mewburn" w:date="2023-10-25T22:26:00Z">
                <w:pPr>
                  <w:pStyle w:val="TAL"/>
                </w:pPr>
              </w:pPrChange>
            </w:pPr>
            <w:proofErr w:type="spellStart"/>
            <w:r w:rsidRPr="00760004">
              <w:t>aMFID</w:t>
            </w:r>
            <w:proofErr w:type="spellEnd"/>
          </w:p>
        </w:tc>
        <w:tc>
          <w:tcPr>
            <w:tcW w:w="6521" w:type="dxa"/>
            <w:tcPrChange w:id="104" w:author="Luke Mewburn" w:date="2023-10-25T22:26:00Z">
              <w:tcPr>
                <w:tcW w:w="6521" w:type="dxa"/>
              </w:tcPr>
            </w:tcPrChange>
          </w:tcPr>
          <w:p w14:paraId="2F9A5D31" w14:textId="77777777" w:rsidR="00E62089" w:rsidRPr="00760004" w:rsidRDefault="00E62089">
            <w:pPr>
              <w:pStyle w:val="TAL"/>
              <w:keepNext w:val="0"/>
              <w:pPrChange w:id="105" w:author="Luke Mewburn" w:date="2023-10-25T22:26:00Z">
                <w:pPr>
                  <w:pStyle w:val="TAL"/>
                </w:pPr>
              </w:pPrChange>
            </w:pPr>
            <w:r w:rsidRPr="00760004">
              <w:t xml:space="preserve">Identifier of the AMF associated with the target UE, as defined in TS 23.003 [19] clause 2.10.1 </w:t>
            </w:r>
            <w:r>
              <w:t>if</w:t>
            </w:r>
            <w:r w:rsidRPr="00760004">
              <w:t xml:space="preserve"> available.</w:t>
            </w:r>
          </w:p>
        </w:tc>
        <w:tc>
          <w:tcPr>
            <w:tcW w:w="708" w:type="dxa"/>
            <w:tcPrChange w:id="106" w:author="Luke Mewburn" w:date="2023-10-25T22:26:00Z">
              <w:tcPr>
                <w:tcW w:w="708" w:type="dxa"/>
              </w:tcPr>
            </w:tcPrChange>
          </w:tcPr>
          <w:p w14:paraId="4FF5FE16" w14:textId="77777777" w:rsidR="00E62089" w:rsidRPr="00760004" w:rsidRDefault="00E62089">
            <w:pPr>
              <w:pStyle w:val="TAL"/>
              <w:keepNext w:val="0"/>
              <w:rPr>
                <w:highlight w:val="yellow"/>
              </w:rPr>
              <w:pPrChange w:id="107" w:author="Luke Mewburn" w:date="2023-10-25T22:26:00Z">
                <w:pPr>
                  <w:pStyle w:val="TAL"/>
                </w:pPr>
              </w:pPrChange>
            </w:pPr>
            <w:r w:rsidRPr="00760004">
              <w:t>C</w:t>
            </w:r>
          </w:p>
        </w:tc>
      </w:tr>
      <w:tr w:rsidR="00E62089" w:rsidRPr="00760004" w14:paraId="09FD749C" w14:textId="77777777" w:rsidTr="008C6EB4">
        <w:trPr>
          <w:cantSplit/>
          <w:jc w:val="center"/>
          <w:trPrChange w:id="108" w:author="Luke Mewburn" w:date="2023-10-25T22:26:00Z">
            <w:trPr>
              <w:jc w:val="center"/>
            </w:trPr>
          </w:trPrChange>
        </w:trPr>
        <w:tc>
          <w:tcPr>
            <w:tcW w:w="2693" w:type="dxa"/>
            <w:tcPrChange w:id="109" w:author="Luke Mewburn" w:date="2023-10-25T22:26:00Z">
              <w:tcPr>
                <w:tcW w:w="2693" w:type="dxa"/>
              </w:tcPr>
            </w:tcPrChange>
          </w:tcPr>
          <w:p w14:paraId="3D04729C" w14:textId="77777777" w:rsidR="00E62089" w:rsidRPr="00760004" w:rsidRDefault="00E62089">
            <w:pPr>
              <w:pStyle w:val="TAL"/>
              <w:keepNext w:val="0"/>
              <w:pPrChange w:id="110" w:author="Luke Mewburn" w:date="2023-10-25T22:26:00Z">
                <w:pPr>
                  <w:pStyle w:val="TAL"/>
                </w:pPr>
              </w:pPrChange>
            </w:pPr>
            <w:proofErr w:type="spellStart"/>
            <w:r w:rsidRPr="00760004">
              <w:t>hSMFURI</w:t>
            </w:r>
            <w:proofErr w:type="spellEnd"/>
          </w:p>
        </w:tc>
        <w:tc>
          <w:tcPr>
            <w:tcW w:w="6521" w:type="dxa"/>
            <w:tcPrChange w:id="111" w:author="Luke Mewburn" w:date="2023-10-25T22:26:00Z">
              <w:tcPr>
                <w:tcW w:w="6521" w:type="dxa"/>
              </w:tcPr>
            </w:tcPrChange>
          </w:tcPr>
          <w:p w14:paraId="6EADAA21" w14:textId="77777777" w:rsidR="00E62089" w:rsidRPr="00760004" w:rsidRDefault="00E62089">
            <w:pPr>
              <w:pStyle w:val="TAL"/>
              <w:keepNext w:val="0"/>
              <w:pPrChange w:id="112" w:author="Luke Mewburn" w:date="2023-10-25T22:26:00Z">
                <w:pPr>
                  <w:pStyle w:val="TAL"/>
                </w:pPr>
              </w:pPrChange>
            </w:pPr>
            <w:r w:rsidRPr="00760004">
              <w:t xml:space="preserve">URI of the </w:t>
            </w:r>
            <w:proofErr w:type="spellStart"/>
            <w:r w:rsidRPr="00760004">
              <w:t>Nsmf_PDUSession</w:t>
            </w:r>
            <w:proofErr w:type="spellEnd"/>
            <w:r w:rsidRPr="00760004">
              <w:t xml:space="preserve"> service of the selected H-SMF, if available. See TS 29.502 [16] clause 6.1.6.2.2.</w:t>
            </w:r>
          </w:p>
        </w:tc>
        <w:tc>
          <w:tcPr>
            <w:tcW w:w="708" w:type="dxa"/>
            <w:tcPrChange w:id="113" w:author="Luke Mewburn" w:date="2023-10-25T22:26:00Z">
              <w:tcPr>
                <w:tcW w:w="708" w:type="dxa"/>
              </w:tcPr>
            </w:tcPrChange>
          </w:tcPr>
          <w:p w14:paraId="17649D91" w14:textId="77777777" w:rsidR="00E62089" w:rsidRPr="00760004" w:rsidRDefault="00E62089">
            <w:pPr>
              <w:pStyle w:val="TAL"/>
              <w:keepNext w:val="0"/>
              <w:pPrChange w:id="114" w:author="Luke Mewburn" w:date="2023-10-25T22:26:00Z">
                <w:pPr>
                  <w:pStyle w:val="TAL"/>
                </w:pPr>
              </w:pPrChange>
            </w:pPr>
            <w:r w:rsidRPr="00760004">
              <w:t>C</w:t>
            </w:r>
          </w:p>
        </w:tc>
      </w:tr>
      <w:tr w:rsidR="00E62089" w:rsidRPr="00760004" w14:paraId="38E4D5CE" w14:textId="77777777" w:rsidTr="008C6EB4">
        <w:trPr>
          <w:cantSplit/>
          <w:jc w:val="center"/>
          <w:trPrChange w:id="115" w:author="Luke Mewburn" w:date="2023-10-25T22:26:00Z">
            <w:trPr>
              <w:jc w:val="center"/>
            </w:trPr>
          </w:trPrChange>
        </w:trPr>
        <w:tc>
          <w:tcPr>
            <w:tcW w:w="2693" w:type="dxa"/>
            <w:tcPrChange w:id="116" w:author="Luke Mewburn" w:date="2023-10-25T22:26:00Z">
              <w:tcPr>
                <w:tcW w:w="2693" w:type="dxa"/>
              </w:tcPr>
            </w:tcPrChange>
          </w:tcPr>
          <w:p w14:paraId="5B6F293C" w14:textId="77777777" w:rsidR="00E62089" w:rsidRPr="00760004" w:rsidRDefault="00E62089">
            <w:pPr>
              <w:pStyle w:val="TAL"/>
              <w:keepNext w:val="0"/>
              <w:pPrChange w:id="117" w:author="Luke Mewburn" w:date="2023-10-25T22:26:00Z">
                <w:pPr>
                  <w:pStyle w:val="TAL"/>
                </w:pPr>
              </w:pPrChange>
            </w:pPr>
            <w:proofErr w:type="spellStart"/>
            <w:r w:rsidRPr="00760004">
              <w:t>requestType</w:t>
            </w:r>
            <w:proofErr w:type="spellEnd"/>
          </w:p>
        </w:tc>
        <w:tc>
          <w:tcPr>
            <w:tcW w:w="6521" w:type="dxa"/>
            <w:tcPrChange w:id="118" w:author="Luke Mewburn" w:date="2023-10-25T22:26:00Z">
              <w:tcPr>
                <w:tcW w:w="6521" w:type="dxa"/>
              </w:tcPr>
            </w:tcPrChange>
          </w:tcPr>
          <w:p w14:paraId="528DD536" w14:textId="77777777" w:rsidR="00E62089" w:rsidRDefault="00E62089">
            <w:pPr>
              <w:pStyle w:val="TAL"/>
              <w:keepNext w:val="0"/>
              <w:pPrChange w:id="119" w:author="Luke Mewburn" w:date="2023-10-25T22:26:00Z">
                <w:pPr>
                  <w:pStyle w:val="TAL"/>
                </w:pPr>
              </w:pPrChange>
            </w:pPr>
            <w:r>
              <w:t xml:space="preserve">Type of request as described in TS 24.501 [13] clause 9.11.3.47 </w:t>
            </w:r>
            <w:r>
              <w:rPr>
                <w:rFonts w:cs="Arial"/>
                <w:color w:val="000000"/>
                <w:szCs w:val="18"/>
              </w:rPr>
              <w:t xml:space="preserve">provided within the </w:t>
            </w:r>
            <w:proofErr w:type="spellStart"/>
            <w:r>
              <w:rPr>
                <w:rFonts w:cs="Arial"/>
                <w:color w:val="000000"/>
                <w:szCs w:val="18"/>
              </w:rPr>
              <w:t>Nsmf_PDU_Session_CreateSMContext</w:t>
            </w:r>
            <w:proofErr w:type="spellEnd"/>
            <w:r>
              <w:rPr>
                <w:rFonts w:cs="Arial"/>
                <w:color w:val="000000"/>
                <w:szCs w:val="18"/>
              </w:rPr>
              <w:t xml:space="preserve"> Request (TS 29.502 [16]) message shall be reported.</w:t>
            </w:r>
          </w:p>
          <w:p w14:paraId="26396078" w14:textId="77777777" w:rsidR="00E62089" w:rsidRDefault="00E62089">
            <w:pPr>
              <w:pStyle w:val="TAL"/>
              <w:keepNext w:val="0"/>
              <w:pPrChange w:id="120" w:author="Luke Mewburn" w:date="2023-10-25T22:26:00Z">
                <w:pPr>
                  <w:pStyle w:val="TAL"/>
                </w:pPr>
              </w:pPrChange>
            </w:pPr>
            <w:r>
              <w:t>In the case where the network does not support Multi Access (MA) PDU sessions, but receives a MA PDU session request, a request type of “Initial request” shall be reported.</w:t>
            </w:r>
          </w:p>
          <w:p w14:paraId="0236ABFF" w14:textId="77777777" w:rsidR="00E62089" w:rsidRPr="00760004" w:rsidRDefault="00E62089">
            <w:pPr>
              <w:pStyle w:val="TAL"/>
              <w:keepNext w:val="0"/>
              <w:pPrChange w:id="121" w:author="Luke Mewburn" w:date="2023-10-25T22:26:00Z">
                <w:pPr>
                  <w:pStyle w:val="TAL"/>
                </w:pPr>
              </w:pPrChange>
            </w:pPr>
            <w:r>
              <w:rPr>
                <w:rFonts w:cs="Arial"/>
                <w:color w:val="000000"/>
                <w:szCs w:val="18"/>
              </w:rPr>
              <w:t>In the case where the network does not provide a request type value for a non-MA PDU session, a request type of “initial request”, according to TS 24.501 [13] clause 6.4.1.2 shall be reported.</w:t>
            </w:r>
          </w:p>
        </w:tc>
        <w:tc>
          <w:tcPr>
            <w:tcW w:w="708" w:type="dxa"/>
            <w:tcPrChange w:id="122" w:author="Luke Mewburn" w:date="2023-10-25T22:26:00Z">
              <w:tcPr>
                <w:tcW w:w="708" w:type="dxa"/>
              </w:tcPr>
            </w:tcPrChange>
          </w:tcPr>
          <w:p w14:paraId="0671054C" w14:textId="77777777" w:rsidR="00E62089" w:rsidRPr="00760004" w:rsidRDefault="00E62089">
            <w:pPr>
              <w:pStyle w:val="TAL"/>
              <w:keepNext w:val="0"/>
              <w:pPrChange w:id="123" w:author="Luke Mewburn" w:date="2023-10-25T22:26:00Z">
                <w:pPr>
                  <w:pStyle w:val="TAL"/>
                </w:pPr>
              </w:pPrChange>
            </w:pPr>
            <w:r>
              <w:t>M</w:t>
            </w:r>
          </w:p>
        </w:tc>
      </w:tr>
      <w:tr w:rsidR="00E62089" w:rsidRPr="00760004" w14:paraId="73C99936" w14:textId="77777777" w:rsidTr="008C6EB4">
        <w:trPr>
          <w:cantSplit/>
          <w:jc w:val="center"/>
          <w:trPrChange w:id="124" w:author="Luke Mewburn" w:date="2023-10-25T22:26:00Z">
            <w:trPr>
              <w:jc w:val="center"/>
            </w:trPr>
          </w:trPrChange>
        </w:trPr>
        <w:tc>
          <w:tcPr>
            <w:tcW w:w="2693" w:type="dxa"/>
            <w:tcPrChange w:id="125" w:author="Luke Mewburn" w:date="2023-10-25T22:26:00Z">
              <w:tcPr>
                <w:tcW w:w="2693" w:type="dxa"/>
              </w:tcPr>
            </w:tcPrChange>
          </w:tcPr>
          <w:p w14:paraId="3DEB1C37" w14:textId="77777777" w:rsidR="00E62089" w:rsidRPr="00760004" w:rsidRDefault="00E62089">
            <w:pPr>
              <w:pStyle w:val="TAL"/>
              <w:keepNext w:val="0"/>
              <w:pPrChange w:id="126" w:author="Luke Mewburn" w:date="2023-10-25T22:26:00Z">
                <w:pPr>
                  <w:pStyle w:val="TAL"/>
                </w:pPr>
              </w:pPrChange>
            </w:pPr>
            <w:proofErr w:type="spellStart"/>
            <w:r w:rsidRPr="00760004">
              <w:t>accessType</w:t>
            </w:r>
            <w:proofErr w:type="spellEnd"/>
          </w:p>
        </w:tc>
        <w:tc>
          <w:tcPr>
            <w:tcW w:w="6521" w:type="dxa"/>
            <w:tcPrChange w:id="127" w:author="Luke Mewburn" w:date="2023-10-25T22:26:00Z">
              <w:tcPr>
                <w:tcW w:w="6521" w:type="dxa"/>
              </w:tcPr>
            </w:tcPrChange>
          </w:tcPr>
          <w:p w14:paraId="7FA6331B" w14:textId="77777777" w:rsidR="00E62089" w:rsidRPr="00760004" w:rsidRDefault="00E62089">
            <w:pPr>
              <w:pStyle w:val="TAL"/>
              <w:keepNext w:val="0"/>
              <w:pPrChange w:id="128" w:author="Luke Mewburn" w:date="2023-10-25T22:26:00Z">
                <w:pPr>
                  <w:pStyle w:val="TAL"/>
                </w:pPr>
              </w:pPrChange>
            </w:pPr>
            <w:r w:rsidRPr="00760004">
              <w:t>Access type associated with the session (i.e. 3GPP or non-3GPP access) if provided by the AMF (see TS 24.501 [13] clause 9.11.2.1A).</w:t>
            </w:r>
          </w:p>
        </w:tc>
        <w:tc>
          <w:tcPr>
            <w:tcW w:w="708" w:type="dxa"/>
            <w:tcPrChange w:id="129" w:author="Luke Mewburn" w:date="2023-10-25T22:26:00Z">
              <w:tcPr>
                <w:tcW w:w="708" w:type="dxa"/>
              </w:tcPr>
            </w:tcPrChange>
          </w:tcPr>
          <w:p w14:paraId="26039DCD" w14:textId="77777777" w:rsidR="00E62089" w:rsidRPr="00760004" w:rsidRDefault="00E62089">
            <w:pPr>
              <w:pStyle w:val="TAL"/>
              <w:keepNext w:val="0"/>
              <w:pPrChange w:id="130" w:author="Luke Mewburn" w:date="2023-10-25T22:26:00Z">
                <w:pPr>
                  <w:pStyle w:val="TAL"/>
                </w:pPr>
              </w:pPrChange>
            </w:pPr>
            <w:r w:rsidRPr="00760004">
              <w:t>C</w:t>
            </w:r>
          </w:p>
        </w:tc>
      </w:tr>
      <w:tr w:rsidR="00E62089" w:rsidRPr="00760004" w14:paraId="7A5E909B" w14:textId="77777777" w:rsidTr="008C6EB4">
        <w:trPr>
          <w:cantSplit/>
          <w:jc w:val="center"/>
          <w:trPrChange w:id="131" w:author="Luke Mewburn" w:date="2023-10-25T22:26:00Z">
            <w:trPr>
              <w:jc w:val="center"/>
            </w:trPr>
          </w:trPrChange>
        </w:trPr>
        <w:tc>
          <w:tcPr>
            <w:tcW w:w="2693" w:type="dxa"/>
            <w:tcPrChange w:id="132" w:author="Luke Mewburn" w:date="2023-10-25T22:26:00Z">
              <w:tcPr>
                <w:tcW w:w="2693" w:type="dxa"/>
              </w:tcPr>
            </w:tcPrChange>
          </w:tcPr>
          <w:p w14:paraId="1807A15C" w14:textId="77777777" w:rsidR="00E62089" w:rsidRPr="00760004" w:rsidRDefault="00E62089">
            <w:pPr>
              <w:pStyle w:val="TAL"/>
              <w:keepNext w:val="0"/>
              <w:pPrChange w:id="133" w:author="Luke Mewburn" w:date="2023-10-25T22:26:00Z">
                <w:pPr>
                  <w:pStyle w:val="TAL"/>
                </w:pPr>
              </w:pPrChange>
            </w:pPr>
            <w:proofErr w:type="spellStart"/>
            <w:r w:rsidRPr="00760004">
              <w:t>rATType</w:t>
            </w:r>
            <w:proofErr w:type="spellEnd"/>
          </w:p>
        </w:tc>
        <w:tc>
          <w:tcPr>
            <w:tcW w:w="6521" w:type="dxa"/>
            <w:tcPrChange w:id="134" w:author="Luke Mewburn" w:date="2023-10-25T22:26:00Z">
              <w:tcPr>
                <w:tcW w:w="6521" w:type="dxa"/>
              </w:tcPr>
            </w:tcPrChange>
          </w:tcPr>
          <w:p w14:paraId="77C5F9E5" w14:textId="77777777" w:rsidR="00E62089" w:rsidRPr="00760004" w:rsidRDefault="00E62089">
            <w:pPr>
              <w:pStyle w:val="TAL"/>
              <w:keepNext w:val="0"/>
              <w:pPrChange w:id="135" w:author="Luke Mewburn" w:date="2023-10-25T22:26:00Z">
                <w:pPr>
                  <w:pStyle w:val="TAL"/>
                </w:pPr>
              </w:pPrChange>
            </w:pPr>
            <w:r w:rsidRPr="00760004">
              <w:t>RAT Type associated with the access if provided by the AMF as part of session establishment (see TS 23.502 [4] clause 4.3.2). Values given as per TS 29.571 [17] clause 5.4.3.2.</w:t>
            </w:r>
          </w:p>
        </w:tc>
        <w:tc>
          <w:tcPr>
            <w:tcW w:w="708" w:type="dxa"/>
            <w:tcPrChange w:id="136" w:author="Luke Mewburn" w:date="2023-10-25T22:26:00Z">
              <w:tcPr>
                <w:tcW w:w="708" w:type="dxa"/>
              </w:tcPr>
            </w:tcPrChange>
          </w:tcPr>
          <w:p w14:paraId="0110BE3B" w14:textId="77777777" w:rsidR="00E62089" w:rsidRPr="00760004" w:rsidRDefault="00E62089">
            <w:pPr>
              <w:pStyle w:val="TAL"/>
              <w:keepNext w:val="0"/>
              <w:pPrChange w:id="137" w:author="Luke Mewburn" w:date="2023-10-25T22:26:00Z">
                <w:pPr>
                  <w:pStyle w:val="TAL"/>
                </w:pPr>
              </w:pPrChange>
            </w:pPr>
            <w:r w:rsidRPr="00760004">
              <w:t>C</w:t>
            </w:r>
          </w:p>
        </w:tc>
      </w:tr>
      <w:tr w:rsidR="00E62089" w:rsidRPr="00760004" w14:paraId="394EB19B" w14:textId="77777777" w:rsidTr="008C6EB4">
        <w:trPr>
          <w:cantSplit/>
          <w:jc w:val="center"/>
          <w:trPrChange w:id="138" w:author="Luke Mewburn" w:date="2023-10-25T22:26:00Z">
            <w:trPr>
              <w:jc w:val="center"/>
            </w:trPr>
          </w:trPrChange>
        </w:trPr>
        <w:tc>
          <w:tcPr>
            <w:tcW w:w="2693" w:type="dxa"/>
            <w:tcPrChange w:id="139" w:author="Luke Mewburn" w:date="2023-10-25T22:26:00Z">
              <w:tcPr>
                <w:tcW w:w="2693" w:type="dxa"/>
              </w:tcPr>
            </w:tcPrChange>
          </w:tcPr>
          <w:p w14:paraId="18DE8CD6" w14:textId="77777777" w:rsidR="00E62089" w:rsidRPr="00760004" w:rsidRDefault="00E62089">
            <w:pPr>
              <w:pStyle w:val="TAL"/>
              <w:keepNext w:val="0"/>
              <w:pPrChange w:id="140" w:author="Luke Mewburn" w:date="2023-10-25T22:26:00Z">
                <w:pPr>
                  <w:pStyle w:val="TAL"/>
                </w:pPr>
              </w:pPrChange>
            </w:pPr>
            <w:proofErr w:type="spellStart"/>
            <w:r w:rsidRPr="00760004">
              <w:t>sMPDUDNRequest</w:t>
            </w:r>
            <w:proofErr w:type="spellEnd"/>
          </w:p>
        </w:tc>
        <w:tc>
          <w:tcPr>
            <w:tcW w:w="6521" w:type="dxa"/>
            <w:tcPrChange w:id="141" w:author="Luke Mewburn" w:date="2023-10-25T22:26:00Z">
              <w:tcPr>
                <w:tcW w:w="6521" w:type="dxa"/>
              </w:tcPr>
            </w:tcPrChange>
          </w:tcPr>
          <w:p w14:paraId="2CCDBCCB" w14:textId="77777777" w:rsidR="00E62089" w:rsidRPr="00760004" w:rsidRDefault="00E62089">
            <w:pPr>
              <w:pStyle w:val="TAL"/>
              <w:keepNext w:val="0"/>
              <w:pPrChange w:id="142" w:author="Luke Mewburn" w:date="2023-10-25T22:26:00Z">
                <w:pPr>
                  <w:pStyle w:val="TAL"/>
                </w:pPr>
              </w:pPrChange>
            </w:pPr>
            <w:r w:rsidRPr="00760004">
              <w:t>Contents of the SM PDU DN Request container, if available, as described in TS 24.501 [13] clause 9.11.4.15.</w:t>
            </w:r>
          </w:p>
        </w:tc>
        <w:tc>
          <w:tcPr>
            <w:tcW w:w="708" w:type="dxa"/>
            <w:tcPrChange w:id="143" w:author="Luke Mewburn" w:date="2023-10-25T22:26:00Z">
              <w:tcPr>
                <w:tcW w:w="708" w:type="dxa"/>
              </w:tcPr>
            </w:tcPrChange>
          </w:tcPr>
          <w:p w14:paraId="6BD0836C" w14:textId="77777777" w:rsidR="00E62089" w:rsidRPr="00760004" w:rsidRDefault="00E62089">
            <w:pPr>
              <w:pStyle w:val="TAL"/>
              <w:keepNext w:val="0"/>
              <w:pPrChange w:id="144" w:author="Luke Mewburn" w:date="2023-10-25T22:26:00Z">
                <w:pPr>
                  <w:pStyle w:val="TAL"/>
                </w:pPr>
              </w:pPrChange>
            </w:pPr>
            <w:r w:rsidRPr="00760004">
              <w:t>C</w:t>
            </w:r>
          </w:p>
        </w:tc>
      </w:tr>
      <w:tr w:rsidR="00E62089" w:rsidRPr="00760004" w14:paraId="721DCFD4" w14:textId="77777777" w:rsidTr="008C6EB4">
        <w:trPr>
          <w:cantSplit/>
          <w:jc w:val="center"/>
          <w:trPrChange w:id="145" w:author="Luke Mewburn" w:date="2023-10-25T22:26:00Z">
            <w:trPr>
              <w:jc w:val="center"/>
            </w:trPr>
          </w:trPrChange>
        </w:trPr>
        <w:tc>
          <w:tcPr>
            <w:tcW w:w="2693" w:type="dxa"/>
            <w:tcPrChange w:id="146" w:author="Luke Mewburn" w:date="2023-10-25T22:26:00Z">
              <w:tcPr>
                <w:tcW w:w="2693" w:type="dxa"/>
              </w:tcPr>
            </w:tcPrChange>
          </w:tcPr>
          <w:p w14:paraId="1B006C64" w14:textId="77777777" w:rsidR="00E62089" w:rsidRPr="00760004" w:rsidRDefault="00E62089">
            <w:pPr>
              <w:pStyle w:val="TAL"/>
              <w:keepNext w:val="0"/>
              <w:pPrChange w:id="147" w:author="Luke Mewburn" w:date="2023-10-25T22:26:00Z">
                <w:pPr>
                  <w:pStyle w:val="TAL"/>
                </w:pPr>
              </w:pPrChange>
            </w:pPr>
            <w:proofErr w:type="spellStart"/>
            <w:r>
              <w:t>uEEPSPDNConnection</w:t>
            </w:r>
            <w:proofErr w:type="spellEnd"/>
          </w:p>
        </w:tc>
        <w:tc>
          <w:tcPr>
            <w:tcW w:w="6521" w:type="dxa"/>
            <w:tcPrChange w:id="148" w:author="Luke Mewburn" w:date="2023-10-25T22:26:00Z">
              <w:tcPr>
                <w:tcW w:w="6521" w:type="dxa"/>
              </w:tcPr>
            </w:tcPrChange>
          </w:tcPr>
          <w:p w14:paraId="7A4AED13" w14:textId="77777777" w:rsidR="00E62089" w:rsidRPr="00760004" w:rsidRDefault="00E62089">
            <w:pPr>
              <w:pStyle w:val="TAL"/>
              <w:keepNext w:val="0"/>
              <w:pPrChange w:id="149" w:author="Luke Mewburn" w:date="2023-10-25T22:26:00Z">
                <w:pPr>
                  <w:pStyle w:val="TAL"/>
                </w:pPr>
              </w:pPrChange>
            </w:pPr>
            <w:r>
              <w:rPr>
                <w:rFonts w:cs="Arial"/>
                <w:szCs w:val="18"/>
              </w:rPr>
              <w:t xml:space="preserve">This IE shall be present, if available, during an EPS to 5GS Idle mode mobility or handover using the N26 interface. If present, it shall contain the EPS bearer context(s) information present in the </w:t>
            </w:r>
            <w:proofErr w:type="spellStart"/>
            <w:r>
              <w:rPr>
                <w:rFonts w:cs="Arial"/>
                <w:szCs w:val="18"/>
              </w:rPr>
              <w:t>uEEPSPDNConnection</w:t>
            </w:r>
            <w:proofErr w:type="spellEnd"/>
            <w:r>
              <w:rPr>
                <w:rFonts w:cs="Arial"/>
                <w:szCs w:val="18"/>
              </w:rPr>
              <w:t xml:space="preserve"> parameter of the intercepted </w:t>
            </w:r>
            <w:proofErr w:type="spellStart"/>
            <w:r>
              <w:rPr>
                <w:rFonts w:cs="Arial"/>
                <w:szCs w:val="18"/>
              </w:rPr>
              <w:t>SmContextCreateData</w:t>
            </w:r>
            <w:proofErr w:type="spellEnd"/>
            <w:r>
              <w:rPr>
                <w:rFonts w:cs="Arial"/>
                <w:szCs w:val="18"/>
              </w:rPr>
              <w:t xml:space="preserve"> message.</w:t>
            </w:r>
            <w:r>
              <w:rPr>
                <w:rFonts w:cs="Arial"/>
                <w:szCs w:val="18"/>
                <w:lang w:eastAsia="zh-CN"/>
              </w:rPr>
              <w:t xml:space="preserve"> (see TS 29.502 [16] clause </w:t>
            </w:r>
            <w:r>
              <w:t>6.1.6.2.2).</w:t>
            </w:r>
          </w:p>
        </w:tc>
        <w:tc>
          <w:tcPr>
            <w:tcW w:w="708" w:type="dxa"/>
            <w:tcPrChange w:id="150" w:author="Luke Mewburn" w:date="2023-10-25T22:26:00Z">
              <w:tcPr>
                <w:tcW w:w="708" w:type="dxa"/>
              </w:tcPr>
            </w:tcPrChange>
          </w:tcPr>
          <w:p w14:paraId="2775ED50" w14:textId="77777777" w:rsidR="00E62089" w:rsidRPr="00760004" w:rsidRDefault="00E62089">
            <w:pPr>
              <w:pStyle w:val="TAL"/>
              <w:keepNext w:val="0"/>
              <w:pPrChange w:id="151" w:author="Luke Mewburn" w:date="2023-10-25T22:26:00Z">
                <w:pPr>
                  <w:pStyle w:val="TAL"/>
                </w:pPr>
              </w:pPrChange>
            </w:pPr>
            <w:r>
              <w:t>C</w:t>
            </w:r>
          </w:p>
        </w:tc>
      </w:tr>
      <w:tr w:rsidR="00E62089" w:rsidRPr="00760004" w14:paraId="3652BD03" w14:textId="77777777" w:rsidTr="008C6EB4">
        <w:trPr>
          <w:cantSplit/>
          <w:jc w:val="center"/>
          <w:trPrChange w:id="152" w:author="Luke Mewburn" w:date="2023-10-25T22:26:00Z">
            <w:trPr>
              <w:jc w:val="center"/>
            </w:trPr>
          </w:trPrChange>
        </w:trPr>
        <w:tc>
          <w:tcPr>
            <w:tcW w:w="2693" w:type="dxa"/>
            <w:tcPrChange w:id="153" w:author="Luke Mewburn" w:date="2023-10-25T22:26:00Z">
              <w:tcPr>
                <w:tcW w:w="2693" w:type="dxa"/>
              </w:tcPr>
            </w:tcPrChange>
          </w:tcPr>
          <w:p w14:paraId="7CBAF9F0" w14:textId="77777777" w:rsidR="00E62089" w:rsidRDefault="00E62089">
            <w:pPr>
              <w:pStyle w:val="TAL"/>
              <w:keepNext w:val="0"/>
              <w:pPrChange w:id="154" w:author="Luke Mewburn" w:date="2023-10-25T22:26:00Z">
                <w:pPr>
                  <w:pStyle w:val="TAL"/>
                </w:pPr>
              </w:pPrChange>
            </w:pPr>
            <w:r>
              <w:t>ePS5GSComboInfo</w:t>
            </w:r>
          </w:p>
        </w:tc>
        <w:tc>
          <w:tcPr>
            <w:tcW w:w="6521" w:type="dxa"/>
            <w:tcPrChange w:id="155" w:author="Luke Mewburn" w:date="2023-10-25T22:26:00Z">
              <w:tcPr>
                <w:tcW w:w="6521" w:type="dxa"/>
              </w:tcPr>
            </w:tcPrChange>
          </w:tcPr>
          <w:p w14:paraId="2C136B31" w14:textId="77777777" w:rsidR="00E62089" w:rsidRDefault="00E62089">
            <w:pPr>
              <w:pStyle w:val="TAL"/>
              <w:keepNext w:val="0"/>
              <w:rPr>
                <w:rFonts w:cs="Arial"/>
                <w:szCs w:val="18"/>
              </w:rPr>
              <w:pPrChange w:id="156" w:author="Luke Mewburn" w:date="2023-10-25T22:26:00Z">
                <w:pPr>
                  <w:pStyle w:val="TAL"/>
                </w:pPr>
              </w:pPrChange>
            </w:pPr>
            <w:r>
              <w:rPr>
                <w:rFonts w:cs="Arial"/>
                <w:szCs w:val="18"/>
              </w:rPr>
              <w:t>Provides detailed information about PDN Connections associated with the reported PDU Session. Shall be included if the AMF has selected a SMF+PGW-C to serve the PDU session. This parameter shall include the additional IEs in Table 6.2.3-</w:t>
            </w:r>
            <w:proofErr w:type="gramStart"/>
            <w:r>
              <w:rPr>
                <w:rFonts w:cs="Arial"/>
                <w:szCs w:val="18"/>
              </w:rPr>
              <w:t>1A, if</w:t>
            </w:r>
            <w:proofErr w:type="gramEnd"/>
            <w:r>
              <w:rPr>
                <w:rFonts w:cs="Arial"/>
                <w:szCs w:val="18"/>
              </w:rPr>
              <w:t xml:space="preserve"> present.</w:t>
            </w:r>
          </w:p>
        </w:tc>
        <w:tc>
          <w:tcPr>
            <w:tcW w:w="708" w:type="dxa"/>
            <w:tcPrChange w:id="157" w:author="Luke Mewburn" w:date="2023-10-25T22:26:00Z">
              <w:tcPr>
                <w:tcW w:w="708" w:type="dxa"/>
              </w:tcPr>
            </w:tcPrChange>
          </w:tcPr>
          <w:p w14:paraId="00040C26" w14:textId="77777777" w:rsidR="00E62089" w:rsidRDefault="00E62089">
            <w:pPr>
              <w:pStyle w:val="TAL"/>
              <w:keepNext w:val="0"/>
              <w:pPrChange w:id="158" w:author="Luke Mewburn" w:date="2023-10-25T22:26:00Z">
                <w:pPr>
                  <w:pStyle w:val="TAL"/>
                </w:pPr>
              </w:pPrChange>
            </w:pPr>
            <w:r>
              <w:t>C</w:t>
            </w:r>
          </w:p>
        </w:tc>
      </w:tr>
      <w:tr w:rsidR="00E62089" w:rsidRPr="00760004" w14:paraId="09BAA439" w14:textId="77777777" w:rsidTr="008C6EB4">
        <w:trPr>
          <w:cantSplit/>
          <w:jc w:val="center"/>
          <w:trPrChange w:id="159" w:author="Luke Mewburn" w:date="2023-10-25T22:26:00Z">
            <w:trPr>
              <w:jc w:val="center"/>
            </w:trPr>
          </w:trPrChange>
        </w:trPr>
        <w:tc>
          <w:tcPr>
            <w:tcW w:w="2693" w:type="dxa"/>
            <w:tcPrChange w:id="160" w:author="Luke Mewburn" w:date="2023-10-25T22:26:00Z">
              <w:tcPr>
                <w:tcW w:w="2693" w:type="dxa"/>
              </w:tcPr>
            </w:tcPrChange>
          </w:tcPr>
          <w:p w14:paraId="1F29E034" w14:textId="77777777" w:rsidR="00E62089" w:rsidRDefault="00E62089">
            <w:pPr>
              <w:pStyle w:val="TAL"/>
              <w:keepNext w:val="0"/>
              <w:pPrChange w:id="161" w:author="Luke Mewburn" w:date="2023-10-25T22:26:00Z">
                <w:pPr>
                  <w:pStyle w:val="TAL"/>
                </w:pPr>
              </w:pPrChange>
            </w:pPr>
            <w:proofErr w:type="spellStart"/>
            <w:r>
              <w:t>selectedDNN</w:t>
            </w:r>
            <w:proofErr w:type="spellEnd"/>
          </w:p>
        </w:tc>
        <w:tc>
          <w:tcPr>
            <w:tcW w:w="6521" w:type="dxa"/>
            <w:tcPrChange w:id="162" w:author="Luke Mewburn" w:date="2023-10-25T22:26:00Z">
              <w:tcPr>
                <w:tcW w:w="6521" w:type="dxa"/>
              </w:tcPr>
            </w:tcPrChange>
          </w:tcPr>
          <w:p w14:paraId="248AF080" w14:textId="77777777" w:rsidR="00E62089" w:rsidRDefault="00E62089">
            <w:pPr>
              <w:pStyle w:val="TAL"/>
              <w:keepNext w:val="0"/>
              <w:rPr>
                <w:rFonts w:cs="Arial"/>
                <w:szCs w:val="18"/>
              </w:rPr>
              <w:pPrChange w:id="163" w:author="Luke Mewburn" w:date="2023-10-25T22:26:00Z">
                <w:pPr>
                  <w:pStyle w:val="TAL"/>
                </w:pPr>
              </w:pPrChange>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PrChange w:id="164" w:author="Luke Mewburn" w:date="2023-10-25T22:26:00Z">
              <w:tcPr>
                <w:tcW w:w="708" w:type="dxa"/>
              </w:tcPr>
            </w:tcPrChange>
          </w:tcPr>
          <w:p w14:paraId="01392E87" w14:textId="77777777" w:rsidR="00E62089" w:rsidRDefault="00E62089">
            <w:pPr>
              <w:pStyle w:val="TAL"/>
              <w:keepNext w:val="0"/>
              <w:pPrChange w:id="165" w:author="Luke Mewburn" w:date="2023-10-25T22:26:00Z">
                <w:pPr>
                  <w:pStyle w:val="TAL"/>
                </w:pPr>
              </w:pPrChange>
            </w:pPr>
            <w:r>
              <w:t>C</w:t>
            </w:r>
          </w:p>
        </w:tc>
      </w:tr>
      <w:tr w:rsidR="00E62089" w:rsidRPr="00760004" w14:paraId="79BCB2F4" w14:textId="77777777" w:rsidTr="008C6EB4">
        <w:trPr>
          <w:cantSplit/>
          <w:jc w:val="center"/>
          <w:trPrChange w:id="166" w:author="Luke Mewburn" w:date="2023-10-25T22:26:00Z">
            <w:trPr>
              <w:jc w:val="center"/>
            </w:trPr>
          </w:trPrChange>
        </w:trPr>
        <w:tc>
          <w:tcPr>
            <w:tcW w:w="2693" w:type="dxa"/>
            <w:tcPrChange w:id="167" w:author="Luke Mewburn" w:date="2023-10-25T22:26:00Z">
              <w:tcPr>
                <w:tcW w:w="2693" w:type="dxa"/>
              </w:tcPr>
            </w:tcPrChange>
          </w:tcPr>
          <w:p w14:paraId="583AD481" w14:textId="77777777" w:rsidR="00E62089" w:rsidRDefault="00E62089">
            <w:pPr>
              <w:pStyle w:val="TAL"/>
              <w:keepNext w:val="0"/>
              <w:pPrChange w:id="168" w:author="Luke Mewburn" w:date="2023-10-25T22:26:00Z">
                <w:pPr>
                  <w:pStyle w:val="TAL"/>
                </w:pPr>
              </w:pPrChange>
            </w:pPr>
            <w:proofErr w:type="spellStart"/>
            <w:r>
              <w:t>servingNetwork</w:t>
            </w:r>
            <w:proofErr w:type="spellEnd"/>
          </w:p>
        </w:tc>
        <w:tc>
          <w:tcPr>
            <w:tcW w:w="6521" w:type="dxa"/>
            <w:tcPrChange w:id="169" w:author="Luke Mewburn" w:date="2023-10-25T22:26:00Z">
              <w:tcPr>
                <w:tcW w:w="6521" w:type="dxa"/>
              </w:tcPr>
            </w:tcPrChange>
          </w:tcPr>
          <w:p w14:paraId="63F74E3D" w14:textId="77777777" w:rsidR="00E62089" w:rsidRDefault="00E62089">
            <w:pPr>
              <w:pStyle w:val="TAL"/>
              <w:keepNext w:val="0"/>
              <w:rPr>
                <w:rFonts w:cs="Arial"/>
                <w:szCs w:val="18"/>
              </w:rPr>
              <w:pPrChange w:id="170" w:author="Luke Mewburn" w:date="2023-10-25T22:26:00Z">
                <w:pPr>
                  <w:pStyle w:val="TAL"/>
                </w:pPr>
              </w:pPrChange>
            </w:pPr>
            <w:r>
              <w:t xml:space="preserve">PLMN ID of the serving core network operator, and, for a Non-Public Network (NPN), the NID that together with the PLMN ID identifies the NPN. </w:t>
            </w:r>
            <w:r>
              <w:rPr>
                <w:rFonts w:cs="Arial"/>
                <w:szCs w:val="18"/>
              </w:rPr>
              <w:t xml:space="preserve">Shall be present if this IE is in the </w:t>
            </w:r>
            <w:proofErr w:type="spellStart"/>
            <w:r>
              <w:rPr>
                <w:rFonts w:cs="Arial"/>
                <w:szCs w:val="18"/>
              </w:rPr>
              <w:t>SMContextCreateData</w:t>
            </w:r>
            <w:proofErr w:type="spellEnd"/>
            <w:r>
              <w:rPr>
                <w:rFonts w:cs="Arial"/>
                <w:szCs w:val="18"/>
              </w:rPr>
              <w:t xml:space="preserve"> or </w:t>
            </w:r>
            <w:proofErr w:type="spellStart"/>
            <w:r>
              <w:rPr>
                <w:rFonts w:cs="Arial"/>
                <w:szCs w:val="18"/>
              </w:rPr>
              <w:t>PDUSessionCreateData</w:t>
            </w:r>
            <w:proofErr w:type="spellEnd"/>
            <w:r>
              <w:rPr>
                <w:rFonts w:cs="Arial"/>
                <w:szCs w:val="18"/>
              </w:rPr>
              <w:t xml:space="preserve"> message sent to the SMF or the PDU Session Context or SM Context at the SMF (see TS 29.502 [16] clauses 6.1.6.2.2, 6.1.6.2.9 and 6.1.6.2.39).</w:t>
            </w:r>
          </w:p>
        </w:tc>
        <w:tc>
          <w:tcPr>
            <w:tcW w:w="708" w:type="dxa"/>
            <w:tcPrChange w:id="171" w:author="Luke Mewburn" w:date="2023-10-25T22:26:00Z">
              <w:tcPr>
                <w:tcW w:w="708" w:type="dxa"/>
              </w:tcPr>
            </w:tcPrChange>
          </w:tcPr>
          <w:p w14:paraId="21815593" w14:textId="77777777" w:rsidR="00E62089" w:rsidRDefault="00E62089">
            <w:pPr>
              <w:pStyle w:val="TAL"/>
              <w:keepNext w:val="0"/>
              <w:pPrChange w:id="172" w:author="Luke Mewburn" w:date="2023-10-25T22:26:00Z">
                <w:pPr>
                  <w:pStyle w:val="TAL"/>
                </w:pPr>
              </w:pPrChange>
            </w:pPr>
            <w:r>
              <w:t>C</w:t>
            </w:r>
          </w:p>
        </w:tc>
      </w:tr>
      <w:tr w:rsidR="00E62089" w:rsidRPr="00760004" w14:paraId="40B709D2" w14:textId="77777777" w:rsidTr="008C6EB4">
        <w:trPr>
          <w:cantSplit/>
          <w:jc w:val="center"/>
          <w:trPrChange w:id="173" w:author="Luke Mewburn" w:date="2023-10-25T22:26:00Z">
            <w:trPr>
              <w:jc w:val="center"/>
            </w:trPr>
          </w:trPrChange>
        </w:trPr>
        <w:tc>
          <w:tcPr>
            <w:tcW w:w="2693" w:type="dxa"/>
            <w:tcPrChange w:id="174" w:author="Luke Mewburn" w:date="2023-10-25T22:26:00Z">
              <w:tcPr>
                <w:tcW w:w="2693" w:type="dxa"/>
              </w:tcPr>
            </w:tcPrChange>
          </w:tcPr>
          <w:p w14:paraId="572A3094" w14:textId="77777777" w:rsidR="00E62089" w:rsidRDefault="00E62089">
            <w:pPr>
              <w:pStyle w:val="TAL"/>
              <w:keepNext w:val="0"/>
              <w:pPrChange w:id="175" w:author="Luke Mewburn" w:date="2023-10-25T22:26:00Z">
                <w:pPr>
                  <w:pStyle w:val="TAL"/>
                </w:pPr>
              </w:pPrChange>
            </w:pPr>
            <w:proofErr w:type="spellStart"/>
            <w:r>
              <w:lastRenderedPageBreak/>
              <w:t>oldPDUSessionID</w:t>
            </w:r>
            <w:proofErr w:type="spellEnd"/>
          </w:p>
        </w:tc>
        <w:tc>
          <w:tcPr>
            <w:tcW w:w="6521" w:type="dxa"/>
            <w:tcPrChange w:id="176" w:author="Luke Mewburn" w:date="2023-10-25T22:26:00Z">
              <w:tcPr>
                <w:tcW w:w="6521" w:type="dxa"/>
              </w:tcPr>
            </w:tcPrChange>
          </w:tcPr>
          <w:p w14:paraId="08967403" w14:textId="77777777" w:rsidR="00E62089" w:rsidRDefault="00E62089">
            <w:pPr>
              <w:pStyle w:val="TAL"/>
              <w:keepNext w:val="0"/>
              <w:rPr>
                <w:rFonts w:cs="Arial"/>
                <w:szCs w:val="18"/>
              </w:rPr>
              <w:pPrChange w:id="177" w:author="Luke Mewburn" w:date="2023-10-25T22:26:00Z">
                <w:pPr>
                  <w:pStyle w:val="TAL"/>
                </w:pPr>
              </w:pPrChange>
            </w:pPr>
            <w:r>
              <w:rPr>
                <w:rFonts w:cs="Arial"/>
                <w:szCs w:val="18"/>
              </w:rPr>
              <w:t xml:space="preserve">Shall be present if this IE is in the </w:t>
            </w:r>
            <w:proofErr w:type="spellStart"/>
            <w:r>
              <w:rPr>
                <w:rFonts w:cs="Arial"/>
                <w:szCs w:val="18"/>
              </w:rPr>
              <w:t>SMContextCreateData</w:t>
            </w:r>
            <w:proofErr w:type="spellEnd"/>
            <w:r>
              <w:rPr>
                <w:rFonts w:cs="Arial"/>
                <w:szCs w:val="18"/>
              </w:rPr>
              <w:t xml:space="preserve"> or </w:t>
            </w:r>
            <w:proofErr w:type="spellStart"/>
            <w:r>
              <w:rPr>
                <w:rFonts w:cs="Arial"/>
                <w:szCs w:val="18"/>
              </w:rPr>
              <w:t>PDUSessionCreateData</w:t>
            </w:r>
            <w:proofErr w:type="spellEnd"/>
            <w:r>
              <w:rPr>
                <w:rFonts w:cs="Arial"/>
                <w:szCs w:val="18"/>
              </w:rPr>
              <w:t xml:space="preserve"> message sent to the SMF or the PDU Session Context or SM Context at the SMF (see TS 29.502 [16] clauses 6.1.6.2.2, 6.1.6.2.9 and 6.1.6.2.39).</w:t>
            </w:r>
          </w:p>
        </w:tc>
        <w:tc>
          <w:tcPr>
            <w:tcW w:w="708" w:type="dxa"/>
            <w:tcPrChange w:id="178" w:author="Luke Mewburn" w:date="2023-10-25T22:26:00Z">
              <w:tcPr>
                <w:tcW w:w="708" w:type="dxa"/>
              </w:tcPr>
            </w:tcPrChange>
          </w:tcPr>
          <w:p w14:paraId="0EED4D31" w14:textId="77777777" w:rsidR="00E62089" w:rsidRDefault="00E62089">
            <w:pPr>
              <w:pStyle w:val="TAL"/>
              <w:keepNext w:val="0"/>
              <w:pPrChange w:id="179" w:author="Luke Mewburn" w:date="2023-10-25T22:26:00Z">
                <w:pPr>
                  <w:pStyle w:val="TAL"/>
                </w:pPr>
              </w:pPrChange>
            </w:pPr>
            <w:r>
              <w:t>C</w:t>
            </w:r>
          </w:p>
        </w:tc>
      </w:tr>
      <w:tr w:rsidR="00E62089" w:rsidRPr="00760004" w14:paraId="57559EF8" w14:textId="77777777" w:rsidTr="008C6EB4">
        <w:trPr>
          <w:cantSplit/>
          <w:jc w:val="center"/>
          <w:trPrChange w:id="180" w:author="Luke Mewburn" w:date="2023-10-25T22:26:00Z">
            <w:trPr>
              <w:jc w:val="center"/>
            </w:trPr>
          </w:trPrChange>
        </w:trPr>
        <w:tc>
          <w:tcPr>
            <w:tcW w:w="2693" w:type="dxa"/>
            <w:tcPrChange w:id="181" w:author="Luke Mewburn" w:date="2023-10-25T22:26:00Z">
              <w:tcPr>
                <w:tcW w:w="2693" w:type="dxa"/>
              </w:tcPr>
            </w:tcPrChange>
          </w:tcPr>
          <w:p w14:paraId="49009FE5" w14:textId="77777777" w:rsidR="00E62089" w:rsidRDefault="00E62089">
            <w:pPr>
              <w:pStyle w:val="TAL"/>
              <w:keepNext w:val="0"/>
              <w:pPrChange w:id="182" w:author="Luke Mewburn" w:date="2023-10-25T22:26:00Z">
                <w:pPr>
                  <w:pStyle w:val="TAL"/>
                </w:pPr>
              </w:pPrChange>
            </w:pPr>
            <w:proofErr w:type="spellStart"/>
            <w:r>
              <w:t>handoverState</w:t>
            </w:r>
            <w:proofErr w:type="spellEnd"/>
          </w:p>
        </w:tc>
        <w:tc>
          <w:tcPr>
            <w:tcW w:w="6521" w:type="dxa"/>
            <w:tcPrChange w:id="183" w:author="Luke Mewburn" w:date="2023-10-25T22:26:00Z">
              <w:tcPr>
                <w:tcW w:w="6521" w:type="dxa"/>
              </w:tcPr>
            </w:tcPrChange>
          </w:tcPr>
          <w:p w14:paraId="3802EF88" w14:textId="77777777" w:rsidR="00E62089" w:rsidRDefault="00E62089">
            <w:pPr>
              <w:pStyle w:val="TAL"/>
              <w:keepNext w:val="0"/>
              <w:rPr>
                <w:rFonts w:cs="Arial"/>
                <w:szCs w:val="18"/>
              </w:rPr>
              <w:pPrChange w:id="184" w:author="Luke Mewburn" w:date="2023-10-25T22:26:00Z">
                <w:pPr>
                  <w:pStyle w:val="TAL"/>
                </w:pPr>
              </w:pPrChange>
            </w:pPr>
            <w:r>
              <w:rPr>
                <w:rFonts w:cs="Arial"/>
                <w:szCs w:val="18"/>
              </w:rPr>
              <w:t xml:space="preserve">Indicates whether the PDU Session Establishment being reported was due to a handover. Shall be present if this IE is in the </w:t>
            </w:r>
            <w:proofErr w:type="spellStart"/>
            <w:r>
              <w:rPr>
                <w:rFonts w:cs="Arial"/>
                <w:szCs w:val="18"/>
              </w:rPr>
              <w:t>SMContextCreatedData</w:t>
            </w:r>
            <w:proofErr w:type="spellEnd"/>
            <w:r>
              <w:rPr>
                <w:rFonts w:cs="Arial"/>
                <w:szCs w:val="18"/>
              </w:rPr>
              <w:t xml:space="preserve"> sent by the SMF (see TS 29.502 [16] clause 6.1.6.2.3).</w:t>
            </w:r>
          </w:p>
        </w:tc>
        <w:tc>
          <w:tcPr>
            <w:tcW w:w="708" w:type="dxa"/>
            <w:tcPrChange w:id="185" w:author="Luke Mewburn" w:date="2023-10-25T22:26:00Z">
              <w:tcPr>
                <w:tcW w:w="708" w:type="dxa"/>
              </w:tcPr>
            </w:tcPrChange>
          </w:tcPr>
          <w:p w14:paraId="63ABF7FD" w14:textId="77777777" w:rsidR="00E62089" w:rsidRDefault="00E62089">
            <w:pPr>
              <w:pStyle w:val="TAL"/>
              <w:keepNext w:val="0"/>
              <w:pPrChange w:id="186" w:author="Luke Mewburn" w:date="2023-10-25T22:26:00Z">
                <w:pPr>
                  <w:pStyle w:val="TAL"/>
                </w:pPr>
              </w:pPrChange>
            </w:pPr>
            <w:r>
              <w:t>C</w:t>
            </w:r>
          </w:p>
        </w:tc>
      </w:tr>
      <w:tr w:rsidR="00E62089" w:rsidRPr="00760004" w14:paraId="2D49CA1E" w14:textId="77777777" w:rsidTr="008C6EB4">
        <w:trPr>
          <w:cantSplit/>
          <w:jc w:val="center"/>
          <w:trPrChange w:id="187" w:author="Luke Mewburn" w:date="2023-10-25T22:26:00Z">
            <w:trPr>
              <w:jc w:val="center"/>
            </w:trPr>
          </w:trPrChange>
        </w:trPr>
        <w:tc>
          <w:tcPr>
            <w:tcW w:w="2693" w:type="dxa"/>
            <w:tcPrChange w:id="188" w:author="Luke Mewburn" w:date="2023-10-25T22:26:00Z">
              <w:tcPr>
                <w:tcW w:w="2693" w:type="dxa"/>
              </w:tcPr>
            </w:tcPrChange>
          </w:tcPr>
          <w:p w14:paraId="0AC065D1" w14:textId="77777777" w:rsidR="00E62089" w:rsidRDefault="00E62089">
            <w:pPr>
              <w:pStyle w:val="TAL"/>
              <w:keepNext w:val="0"/>
              <w:pPrChange w:id="189" w:author="Luke Mewburn" w:date="2023-10-25T22:26:00Z">
                <w:pPr>
                  <w:pStyle w:val="TAL"/>
                </w:pPr>
              </w:pPrChange>
            </w:pPr>
            <w:proofErr w:type="spellStart"/>
            <w:r>
              <w:t>gTPTunnelInfo</w:t>
            </w:r>
            <w:proofErr w:type="spellEnd"/>
          </w:p>
        </w:tc>
        <w:tc>
          <w:tcPr>
            <w:tcW w:w="6521" w:type="dxa"/>
            <w:tcPrChange w:id="190" w:author="Luke Mewburn" w:date="2023-10-25T22:26:00Z">
              <w:tcPr>
                <w:tcW w:w="6521" w:type="dxa"/>
              </w:tcPr>
            </w:tcPrChange>
          </w:tcPr>
          <w:p w14:paraId="120EAE9D" w14:textId="77777777" w:rsidR="00E62089" w:rsidRDefault="00E62089">
            <w:pPr>
              <w:pStyle w:val="TAL"/>
              <w:keepNext w:val="0"/>
              <w:rPr>
                <w:rFonts w:cs="Arial"/>
                <w:szCs w:val="18"/>
              </w:rPr>
              <w:pPrChange w:id="191" w:author="Luke Mewburn" w:date="2023-10-25T22:26:00Z">
                <w:pPr>
                  <w:pStyle w:val="TAL"/>
                </w:pPr>
              </w:pPrChange>
            </w:pPr>
            <w:r>
              <w:t xml:space="preserve">Contains the information for the User Plane GTP Tunnels for the PDU Session </w:t>
            </w:r>
            <w:r>
              <w:rPr>
                <w:rFonts w:cs="Arial"/>
                <w:szCs w:val="18"/>
              </w:rPr>
              <w:t>(see TS 29.502 [16] clauses 6.1.6.2.2, 6.1.6.2.9 and 6.1.6.2.39).</w:t>
            </w:r>
            <w:r>
              <w:t xml:space="preserve"> See Table 6.2.3-1B</w:t>
            </w:r>
            <w:r w:rsidRPr="00FC0C11">
              <w:t>.</w:t>
            </w:r>
          </w:p>
        </w:tc>
        <w:tc>
          <w:tcPr>
            <w:tcW w:w="708" w:type="dxa"/>
            <w:tcPrChange w:id="192" w:author="Luke Mewburn" w:date="2023-10-25T22:26:00Z">
              <w:tcPr>
                <w:tcW w:w="708" w:type="dxa"/>
              </w:tcPr>
            </w:tcPrChange>
          </w:tcPr>
          <w:p w14:paraId="584D6C8A" w14:textId="77777777" w:rsidR="00E62089" w:rsidRDefault="00E62089">
            <w:pPr>
              <w:pStyle w:val="TAL"/>
              <w:keepNext w:val="0"/>
              <w:pPrChange w:id="193" w:author="Luke Mewburn" w:date="2023-10-25T22:26:00Z">
                <w:pPr>
                  <w:pStyle w:val="TAL"/>
                </w:pPr>
              </w:pPrChange>
            </w:pPr>
            <w:r>
              <w:t>M</w:t>
            </w:r>
          </w:p>
        </w:tc>
      </w:tr>
      <w:tr w:rsidR="00E62089" w:rsidRPr="00760004" w14:paraId="3A8B8F3F" w14:textId="77777777" w:rsidTr="008C6EB4">
        <w:trPr>
          <w:cantSplit/>
          <w:jc w:val="center"/>
          <w:trPrChange w:id="194" w:author="Luke Mewburn" w:date="2023-10-25T22:26:00Z">
            <w:trPr>
              <w:jc w:val="center"/>
            </w:trPr>
          </w:trPrChange>
        </w:trPr>
        <w:tc>
          <w:tcPr>
            <w:tcW w:w="2693" w:type="dxa"/>
            <w:tcPrChange w:id="195" w:author="Luke Mewburn" w:date="2023-10-25T22:26:00Z">
              <w:tcPr>
                <w:tcW w:w="2693" w:type="dxa"/>
              </w:tcPr>
            </w:tcPrChange>
          </w:tcPr>
          <w:p w14:paraId="02DBAE87" w14:textId="77777777" w:rsidR="00E62089" w:rsidRDefault="00E62089">
            <w:pPr>
              <w:pStyle w:val="TAL"/>
              <w:keepNext w:val="0"/>
              <w:pPrChange w:id="196" w:author="Luke Mewburn" w:date="2023-10-25T22:26:00Z">
                <w:pPr>
                  <w:pStyle w:val="TAL"/>
                </w:pPr>
              </w:pPrChange>
            </w:pPr>
            <w:proofErr w:type="spellStart"/>
            <w:r w:rsidRPr="006800CC">
              <w:t>pCCRules</w:t>
            </w:r>
            <w:proofErr w:type="spellEnd"/>
          </w:p>
        </w:tc>
        <w:tc>
          <w:tcPr>
            <w:tcW w:w="6521" w:type="dxa"/>
            <w:tcPrChange w:id="197" w:author="Luke Mewburn" w:date="2023-10-25T22:26:00Z">
              <w:tcPr>
                <w:tcW w:w="6521" w:type="dxa"/>
              </w:tcPr>
            </w:tcPrChange>
          </w:tcPr>
          <w:p w14:paraId="40C32B6A" w14:textId="77777777" w:rsidR="00E62089" w:rsidRDefault="00E62089">
            <w:pPr>
              <w:pStyle w:val="TAL"/>
              <w:keepNext w:val="0"/>
              <w:rPr>
                <w:rFonts w:cs="Arial"/>
                <w:szCs w:val="18"/>
              </w:rPr>
              <w:pPrChange w:id="198" w:author="Luke Mewburn" w:date="2023-10-25T22:26:00Z">
                <w:pPr>
                  <w:pStyle w:val="TAL"/>
                </w:pPr>
              </w:pPrChange>
            </w:pPr>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CF7407">
              <w:rPr>
                <w:rFonts w:cs="Arial"/>
                <w:szCs w:val="18"/>
                <w:lang w:eastAsia="zh-CN"/>
              </w:rPr>
              <w:t>orginated</w:t>
            </w:r>
            <w:proofErr w:type="spellEnd"/>
            <w:r w:rsidRPr="00CF7407">
              <w:rPr>
                <w:rFonts w:cs="Arial"/>
                <w:szCs w:val="18"/>
                <w:lang w:eastAsia="zh-CN"/>
              </w:rPr>
              <w:t xml:space="preserve"> by an AF. PCF translates these rules into PCC rules for traffic influence.</w:t>
            </w:r>
            <w:r>
              <w:rPr>
                <w:rFonts w:cs="Arial"/>
                <w:szCs w:val="18"/>
                <w:lang w:eastAsia="zh-CN"/>
              </w:rPr>
              <w:t xml:space="preserve"> The payload of a PCC rule for traffic influence is defined in Table 6.2.3-1E.</w:t>
            </w:r>
          </w:p>
        </w:tc>
        <w:tc>
          <w:tcPr>
            <w:tcW w:w="708" w:type="dxa"/>
            <w:tcPrChange w:id="199" w:author="Luke Mewburn" w:date="2023-10-25T22:26:00Z">
              <w:tcPr>
                <w:tcW w:w="708" w:type="dxa"/>
              </w:tcPr>
            </w:tcPrChange>
          </w:tcPr>
          <w:p w14:paraId="1A654818" w14:textId="77777777" w:rsidR="00E62089" w:rsidRDefault="00E62089">
            <w:pPr>
              <w:pStyle w:val="TAL"/>
              <w:keepNext w:val="0"/>
              <w:pPrChange w:id="200" w:author="Luke Mewburn" w:date="2023-10-25T22:26:00Z">
                <w:pPr>
                  <w:pStyle w:val="TAL"/>
                </w:pPr>
              </w:pPrChange>
            </w:pPr>
            <w:r w:rsidRPr="006800CC">
              <w:t>C</w:t>
            </w:r>
          </w:p>
        </w:tc>
      </w:tr>
      <w:tr w:rsidR="00E62089" w:rsidRPr="00760004" w14:paraId="2FFDFDCD" w14:textId="77777777" w:rsidTr="008C6EB4">
        <w:trPr>
          <w:cantSplit/>
          <w:jc w:val="center"/>
          <w:trPrChange w:id="201" w:author="Luke Mewburn" w:date="2023-10-25T22:26:00Z">
            <w:trPr>
              <w:jc w:val="center"/>
            </w:trPr>
          </w:trPrChange>
        </w:trPr>
        <w:tc>
          <w:tcPr>
            <w:tcW w:w="2693" w:type="dxa"/>
            <w:tcPrChange w:id="202" w:author="Luke Mewburn" w:date="2023-10-25T22:26:00Z">
              <w:tcPr>
                <w:tcW w:w="2693" w:type="dxa"/>
              </w:tcPr>
            </w:tcPrChange>
          </w:tcPr>
          <w:p w14:paraId="17032527" w14:textId="77777777" w:rsidR="00E62089" w:rsidRPr="006800CC" w:rsidRDefault="00E62089">
            <w:pPr>
              <w:pStyle w:val="TAL"/>
              <w:keepNext w:val="0"/>
              <w:pPrChange w:id="203" w:author="Luke Mewburn" w:date="2023-10-25T22:26:00Z">
                <w:pPr>
                  <w:pStyle w:val="TAL"/>
                </w:pPr>
              </w:pPrChange>
            </w:pPr>
            <w:proofErr w:type="spellStart"/>
            <w:r>
              <w:t>ePSPDNConnectionEstablishment</w:t>
            </w:r>
            <w:proofErr w:type="spellEnd"/>
          </w:p>
        </w:tc>
        <w:tc>
          <w:tcPr>
            <w:tcW w:w="6521" w:type="dxa"/>
            <w:tcPrChange w:id="204" w:author="Luke Mewburn" w:date="2023-10-25T22:26:00Z">
              <w:tcPr>
                <w:tcW w:w="6521" w:type="dxa"/>
              </w:tcPr>
            </w:tcPrChange>
          </w:tcPr>
          <w:p w14:paraId="6EB504A9" w14:textId="77777777" w:rsidR="00E62089" w:rsidRPr="00703A23" w:rsidRDefault="00E62089">
            <w:pPr>
              <w:pStyle w:val="TAL"/>
              <w:keepNext w:val="0"/>
              <w:rPr>
                <w:rFonts w:cs="Arial"/>
                <w:szCs w:val="18"/>
                <w:lang w:val="fr-FR" w:eastAsia="zh-CN"/>
              </w:rPr>
              <w:pPrChange w:id="205" w:author="Luke Mewburn" w:date="2023-10-25T22:26:00Z">
                <w:pPr>
                  <w:pStyle w:val="TAL"/>
                </w:pPr>
              </w:pPrChange>
            </w:pPr>
            <w:proofErr w:type="spellStart"/>
            <w:r>
              <w:rPr>
                <w:rFonts w:cs="Arial"/>
                <w:szCs w:val="18"/>
                <w:lang w:val="fr-FR"/>
              </w:rPr>
              <w:t>Provides</w:t>
            </w:r>
            <w:proofErr w:type="spellEnd"/>
            <w:r>
              <w:rPr>
                <w:rFonts w:cs="Arial"/>
                <w:szCs w:val="18"/>
                <w:lang w:val="fr-FR"/>
              </w:rPr>
              <w:t xml:space="preserve"> </w:t>
            </w:r>
            <w:proofErr w:type="spellStart"/>
            <w:r>
              <w:rPr>
                <w:rFonts w:cs="Arial"/>
                <w:szCs w:val="18"/>
                <w:lang w:val="fr-FR"/>
              </w:rPr>
              <w:t>details</w:t>
            </w:r>
            <w:proofErr w:type="spellEnd"/>
            <w:r>
              <w:rPr>
                <w:rFonts w:cs="Arial"/>
                <w:szCs w:val="18"/>
                <w:lang w:val="fr-FR"/>
              </w:rPr>
              <w:t xml:space="preserve"> about PDN Connections </w:t>
            </w:r>
            <w:proofErr w:type="spellStart"/>
            <w:r>
              <w:rPr>
                <w:rFonts w:cs="Arial"/>
                <w:szCs w:val="18"/>
                <w:lang w:val="fr-FR"/>
              </w:rPr>
              <w:t>when</w:t>
            </w:r>
            <w:proofErr w:type="spellEnd"/>
            <w:r>
              <w:rPr>
                <w:rFonts w:cs="Arial"/>
                <w:szCs w:val="18"/>
                <w:lang w:val="fr-FR"/>
              </w:rPr>
              <w:t xml:space="preserve"> the </w:t>
            </w:r>
            <w:proofErr w:type="spellStart"/>
            <w:r>
              <w:rPr>
                <w:rFonts w:cs="Arial"/>
                <w:szCs w:val="18"/>
                <w:lang w:val="fr-FR"/>
              </w:rPr>
              <w:t>SMFPDUSessionEstablishment</w:t>
            </w:r>
            <w:proofErr w:type="spellEnd"/>
            <w:r>
              <w:rPr>
                <w:rFonts w:cs="Arial"/>
                <w:szCs w:val="18"/>
                <w:lang w:val="fr-FR"/>
              </w:rPr>
              <w:t xml:space="preserve"> </w:t>
            </w:r>
            <w:proofErr w:type="spellStart"/>
            <w:r>
              <w:rPr>
                <w:rFonts w:cs="Arial"/>
                <w:szCs w:val="18"/>
                <w:lang w:val="fr-FR"/>
              </w:rPr>
              <w:t>xIRI</w:t>
            </w:r>
            <w:proofErr w:type="spellEnd"/>
            <w:r>
              <w:rPr>
                <w:rFonts w:cs="Arial"/>
                <w:szCs w:val="18"/>
                <w:lang w:val="fr-FR"/>
              </w:rPr>
              <w:t xml:space="preserve"> message </w:t>
            </w:r>
            <w:proofErr w:type="spellStart"/>
            <w:r>
              <w:rPr>
                <w:rFonts w:cs="Arial"/>
                <w:szCs w:val="18"/>
                <w:lang w:val="fr-FR"/>
              </w:rPr>
              <w:t>is</w:t>
            </w:r>
            <w:proofErr w:type="spellEnd"/>
            <w:r>
              <w:rPr>
                <w:rFonts w:cs="Arial"/>
                <w:szCs w:val="18"/>
                <w:lang w:val="fr-FR"/>
              </w:rPr>
              <w:t xml:space="preserve"> </w:t>
            </w:r>
            <w:proofErr w:type="spellStart"/>
            <w:r>
              <w:rPr>
                <w:rFonts w:cs="Arial"/>
                <w:szCs w:val="18"/>
                <w:lang w:val="fr-FR"/>
              </w:rPr>
              <w:t>used</w:t>
            </w:r>
            <w:proofErr w:type="spellEnd"/>
            <w:r>
              <w:rPr>
                <w:rFonts w:cs="Arial"/>
                <w:szCs w:val="18"/>
                <w:lang w:val="fr-FR"/>
              </w:rPr>
              <w:t xml:space="preserve"> to report PDN Connection establishment. </w:t>
            </w:r>
            <w:proofErr w:type="spellStart"/>
            <w:r>
              <w:rPr>
                <w:rFonts w:cs="Arial"/>
                <w:szCs w:val="18"/>
                <w:lang w:val="fr-FR"/>
              </w:rPr>
              <w:t>See</w:t>
            </w:r>
            <w:proofErr w:type="spellEnd"/>
            <w:r>
              <w:rPr>
                <w:rFonts w:cs="Arial"/>
                <w:szCs w:val="18"/>
                <w:lang w:val="fr-FR"/>
              </w:rPr>
              <w:t xml:space="preserve"> Table 6.3.3-1 and clause 6.3.3.2.2.</w:t>
            </w:r>
          </w:p>
        </w:tc>
        <w:tc>
          <w:tcPr>
            <w:tcW w:w="708" w:type="dxa"/>
            <w:tcPrChange w:id="206" w:author="Luke Mewburn" w:date="2023-10-25T22:26:00Z">
              <w:tcPr>
                <w:tcW w:w="708" w:type="dxa"/>
              </w:tcPr>
            </w:tcPrChange>
          </w:tcPr>
          <w:p w14:paraId="3180A9C7" w14:textId="77777777" w:rsidR="00E62089" w:rsidRPr="006800CC" w:rsidRDefault="00E62089">
            <w:pPr>
              <w:pStyle w:val="TAL"/>
              <w:keepNext w:val="0"/>
              <w:pPrChange w:id="207" w:author="Luke Mewburn" w:date="2023-10-25T22:26:00Z">
                <w:pPr>
                  <w:pStyle w:val="TAL"/>
                </w:pPr>
              </w:pPrChange>
            </w:pPr>
            <w:r>
              <w:t>C</w:t>
            </w:r>
          </w:p>
        </w:tc>
      </w:tr>
      <w:tr w:rsidR="00E62089" w:rsidRPr="00760004" w14:paraId="665D62C7" w14:textId="77777777" w:rsidTr="008C6EB4">
        <w:trPr>
          <w:cantSplit/>
          <w:jc w:val="center"/>
          <w:trPrChange w:id="208" w:author="Luke Mewburn" w:date="2023-10-25T22:26:00Z">
            <w:trPr>
              <w:jc w:val="center"/>
            </w:trPr>
          </w:trPrChange>
        </w:trPr>
        <w:tc>
          <w:tcPr>
            <w:tcW w:w="9922" w:type="dxa"/>
            <w:gridSpan w:val="3"/>
            <w:tcPrChange w:id="209" w:author="Luke Mewburn" w:date="2023-10-25T22:26:00Z">
              <w:tcPr>
                <w:tcW w:w="9922" w:type="dxa"/>
                <w:gridSpan w:val="3"/>
              </w:tcPr>
            </w:tcPrChange>
          </w:tcPr>
          <w:p w14:paraId="3DFE7864" w14:textId="77777777" w:rsidR="00E62089" w:rsidRPr="00760004" w:rsidRDefault="00E62089" w:rsidP="008C6EB4">
            <w:pPr>
              <w:pStyle w:val="NO"/>
            </w:pPr>
            <w:r w:rsidRPr="00760004">
              <w:t>NOTE:</w:t>
            </w:r>
            <w:r w:rsidRPr="00760004">
              <w:tab/>
              <w:t>At least one of the SUPI, PEI or GPSI fields shall be present.</w:t>
            </w:r>
          </w:p>
        </w:tc>
      </w:tr>
    </w:tbl>
    <w:p w14:paraId="27A34CF4" w14:textId="77777777" w:rsidR="00E62089" w:rsidRDefault="00E62089" w:rsidP="00312003"/>
    <w:p w14:paraId="3ECBEC41" w14:textId="77777777" w:rsidR="00E62089" w:rsidRDefault="00E62089" w:rsidP="004615B7">
      <w:pPr>
        <w:pStyle w:val="TH"/>
      </w:pPr>
      <w:r w:rsidRPr="00760004">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E62089" w14:paraId="007AA2F9" w14:textId="77777777" w:rsidTr="001B58A7">
        <w:trPr>
          <w:jc w:val="center"/>
        </w:trPr>
        <w:tc>
          <w:tcPr>
            <w:tcW w:w="2693" w:type="dxa"/>
          </w:tcPr>
          <w:p w14:paraId="30335B9F" w14:textId="77777777" w:rsidR="00E62089" w:rsidRDefault="00E62089" w:rsidP="001B58A7">
            <w:pPr>
              <w:pStyle w:val="TAL"/>
            </w:pPr>
            <w:proofErr w:type="spellStart"/>
            <w:r>
              <w:t>ePSInterworkingIndication</w:t>
            </w:r>
            <w:proofErr w:type="spellEnd"/>
          </w:p>
        </w:tc>
        <w:tc>
          <w:tcPr>
            <w:tcW w:w="6521" w:type="dxa"/>
          </w:tcPr>
          <w:p w14:paraId="3D4EACB7" w14:textId="77777777" w:rsidR="00E62089" w:rsidRDefault="00E62089" w:rsidP="001B58A7">
            <w:pPr>
              <w:pStyle w:val="TAL"/>
              <w:rPr>
                <w:rFonts w:cs="Arial"/>
                <w:szCs w:val="18"/>
              </w:rPr>
            </w:pPr>
            <w:r>
              <w:rPr>
                <w:rFonts w:cs="Arial"/>
                <w:szCs w:val="18"/>
              </w:rPr>
              <w:t xml:space="preserve">Indicates whether and how the PDU Session may be moved to EPS. Shall be derived from the </w:t>
            </w:r>
            <w:proofErr w:type="spellStart"/>
            <w:r>
              <w:rPr>
                <w:rFonts w:cs="Arial"/>
                <w:szCs w:val="18"/>
              </w:rPr>
              <w:t>EpsInterworkingIndication</w:t>
            </w:r>
            <w:proofErr w:type="spellEnd"/>
            <w:r>
              <w:rPr>
                <w:rFonts w:cs="Arial"/>
                <w:szCs w:val="18"/>
              </w:rPr>
              <w:t xml:space="preserve"> associated with the PDU Session at the SMF+PGW-</w:t>
            </w:r>
            <w:proofErr w:type="gramStart"/>
            <w:r>
              <w:rPr>
                <w:rFonts w:cs="Arial"/>
                <w:szCs w:val="18"/>
              </w:rPr>
              <w:t>C(</w:t>
            </w:r>
            <w:proofErr w:type="gramEnd"/>
            <w:r>
              <w:rPr>
                <w:rFonts w:cs="Arial"/>
                <w:szCs w:val="18"/>
              </w:rPr>
              <w:t>see TS 29.502 [16] clause 6.1.6.3.11).</w:t>
            </w:r>
          </w:p>
        </w:tc>
        <w:tc>
          <w:tcPr>
            <w:tcW w:w="708" w:type="dxa"/>
          </w:tcPr>
          <w:p w14:paraId="0E44CD0A" w14:textId="77777777" w:rsidR="00E62089" w:rsidRDefault="00E62089" w:rsidP="001B58A7">
            <w:pPr>
              <w:pStyle w:val="TAL"/>
            </w:pPr>
            <w:r>
              <w:t>M</w:t>
            </w:r>
          </w:p>
        </w:tc>
      </w:tr>
      <w:tr w:rsidR="00E62089" w14:paraId="6A50FE7E" w14:textId="77777777" w:rsidTr="001B58A7">
        <w:trPr>
          <w:jc w:val="center"/>
        </w:trPr>
        <w:tc>
          <w:tcPr>
            <w:tcW w:w="2693" w:type="dxa"/>
          </w:tcPr>
          <w:p w14:paraId="7BCACF9E" w14:textId="77777777" w:rsidR="00E62089" w:rsidRDefault="00E62089" w:rsidP="001B58A7">
            <w:pPr>
              <w:pStyle w:val="TAL"/>
            </w:pPr>
            <w:proofErr w:type="spellStart"/>
            <w:r>
              <w:t>ePSSubscriberIDs</w:t>
            </w:r>
            <w:proofErr w:type="spellEnd"/>
          </w:p>
        </w:tc>
        <w:tc>
          <w:tcPr>
            <w:tcW w:w="6521" w:type="dxa"/>
          </w:tcPr>
          <w:p w14:paraId="2E8BE433" w14:textId="77777777" w:rsidR="00E62089" w:rsidRDefault="00E62089" w:rsidP="001B58A7">
            <w:pPr>
              <w:pStyle w:val="TAL"/>
              <w:rPr>
                <w:rFonts w:cs="Arial"/>
                <w:szCs w:val="18"/>
              </w:rPr>
            </w:pPr>
            <w:r>
              <w:rPr>
                <w:rFonts w:cs="Arial"/>
                <w:szCs w:val="18"/>
              </w:rPr>
              <w:t>Includes the Subscriber Identities associated with the EPS PDN Connection in the UE Context sent from the MME to the AMF or known in the context at the SMF+PGW-</w:t>
            </w:r>
            <w:proofErr w:type="spellStart"/>
            <w:proofErr w:type="gramStart"/>
            <w:r>
              <w:rPr>
                <w:rFonts w:cs="Arial"/>
                <w:szCs w:val="18"/>
              </w:rPr>
              <w:t>C.See</w:t>
            </w:r>
            <w:proofErr w:type="spellEnd"/>
            <w:proofErr w:type="gramEnd"/>
            <w:r>
              <w:rPr>
                <w:rFonts w:cs="Arial"/>
                <w:szCs w:val="18"/>
              </w:rPr>
              <w:t xml:space="preserve"> TS 29.274 [87] clause 7.2.1 and TS 23.502 [4] clause 4.11.1. </w:t>
            </w:r>
          </w:p>
        </w:tc>
        <w:tc>
          <w:tcPr>
            <w:tcW w:w="708" w:type="dxa"/>
          </w:tcPr>
          <w:p w14:paraId="47BE4B06" w14:textId="77777777" w:rsidR="00E62089" w:rsidRDefault="00E62089" w:rsidP="001B58A7">
            <w:pPr>
              <w:pStyle w:val="TAL"/>
            </w:pPr>
            <w:r>
              <w:t>M</w:t>
            </w:r>
          </w:p>
        </w:tc>
      </w:tr>
      <w:tr w:rsidR="00E62089" w14:paraId="2FC9A146" w14:textId="77777777" w:rsidTr="001B58A7">
        <w:trPr>
          <w:jc w:val="center"/>
        </w:trPr>
        <w:tc>
          <w:tcPr>
            <w:tcW w:w="2693" w:type="dxa"/>
          </w:tcPr>
          <w:p w14:paraId="40401565" w14:textId="77777777" w:rsidR="00E62089" w:rsidRDefault="00E62089" w:rsidP="001B58A7">
            <w:pPr>
              <w:pStyle w:val="TAL"/>
            </w:pPr>
            <w:proofErr w:type="spellStart"/>
            <w:r>
              <w:t>ePSPdnCnxInfo</w:t>
            </w:r>
            <w:proofErr w:type="spellEnd"/>
          </w:p>
        </w:tc>
        <w:tc>
          <w:tcPr>
            <w:tcW w:w="6521" w:type="dxa"/>
          </w:tcPr>
          <w:p w14:paraId="75819390" w14:textId="77777777" w:rsidR="00E62089" w:rsidRDefault="00E62089" w:rsidP="001B58A7">
            <w:pPr>
              <w:pStyle w:val="TAL"/>
              <w:rPr>
                <w:rFonts w:cs="Arial"/>
                <w:szCs w:val="18"/>
              </w:rPr>
            </w:pPr>
            <w:r>
              <w:rPr>
                <w:rFonts w:cs="Arial"/>
                <w:szCs w:val="18"/>
              </w:rPr>
              <w:t>Shall be present if there are any EPS PDN connections associated to the PDU Session in the SM Context or PDU Session Context at the SMF+PGW-C. Contains information about the EPS PDN connection associated with the PDU Session. See TS 29.502 [16] clause 6.1.6.2.31.</w:t>
            </w:r>
          </w:p>
        </w:tc>
        <w:tc>
          <w:tcPr>
            <w:tcW w:w="708" w:type="dxa"/>
          </w:tcPr>
          <w:p w14:paraId="0706ED48" w14:textId="77777777" w:rsidR="00E62089" w:rsidRDefault="00E62089" w:rsidP="001B58A7">
            <w:pPr>
              <w:pStyle w:val="TAL"/>
            </w:pPr>
            <w:r>
              <w:t>C</w:t>
            </w:r>
          </w:p>
        </w:tc>
      </w:tr>
      <w:tr w:rsidR="00E62089" w14:paraId="41FAED5A" w14:textId="77777777" w:rsidTr="001B58A7">
        <w:trPr>
          <w:jc w:val="center"/>
        </w:trPr>
        <w:tc>
          <w:tcPr>
            <w:tcW w:w="2693" w:type="dxa"/>
          </w:tcPr>
          <w:p w14:paraId="653CC428" w14:textId="77777777" w:rsidR="00E62089" w:rsidRDefault="00E62089" w:rsidP="001B58A7">
            <w:pPr>
              <w:pStyle w:val="TAL"/>
            </w:pPr>
            <w:proofErr w:type="spellStart"/>
            <w:r>
              <w:t>ePSBearerInfo</w:t>
            </w:r>
            <w:proofErr w:type="spellEnd"/>
          </w:p>
        </w:tc>
        <w:tc>
          <w:tcPr>
            <w:tcW w:w="6521" w:type="dxa"/>
          </w:tcPr>
          <w:p w14:paraId="673E288B" w14:textId="77777777" w:rsidR="00E62089" w:rsidRDefault="00E62089" w:rsidP="001B58A7">
            <w:pPr>
              <w:pStyle w:val="TAL"/>
              <w:rPr>
                <w:rFonts w:cs="Arial"/>
                <w:szCs w:val="18"/>
              </w:rPr>
            </w:pPr>
            <w:r>
              <w:rPr>
                <w:rFonts w:cs="Arial"/>
                <w:szCs w:val="18"/>
              </w:rPr>
              <w:t>Shall be present if there are any EPS Bearers associated to the PDU Session in the SM Context or PDU Session Context at the SMF+PGW-C. Contains information about the EPS Bearer context(s) associated with the PDU Session. See TS 29.502 [16] clause 6.1.6.2.4.</w:t>
            </w:r>
          </w:p>
        </w:tc>
        <w:tc>
          <w:tcPr>
            <w:tcW w:w="708" w:type="dxa"/>
          </w:tcPr>
          <w:p w14:paraId="56A6398E" w14:textId="77777777" w:rsidR="00E62089" w:rsidRDefault="00E62089" w:rsidP="001B58A7">
            <w:pPr>
              <w:pStyle w:val="TAL"/>
            </w:pPr>
            <w:r>
              <w:t>C</w:t>
            </w:r>
          </w:p>
        </w:tc>
      </w:tr>
    </w:tbl>
    <w:p w14:paraId="52707DB2" w14:textId="77777777" w:rsidR="00E62089" w:rsidRDefault="00E62089" w:rsidP="004615B7"/>
    <w:p w14:paraId="4092F400" w14:textId="77777777" w:rsidR="00E62089" w:rsidRPr="00760004" w:rsidRDefault="00E62089" w:rsidP="004615B7">
      <w:pPr>
        <w:pStyle w:val="TH"/>
      </w:pPr>
      <w:r w:rsidRPr="00760004">
        <w:t>Table 6.</w:t>
      </w:r>
      <w:r>
        <w:t>2</w:t>
      </w:r>
      <w:r w:rsidRPr="00760004">
        <w:t>.3-</w:t>
      </w:r>
      <w:r>
        <w:t>1B</w:t>
      </w:r>
      <w:r w:rsidRPr="00760004">
        <w:t>:</w:t>
      </w:r>
      <w:r>
        <w:t xml:space="preserve"> </w:t>
      </w:r>
      <w:proofErr w:type="spellStart"/>
      <w:r>
        <w:t>gTPTunnelInfo</w:t>
      </w:r>
      <w:proofErr w:type="spellEnd"/>
      <w:r>
        <w:t xml:space="preserve"> field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2"/>
        <w:gridCol w:w="6245"/>
        <w:gridCol w:w="708"/>
      </w:tblGrid>
      <w:tr w:rsidR="00E62089" w14:paraId="4CF93827" w14:textId="77777777" w:rsidTr="00703A23">
        <w:trPr>
          <w:trHeight w:val="104"/>
          <w:jc w:val="center"/>
        </w:trPr>
        <w:tc>
          <w:tcPr>
            <w:tcW w:w="2965" w:type="dxa"/>
            <w:tcBorders>
              <w:top w:val="single" w:sz="4" w:space="0" w:color="auto"/>
              <w:left w:val="single" w:sz="4" w:space="0" w:color="auto"/>
              <w:bottom w:val="single" w:sz="4" w:space="0" w:color="auto"/>
              <w:right w:val="single" w:sz="4" w:space="0" w:color="auto"/>
            </w:tcBorders>
            <w:hideMark/>
          </w:tcPr>
          <w:p w14:paraId="60A771C6" w14:textId="77777777" w:rsidR="00E62089" w:rsidRDefault="00E62089">
            <w:pPr>
              <w:pStyle w:val="TAH"/>
              <w:rPr>
                <w:lang w:val="fr-FR"/>
              </w:rPr>
            </w:pPr>
            <w:r>
              <w:rPr>
                <w:lang w:val="fr-FR"/>
              </w:rPr>
              <w:t xml:space="preserve">Field </w:t>
            </w:r>
            <w:proofErr w:type="spellStart"/>
            <w:r>
              <w:rPr>
                <w:lang w:val="fr-FR"/>
              </w:rPr>
              <w:t>name</w:t>
            </w:r>
            <w:proofErr w:type="spellEnd"/>
          </w:p>
        </w:tc>
        <w:tc>
          <w:tcPr>
            <w:tcW w:w="6249" w:type="dxa"/>
            <w:tcBorders>
              <w:top w:val="single" w:sz="4" w:space="0" w:color="auto"/>
              <w:left w:val="single" w:sz="4" w:space="0" w:color="auto"/>
              <w:bottom w:val="single" w:sz="4" w:space="0" w:color="auto"/>
              <w:right w:val="single" w:sz="4" w:space="0" w:color="auto"/>
            </w:tcBorders>
            <w:hideMark/>
          </w:tcPr>
          <w:p w14:paraId="12C4A79A" w14:textId="77777777" w:rsidR="00E62089" w:rsidRDefault="00E62089">
            <w:pPr>
              <w:pStyle w:val="TAH"/>
              <w:rPr>
                <w:lang w:val="fr-FR"/>
              </w:rPr>
            </w:pPr>
            <w:r>
              <w:rPr>
                <w:lang w:val="fr-FR"/>
              </w:rPr>
              <w:t>Description</w:t>
            </w:r>
          </w:p>
        </w:tc>
        <w:tc>
          <w:tcPr>
            <w:tcW w:w="708" w:type="dxa"/>
            <w:tcBorders>
              <w:top w:val="single" w:sz="4" w:space="0" w:color="auto"/>
              <w:left w:val="single" w:sz="4" w:space="0" w:color="auto"/>
              <w:bottom w:val="single" w:sz="4" w:space="0" w:color="auto"/>
              <w:right w:val="single" w:sz="4" w:space="0" w:color="auto"/>
            </w:tcBorders>
            <w:hideMark/>
          </w:tcPr>
          <w:p w14:paraId="1D5E7D4A" w14:textId="77777777" w:rsidR="00E62089" w:rsidRDefault="00E62089">
            <w:pPr>
              <w:pStyle w:val="TAH"/>
              <w:rPr>
                <w:lang w:val="fr-FR"/>
              </w:rPr>
            </w:pPr>
            <w:r>
              <w:rPr>
                <w:lang w:val="fr-FR"/>
              </w:rPr>
              <w:t>M/C/O</w:t>
            </w:r>
          </w:p>
        </w:tc>
      </w:tr>
      <w:tr w:rsidR="00E62089" w14:paraId="1D27186D" w14:textId="77777777" w:rsidTr="00703A23">
        <w:trPr>
          <w:jc w:val="center"/>
        </w:trPr>
        <w:tc>
          <w:tcPr>
            <w:tcW w:w="2965" w:type="dxa"/>
            <w:tcBorders>
              <w:top w:val="single" w:sz="4" w:space="0" w:color="auto"/>
              <w:left w:val="single" w:sz="4" w:space="0" w:color="auto"/>
              <w:bottom w:val="single" w:sz="4" w:space="0" w:color="auto"/>
              <w:right w:val="single" w:sz="4" w:space="0" w:color="auto"/>
            </w:tcBorders>
            <w:hideMark/>
          </w:tcPr>
          <w:p w14:paraId="0FEC19D2" w14:textId="77777777" w:rsidR="00E62089" w:rsidRDefault="00E62089">
            <w:pPr>
              <w:pStyle w:val="TAL"/>
              <w:rPr>
                <w:lang w:val="fr-FR"/>
              </w:rPr>
            </w:pPr>
            <w:proofErr w:type="spellStart"/>
            <w:proofErr w:type="gramStart"/>
            <w:r>
              <w:rPr>
                <w:lang w:val="fr-FR"/>
              </w:rPr>
              <w:t>fiveGSGTPTunnels</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6FA7451C" w14:textId="77777777" w:rsidR="00E62089" w:rsidRDefault="00E62089">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5GS GTP Tunnels (</w:t>
            </w:r>
            <w:proofErr w:type="spellStart"/>
            <w:r>
              <w:rPr>
                <w:szCs w:val="18"/>
                <w:lang w:val="fr-FR" w:eastAsia="zh-CN"/>
              </w:rPr>
              <w:t>See</w:t>
            </w:r>
            <w:proofErr w:type="spellEnd"/>
            <w:r>
              <w:rPr>
                <w:szCs w:val="18"/>
                <w:lang w:val="fr-FR" w:eastAsia="zh-CN"/>
              </w:rPr>
              <w:t xml:space="preserve"> Table 6.2.3-1</w:t>
            </w:r>
            <w:proofErr w:type="gramStart"/>
            <w:r>
              <w:rPr>
                <w:szCs w:val="18"/>
                <w:lang w:val="fr-FR" w:eastAsia="zh-CN"/>
              </w:rPr>
              <w:t>C)</w:t>
            </w:r>
            <w:proofErr w:type="spellStart"/>
            <w:r>
              <w:rPr>
                <w:szCs w:val="18"/>
                <w:lang w:val="fr-FR" w:eastAsia="zh-CN"/>
              </w:rPr>
              <w:t>when</w:t>
            </w:r>
            <w:proofErr w:type="spellEnd"/>
            <w:proofErr w:type="gramEnd"/>
            <w:r>
              <w:rPr>
                <w:szCs w:val="18"/>
                <w:lang w:val="fr-FR" w:eastAsia="zh-CN"/>
              </w:rPr>
              <w:t xml:space="preserve"> the </w:t>
            </w:r>
            <w:proofErr w:type="spellStart"/>
            <w:r>
              <w:rPr>
                <w:rFonts w:cs="Arial"/>
                <w:szCs w:val="18"/>
                <w:lang w:val="fr-FR"/>
              </w:rPr>
              <w:t>xIRI</w:t>
            </w:r>
            <w:proofErr w:type="spellEnd"/>
            <w:r>
              <w:rPr>
                <w:rFonts w:cs="Arial"/>
                <w:szCs w:val="18"/>
                <w:lang w:val="fr-FR"/>
              </w:rPr>
              <w:t xml:space="preserve"> message </w:t>
            </w:r>
            <w:proofErr w:type="spellStart"/>
            <w:r>
              <w:rPr>
                <w:rFonts w:cs="Arial"/>
                <w:szCs w:val="18"/>
                <w:lang w:val="fr-FR"/>
              </w:rPr>
              <w:t>is</w:t>
            </w:r>
            <w:proofErr w:type="spellEnd"/>
            <w:r>
              <w:rPr>
                <w:rFonts w:cs="Arial"/>
                <w:szCs w:val="18"/>
                <w:lang w:val="fr-FR"/>
              </w:rPr>
              <w:t xml:space="preserve"> </w:t>
            </w:r>
            <w:proofErr w:type="spellStart"/>
            <w:r>
              <w:rPr>
                <w:rFonts w:cs="Arial"/>
                <w:szCs w:val="18"/>
                <w:lang w:val="fr-FR"/>
              </w:rPr>
              <w:t>used</w:t>
            </w:r>
            <w:proofErr w:type="spellEnd"/>
            <w:r>
              <w:rPr>
                <w:rFonts w:cs="Arial"/>
                <w:szCs w:val="18"/>
                <w:lang w:val="fr-FR"/>
              </w:rPr>
              <w:t xml:space="preserve"> to report PDU Session </w:t>
            </w:r>
            <w:proofErr w:type="spellStart"/>
            <w:r>
              <w:rPr>
                <w:rFonts w:cs="Arial"/>
                <w:szCs w:val="18"/>
                <w:lang w:val="fr-FR"/>
              </w:rPr>
              <w:t>related</w:t>
            </w:r>
            <w:proofErr w:type="spellEnd"/>
            <w:r>
              <w:rPr>
                <w:rFonts w:cs="Arial"/>
                <w:szCs w:val="18"/>
                <w:lang w:val="fr-FR"/>
              </w:rPr>
              <w:t xml:space="preserve"> </w:t>
            </w:r>
            <w:proofErr w:type="spellStart"/>
            <w:r>
              <w:rPr>
                <w:rFonts w:cs="Arial"/>
                <w:szCs w:val="18"/>
                <w:lang w:val="fr-FR"/>
              </w:rPr>
              <w:t>events</w:t>
            </w:r>
            <w:proofErr w:type="spellEnd"/>
            <w:r>
              <w:rPr>
                <w:rFonts w:cs="Arial"/>
                <w:szCs w:val="18"/>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7F13295F" w14:textId="77777777" w:rsidR="00E62089" w:rsidRDefault="00E62089">
            <w:pPr>
              <w:pStyle w:val="TAL"/>
              <w:rPr>
                <w:lang w:val="fr-FR"/>
              </w:rPr>
            </w:pPr>
            <w:r>
              <w:rPr>
                <w:lang w:val="fr-FR"/>
              </w:rPr>
              <w:t>C</w:t>
            </w:r>
          </w:p>
        </w:tc>
      </w:tr>
      <w:tr w:rsidR="00E62089" w14:paraId="33A1345D" w14:textId="77777777" w:rsidTr="00703A23">
        <w:trPr>
          <w:jc w:val="center"/>
        </w:trPr>
        <w:tc>
          <w:tcPr>
            <w:tcW w:w="2965" w:type="dxa"/>
            <w:tcBorders>
              <w:top w:val="single" w:sz="4" w:space="0" w:color="auto"/>
              <w:left w:val="single" w:sz="4" w:space="0" w:color="auto"/>
              <w:bottom w:val="single" w:sz="4" w:space="0" w:color="auto"/>
              <w:right w:val="single" w:sz="4" w:space="0" w:color="auto"/>
            </w:tcBorders>
            <w:hideMark/>
          </w:tcPr>
          <w:p w14:paraId="7FE0CB43" w14:textId="77777777" w:rsidR="00E62089" w:rsidRDefault="00E62089">
            <w:pPr>
              <w:pStyle w:val="TAL"/>
              <w:rPr>
                <w:lang w:val="fr-FR"/>
              </w:rPr>
            </w:pPr>
            <w:proofErr w:type="spellStart"/>
            <w:r>
              <w:rPr>
                <w:lang w:val="fr-FR"/>
              </w:rPr>
              <w:t>ePSGTPTunnels</w:t>
            </w:r>
            <w:proofErr w:type="spellEnd"/>
          </w:p>
        </w:tc>
        <w:tc>
          <w:tcPr>
            <w:tcW w:w="6249" w:type="dxa"/>
            <w:tcBorders>
              <w:top w:val="single" w:sz="4" w:space="0" w:color="auto"/>
              <w:left w:val="single" w:sz="4" w:space="0" w:color="auto"/>
              <w:bottom w:val="single" w:sz="4" w:space="0" w:color="auto"/>
              <w:right w:val="single" w:sz="4" w:space="0" w:color="auto"/>
            </w:tcBorders>
            <w:hideMark/>
          </w:tcPr>
          <w:p w14:paraId="6DE2B5FC" w14:textId="77777777" w:rsidR="00E62089" w:rsidRDefault="00E62089">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the information for the User Plane GTP Tunnels for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 7.2.2, 7.2.4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5.6.4) </w:t>
            </w:r>
            <w:proofErr w:type="spellStart"/>
            <w:r>
              <w:rPr>
                <w:lang w:val="fr-FR"/>
              </w:rPr>
              <w:t>when</w:t>
            </w:r>
            <w:proofErr w:type="spellEnd"/>
            <w:r>
              <w:rPr>
                <w:lang w:val="fr-FR"/>
              </w:rPr>
              <w:t xml:space="preserve"> the </w:t>
            </w:r>
            <w:proofErr w:type="spellStart"/>
            <w:r>
              <w:rPr>
                <w:lang w:val="fr-FR"/>
              </w:rPr>
              <w:t>xIRI</w:t>
            </w:r>
            <w:proofErr w:type="spellEnd"/>
            <w:r>
              <w:rPr>
                <w:lang w:val="fr-FR"/>
              </w:rPr>
              <w:t xml:space="preserve"> message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to report PDN Connection </w:t>
            </w:r>
            <w:proofErr w:type="spellStart"/>
            <w:r>
              <w:rPr>
                <w:lang w:val="fr-FR"/>
              </w:rPr>
              <w:t>related</w:t>
            </w:r>
            <w:proofErr w:type="spellEnd"/>
            <w:r>
              <w:rPr>
                <w:lang w:val="fr-FR"/>
              </w:rPr>
              <w:t xml:space="preserve"> </w:t>
            </w:r>
            <w:proofErr w:type="spellStart"/>
            <w:r>
              <w:rPr>
                <w:lang w:val="fr-FR"/>
              </w:rPr>
              <w:t>events</w:t>
            </w:r>
            <w:proofErr w:type="spellEnd"/>
            <w:r>
              <w:rPr>
                <w:lang w:val="fr-FR"/>
              </w:rPr>
              <w:t xml:space="preserve">. </w:t>
            </w:r>
            <w:proofErr w:type="spellStart"/>
            <w:r>
              <w:rPr>
                <w:lang w:val="fr-FR"/>
              </w:rPr>
              <w:t>See</w:t>
            </w:r>
            <w:proofErr w:type="spellEnd"/>
            <w:r>
              <w:rPr>
                <w:lang w:val="fr-FR"/>
              </w:rPr>
              <w:t xml:space="preserve"> Table 6.3.3-6.</w:t>
            </w:r>
          </w:p>
        </w:tc>
        <w:tc>
          <w:tcPr>
            <w:tcW w:w="708" w:type="dxa"/>
            <w:tcBorders>
              <w:top w:val="single" w:sz="4" w:space="0" w:color="auto"/>
              <w:left w:val="single" w:sz="4" w:space="0" w:color="auto"/>
              <w:bottom w:val="single" w:sz="4" w:space="0" w:color="auto"/>
              <w:right w:val="single" w:sz="4" w:space="0" w:color="auto"/>
            </w:tcBorders>
            <w:hideMark/>
          </w:tcPr>
          <w:p w14:paraId="2D6C6D13" w14:textId="77777777" w:rsidR="00E62089" w:rsidRDefault="00E62089">
            <w:pPr>
              <w:pStyle w:val="TAL"/>
              <w:rPr>
                <w:lang w:val="fr-FR"/>
              </w:rPr>
            </w:pPr>
            <w:r>
              <w:rPr>
                <w:lang w:val="fr-FR"/>
              </w:rPr>
              <w:t>C</w:t>
            </w:r>
          </w:p>
        </w:tc>
      </w:tr>
    </w:tbl>
    <w:p w14:paraId="4A62B20B" w14:textId="77777777" w:rsidR="00E62089" w:rsidRDefault="00E62089" w:rsidP="004615B7"/>
    <w:p w14:paraId="47553D2B" w14:textId="77777777" w:rsidR="00E62089" w:rsidRPr="00760004" w:rsidRDefault="00E62089" w:rsidP="004615B7">
      <w:pPr>
        <w:pStyle w:val="TH"/>
      </w:pPr>
      <w:r w:rsidRPr="00760004">
        <w:t>Table 6.</w:t>
      </w:r>
      <w:r>
        <w:t>2</w:t>
      </w:r>
      <w:r w:rsidRPr="00760004">
        <w:t>.3-</w:t>
      </w:r>
      <w:r>
        <w:t>1C</w:t>
      </w:r>
      <w:r w:rsidRPr="00760004">
        <w:t>:</w:t>
      </w:r>
      <w:r>
        <w:t xml:space="preserve"> </w:t>
      </w:r>
      <w:proofErr w:type="spellStart"/>
      <w:r>
        <w:t>fiveGSGTPTunnels</w:t>
      </w:r>
      <w:proofErr w:type="spellEnd"/>
      <w:r>
        <w:t xml:space="preserve">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E62089" w:rsidRPr="00760004" w14:paraId="04899D9D" w14:textId="77777777" w:rsidTr="001B58A7">
        <w:trPr>
          <w:trHeight w:val="104"/>
          <w:jc w:val="center"/>
        </w:trPr>
        <w:tc>
          <w:tcPr>
            <w:tcW w:w="2965" w:type="dxa"/>
          </w:tcPr>
          <w:p w14:paraId="2C18670D" w14:textId="77777777" w:rsidR="00E62089" w:rsidRPr="00760004" w:rsidRDefault="00E62089" w:rsidP="001B58A7">
            <w:pPr>
              <w:pStyle w:val="TAH"/>
            </w:pPr>
            <w:r w:rsidRPr="00760004">
              <w:t>Field name</w:t>
            </w:r>
          </w:p>
        </w:tc>
        <w:tc>
          <w:tcPr>
            <w:tcW w:w="6249" w:type="dxa"/>
          </w:tcPr>
          <w:p w14:paraId="3F361BB0" w14:textId="77777777" w:rsidR="00E62089" w:rsidRPr="00760004" w:rsidRDefault="00E62089" w:rsidP="001B58A7">
            <w:pPr>
              <w:pStyle w:val="TAH"/>
            </w:pPr>
            <w:r w:rsidRPr="00760004">
              <w:t>Description</w:t>
            </w:r>
          </w:p>
        </w:tc>
        <w:tc>
          <w:tcPr>
            <w:tcW w:w="708" w:type="dxa"/>
          </w:tcPr>
          <w:p w14:paraId="19D11119" w14:textId="77777777" w:rsidR="00E62089" w:rsidRPr="00760004" w:rsidRDefault="00E62089" w:rsidP="001B58A7">
            <w:pPr>
              <w:pStyle w:val="TAH"/>
            </w:pPr>
            <w:r w:rsidRPr="00760004">
              <w:t>M/C/O</w:t>
            </w:r>
          </w:p>
        </w:tc>
      </w:tr>
      <w:tr w:rsidR="00E62089" w:rsidRPr="00760004" w14:paraId="28EC3BDA" w14:textId="77777777" w:rsidTr="001B58A7">
        <w:trPr>
          <w:jc w:val="center"/>
        </w:trPr>
        <w:tc>
          <w:tcPr>
            <w:tcW w:w="2965" w:type="dxa"/>
          </w:tcPr>
          <w:p w14:paraId="2E7045FC" w14:textId="77777777" w:rsidR="00E62089" w:rsidRPr="00760004" w:rsidRDefault="00E62089" w:rsidP="001B58A7">
            <w:pPr>
              <w:pStyle w:val="TAL"/>
            </w:pPr>
            <w:proofErr w:type="spellStart"/>
            <w:r>
              <w:t>uLNGUUPTunnelInformation</w:t>
            </w:r>
            <w:proofErr w:type="spellEnd"/>
          </w:p>
        </w:tc>
        <w:tc>
          <w:tcPr>
            <w:tcW w:w="6249" w:type="dxa"/>
          </w:tcPr>
          <w:p w14:paraId="2439A5FF" w14:textId="77777777" w:rsidR="00E62089" w:rsidRPr="00C112C5" w:rsidRDefault="00E62089" w:rsidP="001B58A7">
            <w:pPr>
              <w:pStyle w:val="TAL"/>
              <w:rPr>
                <w:highlight w:val="yellow"/>
              </w:rPr>
            </w:pPr>
            <w:r>
              <w:rPr>
                <w:szCs w:val="18"/>
                <w:lang w:eastAsia="zh-CN"/>
              </w:rPr>
              <w:t>Shall include the F-TEID for the UPF endpoint of the NG-U transport bearer (See TS 38.413 [23] clause 9.3.4.1).</w:t>
            </w:r>
          </w:p>
        </w:tc>
        <w:tc>
          <w:tcPr>
            <w:tcW w:w="708" w:type="dxa"/>
          </w:tcPr>
          <w:p w14:paraId="52A1EC1F" w14:textId="77777777" w:rsidR="00E62089" w:rsidRPr="00760004" w:rsidRDefault="00E62089" w:rsidP="001B58A7">
            <w:pPr>
              <w:pStyle w:val="TAL"/>
            </w:pPr>
            <w:r>
              <w:t>C</w:t>
            </w:r>
          </w:p>
        </w:tc>
      </w:tr>
      <w:tr w:rsidR="00E62089" w:rsidRPr="00760004" w14:paraId="37806E9D" w14:textId="77777777" w:rsidTr="001B58A7">
        <w:trPr>
          <w:jc w:val="center"/>
        </w:trPr>
        <w:tc>
          <w:tcPr>
            <w:tcW w:w="2965" w:type="dxa"/>
          </w:tcPr>
          <w:p w14:paraId="09C0E4D4" w14:textId="77777777" w:rsidR="00E62089" w:rsidRDefault="00E62089" w:rsidP="001B58A7">
            <w:pPr>
              <w:pStyle w:val="TAL"/>
            </w:pPr>
            <w:proofErr w:type="spellStart"/>
            <w:r>
              <w:t>additionalULNGUUPTunnelInformation</w:t>
            </w:r>
            <w:proofErr w:type="spellEnd"/>
          </w:p>
        </w:tc>
        <w:tc>
          <w:tcPr>
            <w:tcW w:w="6249" w:type="dxa"/>
          </w:tcPr>
          <w:p w14:paraId="48174932" w14:textId="77777777" w:rsidR="00E62089" w:rsidRDefault="00E62089" w:rsidP="001B58A7">
            <w:pPr>
              <w:pStyle w:val="TAL"/>
              <w:rPr>
                <w:szCs w:val="18"/>
                <w:lang w:eastAsia="zh-CN"/>
              </w:rPr>
            </w:pPr>
            <w:r>
              <w:rPr>
                <w:szCs w:val="18"/>
                <w:lang w:eastAsia="zh-CN"/>
              </w:rPr>
              <w:t>Shall include the F-TEID for the UPF endpoint of any additional NG-U transport bearers (See TS 38.413 [23] clause 9.3.4.1).</w:t>
            </w:r>
          </w:p>
        </w:tc>
        <w:tc>
          <w:tcPr>
            <w:tcW w:w="708" w:type="dxa"/>
          </w:tcPr>
          <w:p w14:paraId="405FD523" w14:textId="77777777" w:rsidR="00E62089" w:rsidRDefault="00E62089" w:rsidP="001B58A7">
            <w:pPr>
              <w:pStyle w:val="TAL"/>
            </w:pPr>
            <w:r>
              <w:t>C</w:t>
            </w:r>
          </w:p>
        </w:tc>
      </w:tr>
      <w:tr w:rsidR="00E62089" w:rsidRPr="00760004" w14:paraId="2224D9C2" w14:textId="77777777" w:rsidTr="001B58A7">
        <w:trPr>
          <w:jc w:val="center"/>
        </w:trPr>
        <w:tc>
          <w:tcPr>
            <w:tcW w:w="2965" w:type="dxa"/>
          </w:tcPr>
          <w:p w14:paraId="55206123" w14:textId="77777777" w:rsidR="00E62089" w:rsidRDefault="00E62089" w:rsidP="001B58A7">
            <w:pPr>
              <w:pStyle w:val="TAL"/>
            </w:pPr>
            <w:proofErr w:type="spellStart"/>
            <w:r>
              <w:t>dLRANTunnelInformation</w:t>
            </w:r>
            <w:proofErr w:type="spellEnd"/>
          </w:p>
        </w:tc>
        <w:tc>
          <w:tcPr>
            <w:tcW w:w="6249" w:type="dxa"/>
          </w:tcPr>
          <w:p w14:paraId="563B6F54" w14:textId="77777777" w:rsidR="00E62089" w:rsidRDefault="00E62089" w:rsidP="001B58A7">
            <w:pPr>
              <w:pStyle w:val="TAL"/>
              <w:rPr>
                <w:szCs w:val="18"/>
                <w:lang w:eastAsia="zh-CN"/>
              </w:rPr>
            </w:pPr>
            <w:r>
              <w:rPr>
                <w:szCs w:val="18"/>
                <w:lang w:eastAsia="zh-CN"/>
              </w:rPr>
              <w:t>Shall include the RAN tunnel and QOS Flow information for the PDU Session (See TS 29.502 [16] clause 6.1.6.2.39 and TS 38.413 [23] clause 9.3.4.1). See Table 6.2.3-1D.</w:t>
            </w:r>
          </w:p>
        </w:tc>
        <w:tc>
          <w:tcPr>
            <w:tcW w:w="708" w:type="dxa"/>
          </w:tcPr>
          <w:p w14:paraId="412ACDC5" w14:textId="77777777" w:rsidR="00E62089" w:rsidRDefault="00E62089" w:rsidP="001B58A7">
            <w:pPr>
              <w:pStyle w:val="TAL"/>
            </w:pPr>
            <w:r>
              <w:t>C</w:t>
            </w:r>
          </w:p>
        </w:tc>
      </w:tr>
    </w:tbl>
    <w:p w14:paraId="7AC29D1F" w14:textId="77777777" w:rsidR="00E62089" w:rsidRDefault="00E62089" w:rsidP="004615B7"/>
    <w:p w14:paraId="1712B091" w14:textId="77777777" w:rsidR="00E62089" w:rsidRPr="00760004" w:rsidRDefault="00E62089" w:rsidP="004615B7">
      <w:pPr>
        <w:pStyle w:val="TH"/>
      </w:pPr>
      <w:r w:rsidRPr="00760004">
        <w:lastRenderedPageBreak/>
        <w:t>Table 6.</w:t>
      </w:r>
      <w:r>
        <w:t>2</w:t>
      </w:r>
      <w:r w:rsidRPr="00760004">
        <w:t>.3-</w:t>
      </w:r>
      <w:r>
        <w:t>1D</w:t>
      </w:r>
      <w:r w:rsidRPr="00760004">
        <w:t>:</w:t>
      </w:r>
      <w:r>
        <w:t xml:space="preserve"> </w:t>
      </w:r>
      <w:proofErr w:type="spellStart"/>
      <w:r>
        <w:t>dLRANTunnelInformation</w:t>
      </w:r>
      <w:proofErr w:type="spellEnd"/>
      <w:r>
        <w:t xml:space="preserve">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E62089" w:rsidRPr="00760004" w14:paraId="6A0A7D62" w14:textId="77777777" w:rsidTr="001B58A7">
        <w:trPr>
          <w:trHeight w:val="104"/>
          <w:jc w:val="center"/>
        </w:trPr>
        <w:tc>
          <w:tcPr>
            <w:tcW w:w="2965" w:type="dxa"/>
          </w:tcPr>
          <w:p w14:paraId="430C595B" w14:textId="77777777" w:rsidR="00E62089" w:rsidRPr="00760004" w:rsidRDefault="00E62089" w:rsidP="001B58A7">
            <w:pPr>
              <w:pStyle w:val="TAH"/>
            </w:pPr>
            <w:r w:rsidRPr="00760004">
              <w:t>Field name</w:t>
            </w:r>
          </w:p>
        </w:tc>
        <w:tc>
          <w:tcPr>
            <w:tcW w:w="6249" w:type="dxa"/>
          </w:tcPr>
          <w:p w14:paraId="4BCCD81E" w14:textId="77777777" w:rsidR="00E62089" w:rsidRPr="00760004" w:rsidRDefault="00E62089" w:rsidP="001B58A7">
            <w:pPr>
              <w:pStyle w:val="TAH"/>
            </w:pPr>
            <w:r w:rsidRPr="00760004">
              <w:t>Description</w:t>
            </w:r>
          </w:p>
        </w:tc>
        <w:tc>
          <w:tcPr>
            <w:tcW w:w="708" w:type="dxa"/>
          </w:tcPr>
          <w:p w14:paraId="0C8BCB7F" w14:textId="77777777" w:rsidR="00E62089" w:rsidRPr="00760004" w:rsidRDefault="00E62089" w:rsidP="001B58A7">
            <w:pPr>
              <w:pStyle w:val="TAH"/>
            </w:pPr>
            <w:r w:rsidRPr="00760004">
              <w:t>M/C/O</w:t>
            </w:r>
          </w:p>
        </w:tc>
      </w:tr>
      <w:tr w:rsidR="00E62089" w:rsidRPr="00760004" w14:paraId="3996B487" w14:textId="77777777" w:rsidTr="001B58A7">
        <w:trPr>
          <w:jc w:val="center"/>
        </w:trPr>
        <w:tc>
          <w:tcPr>
            <w:tcW w:w="2965" w:type="dxa"/>
          </w:tcPr>
          <w:p w14:paraId="2F7905EC" w14:textId="77777777" w:rsidR="00E62089" w:rsidRPr="00760004" w:rsidRDefault="00E62089" w:rsidP="001B58A7">
            <w:pPr>
              <w:pStyle w:val="TAL"/>
            </w:pPr>
            <w:proofErr w:type="spellStart"/>
            <w:r>
              <w:t>dLQOSFlowTunnelInformation</w:t>
            </w:r>
            <w:proofErr w:type="spellEnd"/>
          </w:p>
        </w:tc>
        <w:tc>
          <w:tcPr>
            <w:tcW w:w="6249" w:type="dxa"/>
          </w:tcPr>
          <w:p w14:paraId="50E50919" w14:textId="77777777" w:rsidR="00E62089" w:rsidRPr="00C112C5" w:rsidRDefault="00E62089" w:rsidP="001B58A7">
            <w:pPr>
              <w:pStyle w:val="TAL"/>
              <w:rPr>
                <w:highlight w:val="yellow"/>
              </w:rPr>
            </w:pPr>
            <w:r>
              <w:rPr>
                <w:szCs w:val="18"/>
                <w:lang w:eastAsia="zh-CN"/>
              </w:rPr>
              <w:t>Shall include the F-TEID NG-RAN endpoint of the NG-U transport bearer together with associated QoS flows (See TS 38.413 [23] clause 9.3.4.2 and TS 29.502 [16] clause 6.1.6.2.39).</w:t>
            </w:r>
          </w:p>
        </w:tc>
        <w:tc>
          <w:tcPr>
            <w:tcW w:w="708" w:type="dxa"/>
          </w:tcPr>
          <w:p w14:paraId="7D9AE02A" w14:textId="77777777" w:rsidR="00E62089" w:rsidRPr="00760004" w:rsidRDefault="00E62089" w:rsidP="001B58A7">
            <w:pPr>
              <w:pStyle w:val="TAL"/>
            </w:pPr>
            <w:r>
              <w:t>C</w:t>
            </w:r>
          </w:p>
        </w:tc>
      </w:tr>
      <w:tr w:rsidR="00E62089" w:rsidRPr="00760004" w14:paraId="1F188FAF" w14:textId="77777777" w:rsidTr="001B58A7">
        <w:trPr>
          <w:jc w:val="center"/>
        </w:trPr>
        <w:tc>
          <w:tcPr>
            <w:tcW w:w="2965" w:type="dxa"/>
          </w:tcPr>
          <w:p w14:paraId="65986FE3" w14:textId="77777777" w:rsidR="00E62089" w:rsidRDefault="00E62089" w:rsidP="001B58A7">
            <w:pPr>
              <w:pStyle w:val="TAL"/>
            </w:pPr>
            <w:proofErr w:type="spellStart"/>
            <w:r>
              <w:t>additionalDLQOSFlowTunnelInformation</w:t>
            </w:r>
            <w:proofErr w:type="spellEnd"/>
          </w:p>
        </w:tc>
        <w:tc>
          <w:tcPr>
            <w:tcW w:w="6249" w:type="dxa"/>
          </w:tcPr>
          <w:p w14:paraId="2409574B" w14:textId="77777777" w:rsidR="00E62089" w:rsidRDefault="00E62089" w:rsidP="001B58A7">
            <w:pPr>
              <w:pStyle w:val="TAL"/>
              <w:rPr>
                <w:szCs w:val="18"/>
                <w:lang w:eastAsia="zh-CN"/>
              </w:rPr>
            </w:pPr>
            <w:r>
              <w:rPr>
                <w:szCs w:val="18"/>
                <w:lang w:eastAsia="zh-CN"/>
              </w:rPr>
              <w:t>Shall include the F-TEID NG-RAN endpoint of any additional NG-U transport bearers together with associated QoS flows (See TS 38.413 [23] clause 9.3.4.2 and TS 29.502 [16] clause 6.1.6.2.39).</w:t>
            </w:r>
          </w:p>
        </w:tc>
        <w:tc>
          <w:tcPr>
            <w:tcW w:w="708" w:type="dxa"/>
          </w:tcPr>
          <w:p w14:paraId="1566AD71" w14:textId="77777777" w:rsidR="00E62089" w:rsidRDefault="00E62089" w:rsidP="001B58A7">
            <w:pPr>
              <w:pStyle w:val="TAL"/>
            </w:pPr>
            <w:r>
              <w:t>C</w:t>
            </w:r>
          </w:p>
        </w:tc>
      </w:tr>
      <w:tr w:rsidR="00E62089" w:rsidRPr="00760004" w14:paraId="3066C740" w14:textId="77777777" w:rsidTr="001B58A7">
        <w:trPr>
          <w:jc w:val="center"/>
        </w:trPr>
        <w:tc>
          <w:tcPr>
            <w:tcW w:w="2965" w:type="dxa"/>
          </w:tcPr>
          <w:p w14:paraId="0C4CF8EE" w14:textId="77777777" w:rsidR="00E62089" w:rsidRDefault="00E62089" w:rsidP="001B58A7">
            <w:pPr>
              <w:pStyle w:val="TAL"/>
            </w:pPr>
            <w:proofErr w:type="spellStart"/>
            <w:r>
              <w:t>redundantDLQOSFlowTunnelInformation</w:t>
            </w:r>
            <w:proofErr w:type="spellEnd"/>
          </w:p>
        </w:tc>
        <w:tc>
          <w:tcPr>
            <w:tcW w:w="6249" w:type="dxa"/>
          </w:tcPr>
          <w:p w14:paraId="7FF67974" w14:textId="77777777" w:rsidR="00E62089" w:rsidRDefault="00E62089" w:rsidP="001B58A7">
            <w:pPr>
              <w:pStyle w:val="TAL"/>
              <w:rPr>
                <w:szCs w:val="18"/>
                <w:lang w:eastAsia="zh-CN"/>
              </w:rPr>
            </w:pPr>
            <w:r>
              <w:rPr>
                <w:szCs w:val="18"/>
                <w:lang w:eastAsia="zh-CN"/>
              </w:rPr>
              <w:t>Shall include the F-TEID NG-RAN endpoint of redundant NG-U transport bearers together with associated QoS flows (See TS 38.413 [23] clause 9.3.4.2 and TS 29.502 [16] clause 6.1.6.2.39).</w:t>
            </w:r>
          </w:p>
        </w:tc>
        <w:tc>
          <w:tcPr>
            <w:tcW w:w="708" w:type="dxa"/>
          </w:tcPr>
          <w:p w14:paraId="2D9E63C8" w14:textId="77777777" w:rsidR="00E62089" w:rsidRDefault="00E62089" w:rsidP="001B58A7">
            <w:pPr>
              <w:pStyle w:val="TAL"/>
            </w:pPr>
            <w:r>
              <w:t>C</w:t>
            </w:r>
          </w:p>
        </w:tc>
      </w:tr>
      <w:tr w:rsidR="00E62089" w:rsidRPr="00760004" w14:paraId="0FDA8B2F" w14:textId="77777777" w:rsidTr="001B58A7">
        <w:trPr>
          <w:jc w:val="center"/>
        </w:trPr>
        <w:tc>
          <w:tcPr>
            <w:tcW w:w="2965" w:type="dxa"/>
          </w:tcPr>
          <w:p w14:paraId="71F6A2B0" w14:textId="77777777" w:rsidR="00E62089" w:rsidRDefault="00E62089" w:rsidP="001B58A7">
            <w:pPr>
              <w:pStyle w:val="TAL"/>
            </w:pPr>
            <w:proofErr w:type="spellStart"/>
            <w:r>
              <w:t>additionalredundantDLQOSFlowTunnelInformation</w:t>
            </w:r>
            <w:proofErr w:type="spellEnd"/>
          </w:p>
        </w:tc>
        <w:tc>
          <w:tcPr>
            <w:tcW w:w="6249" w:type="dxa"/>
          </w:tcPr>
          <w:p w14:paraId="1DCC1BDF" w14:textId="77777777" w:rsidR="00E62089" w:rsidRDefault="00E62089" w:rsidP="001B58A7">
            <w:pPr>
              <w:pStyle w:val="TAL"/>
              <w:rPr>
                <w:szCs w:val="18"/>
                <w:lang w:eastAsia="zh-CN"/>
              </w:rPr>
            </w:pPr>
            <w:r>
              <w:rPr>
                <w:szCs w:val="18"/>
                <w:lang w:eastAsia="zh-CN"/>
              </w:rPr>
              <w:t>Shall include the F-TEID NG-RAN endpoint of any additional redundant NG-U transport bearers together with associated QoS flows (See TS 38.413 [23] clause 9.3.4.2 and TS 29.502 [16] clause 6.1.6.2.39).</w:t>
            </w:r>
          </w:p>
        </w:tc>
        <w:tc>
          <w:tcPr>
            <w:tcW w:w="708" w:type="dxa"/>
          </w:tcPr>
          <w:p w14:paraId="3A55FD13" w14:textId="77777777" w:rsidR="00E62089" w:rsidRDefault="00E62089" w:rsidP="001B58A7">
            <w:pPr>
              <w:pStyle w:val="TAL"/>
            </w:pPr>
            <w:r>
              <w:t>C</w:t>
            </w:r>
          </w:p>
        </w:tc>
      </w:tr>
    </w:tbl>
    <w:p w14:paraId="4E1A5647" w14:textId="77777777" w:rsidR="00E62089" w:rsidRDefault="00E62089" w:rsidP="004615B7"/>
    <w:p w14:paraId="636CB137" w14:textId="77777777" w:rsidR="00E62089" w:rsidRDefault="00E62089" w:rsidP="004615B7">
      <w:r>
        <w:t>Each PCC rule for traffic influence has the payload defined in Table 6.2.3-1E.</w:t>
      </w:r>
    </w:p>
    <w:p w14:paraId="5BD77980" w14:textId="77777777" w:rsidR="00E62089" w:rsidRDefault="00E62089" w:rsidP="004615B7">
      <w:pPr>
        <w:pStyle w:val="TH"/>
      </w:pPr>
      <w:r>
        <w:t xml:space="preserve">Table 6.2.3-1E: Payload of </w:t>
      </w:r>
      <w:del w:id="210" w:author="Luke Mewburn" w:date="2023-10-25T11:33:00Z">
        <w:r w:rsidDel="00632EE2">
          <w:delText xml:space="preserve">PCCrule </w:delText>
        </w:r>
      </w:del>
      <w:proofErr w:type="spellStart"/>
      <w:ins w:id="211" w:author="Luke Mewburn" w:date="2023-10-25T11:33:00Z">
        <w:r>
          <w:t>PCCRule</w:t>
        </w:r>
        <w:proofErr w:type="spellEnd"/>
        <w:r>
          <w:t xml:space="preserve"> </w:t>
        </w:r>
      </w:ins>
      <w:r>
        <w:t>for traffic influence</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88"/>
        <w:gridCol w:w="6514"/>
        <w:gridCol w:w="713"/>
      </w:tblGrid>
      <w:tr w:rsidR="00E62089" w14:paraId="1D692DDC"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hideMark/>
          </w:tcPr>
          <w:p w14:paraId="745CFA44" w14:textId="77777777" w:rsidR="00E62089" w:rsidRDefault="00E62089">
            <w:pPr>
              <w:pStyle w:val="TAH"/>
              <w:rPr>
                <w:lang w:val="en-US"/>
              </w:rPr>
            </w:pPr>
            <w:r>
              <w:rPr>
                <w:lang w:val="en-US"/>
              </w:rPr>
              <w:t>Field name</w:t>
            </w:r>
          </w:p>
        </w:tc>
        <w:tc>
          <w:tcPr>
            <w:tcW w:w="6519" w:type="dxa"/>
            <w:tcBorders>
              <w:top w:val="single" w:sz="4" w:space="0" w:color="auto"/>
              <w:left w:val="single" w:sz="4" w:space="0" w:color="auto"/>
              <w:bottom w:val="single" w:sz="4" w:space="0" w:color="auto"/>
              <w:right w:val="single" w:sz="4" w:space="0" w:color="auto"/>
            </w:tcBorders>
            <w:vAlign w:val="center"/>
            <w:hideMark/>
          </w:tcPr>
          <w:p w14:paraId="2DF9E995" w14:textId="77777777" w:rsidR="00E62089" w:rsidRDefault="00E62089">
            <w:pPr>
              <w:pStyle w:val="TAH"/>
              <w:rPr>
                <w:lang w:val="en-US"/>
              </w:rPr>
            </w:pPr>
            <w:r>
              <w:rPr>
                <w:lang w:val="en-US"/>
              </w:rPr>
              <w:t>Description</w:t>
            </w:r>
          </w:p>
        </w:tc>
        <w:tc>
          <w:tcPr>
            <w:tcW w:w="713" w:type="dxa"/>
            <w:tcBorders>
              <w:top w:val="single" w:sz="4" w:space="0" w:color="auto"/>
              <w:left w:val="single" w:sz="4" w:space="0" w:color="auto"/>
              <w:bottom w:val="single" w:sz="4" w:space="0" w:color="auto"/>
              <w:right w:val="single" w:sz="4" w:space="0" w:color="auto"/>
            </w:tcBorders>
            <w:vAlign w:val="center"/>
            <w:hideMark/>
          </w:tcPr>
          <w:p w14:paraId="6782BBBD" w14:textId="77777777" w:rsidR="00E62089" w:rsidRDefault="00E62089">
            <w:pPr>
              <w:pStyle w:val="TAH"/>
              <w:rPr>
                <w:lang w:val="en-US"/>
              </w:rPr>
            </w:pPr>
            <w:r>
              <w:rPr>
                <w:lang w:val="en-US"/>
              </w:rPr>
              <w:t>M/C/O</w:t>
            </w:r>
          </w:p>
        </w:tc>
      </w:tr>
      <w:tr w:rsidR="00E62089" w14:paraId="75225F99"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hideMark/>
          </w:tcPr>
          <w:p w14:paraId="67110F7C" w14:textId="77777777" w:rsidR="00E62089" w:rsidRDefault="00E62089">
            <w:pPr>
              <w:pStyle w:val="TAL"/>
              <w:rPr>
                <w:lang w:val="en-US"/>
              </w:rPr>
            </w:pPr>
            <w:proofErr w:type="spellStart"/>
            <w:r>
              <w:rPr>
                <w:lang w:val="en-US"/>
              </w:rPr>
              <w:t>pCCRuleID</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148BFB97" w14:textId="77777777" w:rsidR="00E62089" w:rsidRDefault="00E62089">
            <w:pPr>
              <w:pStyle w:val="TAL"/>
              <w:rPr>
                <w:lang w:val="en-US"/>
              </w:rPr>
            </w:pPr>
            <w:r>
              <w:rPr>
                <w:lang w:val="en-US"/>
              </w:rPr>
              <w:t>Policy rule identifier. This IE is defined in TS 29.512 [89], table 5.6.2.6-1.</w:t>
            </w:r>
          </w:p>
        </w:tc>
        <w:tc>
          <w:tcPr>
            <w:tcW w:w="713" w:type="dxa"/>
            <w:tcBorders>
              <w:top w:val="single" w:sz="4" w:space="0" w:color="auto"/>
              <w:left w:val="single" w:sz="4" w:space="0" w:color="auto"/>
              <w:bottom w:val="single" w:sz="4" w:space="0" w:color="auto"/>
              <w:right w:val="single" w:sz="4" w:space="0" w:color="auto"/>
            </w:tcBorders>
            <w:vAlign w:val="center"/>
            <w:hideMark/>
          </w:tcPr>
          <w:p w14:paraId="593F86C7" w14:textId="77777777" w:rsidR="00E62089" w:rsidRDefault="00E62089">
            <w:pPr>
              <w:pStyle w:val="TAL"/>
              <w:rPr>
                <w:lang w:val="en-US"/>
              </w:rPr>
            </w:pPr>
            <w:r>
              <w:rPr>
                <w:lang w:val="en-US"/>
              </w:rPr>
              <w:t>M</w:t>
            </w:r>
          </w:p>
        </w:tc>
      </w:tr>
      <w:tr w:rsidR="00E62089" w14:paraId="6B076648"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hideMark/>
          </w:tcPr>
          <w:p w14:paraId="42BA7295" w14:textId="77777777" w:rsidR="00E62089" w:rsidRDefault="00E62089">
            <w:pPr>
              <w:pStyle w:val="TAL"/>
              <w:rPr>
                <w:lang w:val="en-US"/>
              </w:rPr>
            </w:pPr>
            <w:proofErr w:type="spellStart"/>
            <w:r>
              <w:rPr>
                <w:lang w:val="en-US"/>
              </w:rPr>
              <w:t>appId</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05CA9DAB" w14:textId="77777777" w:rsidR="00E62089" w:rsidRDefault="00E62089">
            <w:pPr>
              <w:pStyle w:val="TAL"/>
              <w:rPr>
                <w:lang w:val="en-US"/>
              </w:rPr>
            </w:pPr>
            <w:r>
              <w:rPr>
                <w:lang w:val="en-US"/>
              </w:rPr>
              <w:t>Identifies an application (NOTE 1), if available. This IE is defined in TS 29.512 [89], table 5.6.2.6-1 (NOTE 1).</w:t>
            </w:r>
          </w:p>
        </w:tc>
        <w:tc>
          <w:tcPr>
            <w:tcW w:w="713" w:type="dxa"/>
            <w:tcBorders>
              <w:top w:val="single" w:sz="4" w:space="0" w:color="auto"/>
              <w:left w:val="single" w:sz="4" w:space="0" w:color="auto"/>
              <w:bottom w:val="single" w:sz="4" w:space="0" w:color="auto"/>
              <w:right w:val="single" w:sz="4" w:space="0" w:color="auto"/>
            </w:tcBorders>
            <w:vAlign w:val="center"/>
            <w:hideMark/>
          </w:tcPr>
          <w:p w14:paraId="490F4CF0" w14:textId="77777777" w:rsidR="00E62089" w:rsidRDefault="00E62089">
            <w:pPr>
              <w:pStyle w:val="TAL"/>
              <w:rPr>
                <w:lang w:val="en-US"/>
              </w:rPr>
            </w:pPr>
            <w:r>
              <w:rPr>
                <w:lang w:val="en-US"/>
              </w:rPr>
              <w:t xml:space="preserve">C </w:t>
            </w:r>
          </w:p>
        </w:tc>
      </w:tr>
      <w:tr w:rsidR="00E62089" w14:paraId="76166B33"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5EBC2DB" w14:textId="77777777" w:rsidR="00E62089" w:rsidRDefault="00E62089">
            <w:pPr>
              <w:pStyle w:val="TAL"/>
              <w:rPr>
                <w:lang w:val="en-US"/>
              </w:rPr>
            </w:pPr>
            <w:proofErr w:type="spellStart"/>
            <w:r>
              <w:rPr>
                <w:lang w:val="en-US"/>
              </w:rPr>
              <w:t>pFD</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09F1837" w14:textId="77777777" w:rsidR="00E62089" w:rsidRDefault="00E62089">
            <w:pPr>
              <w:pStyle w:val="TAL"/>
              <w:rPr>
                <w:lang w:val="en-US"/>
              </w:rPr>
            </w:pPr>
            <w:r>
              <w:rPr>
                <w:lang w:val="en-US"/>
              </w:rPr>
              <w:t xml:space="preserve">Packet flow description (PFD) associated with the </w:t>
            </w:r>
            <w:proofErr w:type="spellStart"/>
            <w:r>
              <w:rPr>
                <w:lang w:val="en-US"/>
              </w:rPr>
              <w:t>appId</w:t>
            </w:r>
            <w:proofErr w:type="spellEnd"/>
            <w:r>
              <w:rPr>
                <w:lang w:val="en-US"/>
              </w:rPr>
              <w:t>, if available. It is defined in TS 29.551 [96] table 5.6.2.5-1 (NOTE 1).</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4270A27D" w14:textId="77777777" w:rsidR="00E62089" w:rsidRDefault="00E62089">
            <w:pPr>
              <w:pStyle w:val="TAL"/>
              <w:rPr>
                <w:lang w:val="en-US"/>
              </w:rPr>
            </w:pPr>
            <w:r>
              <w:rPr>
                <w:lang w:val="en-US"/>
              </w:rPr>
              <w:t>C</w:t>
            </w:r>
          </w:p>
        </w:tc>
      </w:tr>
      <w:tr w:rsidR="00E62089" w14:paraId="317A7406"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551B82E8" w14:textId="77777777" w:rsidR="00E62089" w:rsidRDefault="00E62089">
            <w:pPr>
              <w:pStyle w:val="TAL"/>
              <w:rPr>
                <w:lang w:val="en-US"/>
              </w:rPr>
            </w:pPr>
            <w:proofErr w:type="spellStart"/>
            <w:r>
              <w:rPr>
                <w:lang w:val="en-US"/>
              </w:rPr>
              <w:t>flowInfos</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B79D008" w14:textId="77777777" w:rsidR="00E62089" w:rsidRDefault="00E62089">
            <w:pPr>
              <w:pStyle w:val="TAL"/>
              <w:rPr>
                <w:lang w:val="en-US"/>
              </w:rPr>
            </w:pPr>
            <w:r>
              <w:rPr>
                <w:lang w:val="en-US"/>
              </w:rPr>
              <w:t>A set of flow information, if available</w:t>
            </w:r>
            <w:r>
              <w:rPr>
                <w:szCs w:val="18"/>
                <w:lang w:val="en-US" w:eastAsia="zh-CN"/>
              </w:rPr>
              <w:t xml:space="preserve">. </w:t>
            </w:r>
            <w:r>
              <w:rPr>
                <w:lang w:val="en-US"/>
              </w:rPr>
              <w:t xml:space="preserve">A flow information is an Ethernet or IP flow packet filter information (NOTE 1). This IE is defined in TS 29.512 [89], table 5.6.2.6-1 (NOTE 1). </w:t>
            </w:r>
            <w:proofErr w:type="spellStart"/>
            <w:r>
              <w:rPr>
                <w:lang w:val="en-US"/>
              </w:rPr>
              <w:t>FlowInfos</w:t>
            </w:r>
            <w:proofErr w:type="spellEnd"/>
            <w:r>
              <w:rPr>
                <w:lang w:val="en-US"/>
              </w:rPr>
              <w:t xml:space="preserve"> may be IP flow or Ethernet flow. IP flow is specified in TS 29.214, section 5.3.8 [92]. Ethernet Flow is specified in TS 29.514 [91] Table 5.6.2.17-1.</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B2E7CE7" w14:textId="77777777" w:rsidR="00E62089" w:rsidRDefault="00E62089">
            <w:pPr>
              <w:pStyle w:val="TAL"/>
              <w:rPr>
                <w:lang w:val="en-US"/>
              </w:rPr>
            </w:pPr>
            <w:r>
              <w:rPr>
                <w:lang w:val="en-US"/>
              </w:rPr>
              <w:t>C</w:t>
            </w:r>
          </w:p>
        </w:tc>
      </w:tr>
      <w:tr w:rsidR="00E62089" w14:paraId="69AC4297"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41C1D64F" w14:textId="77777777" w:rsidR="00E62089" w:rsidRDefault="00E62089">
            <w:pPr>
              <w:pStyle w:val="TAL"/>
              <w:rPr>
                <w:lang w:val="en-US"/>
              </w:rPr>
            </w:pPr>
            <w:proofErr w:type="spellStart"/>
            <w:r>
              <w:rPr>
                <w:lang w:val="en-US"/>
              </w:rPr>
              <w:t>appReloc</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44475D28" w14:textId="77777777" w:rsidR="00E62089" w:rsidRDefault="00E62089">
            <w:pPr>
              <w:pStyle w:val="TAL"/>
              <w:rPr>
                <w:lang w:val="en-US"/>
              </w:rPr>
            </w:pPr>
            <w:r>
              <w:rPr>
                <w:lang w:val="en-US"/>
              </w:rPr>
              <w:t>Indicates that the application cannot be relocated once a location of the application is selected by the 5GC when it is included and set to "true". The default value is "false".</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00CD93D0" w14:textId="77777777" w:rsidR="00E62089" w:rsidRDefault="00E62089">
            <w:pPr>
              <w:pStyle w:val="TAL"/>
              <w:rPr>
                <w:lang w:val="en-US"/>
              </w:rPr>
            </w:pPr>
            <w:r>
              <w:rPr>
                <w:lang w:val="en-US"/>
              </w:rPr>
              <w:t>C</w:t>
            </w:r>
          </w:p>
        </w:tc>
      </w:tr>
      <w:tr w:rsidR="00E62089" w14:paraId="23961929"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0838542" w14:textId="77777777" w:rsidR="00E62089" w:rsidRDefault="00E62089">
            <w:pPr>
              <w:pStyle w:val="TAL"/>
              <w:rPr>
                <w:lang w:val="en-US"/>
              </w:rPr>
            </w:pPr>
            <w:proofErr w:type="spellStart"/>
            <w:r>
              <w:rPr>
                <w:lang w:val="en-US"/>
              </w:rPr>
              <w:t>simConnInd</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09BF139" w14:textId="77777777" w:rsidR="00E62089" w:rsidRDefault="00E62089">
            <w:pPr>
              <w:pStyle w:val="TAL"/>
              <w:rPr>
                <w:lang w:val="en-US"/>
              </w:rPr>
            </w:pPr>
            <w:r>
              <w:rPr>
                <w:lang w:val="en-US"/>
              </w:rPr>
              <w:t xml:space="preserve">Indication of simultaneous connectivity temporarily maintained for the source and target PSA (PDU Session Anchor). If it is included and set to "true", temporary simultaneous connectivity should be kept. The default value "false" </w:t>
            </w:r>
            <w:proofErr w:type="gramStart"/>
            <w:r>
              <w:rPr>
                <w:lang w:val="en-US"/>
              </w:rPr>
              <w:t>applies, if</w:t>
            </w:r>
            <w:proofErr w:type="gramEnd"/>
            <w:r>
              <w:rPr>
                <w:lang w:val="en-US"/>
              </w:rPr>
              <w:t xml:space="preserve"> the IE is not present.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981CCAF" w14:textId="77777777" w:rsidR="00E62089" w:rsidRDefault="00E62089">
            <w:pPr>
              <w:pStyle w:val="TAL"/>
              <w:rPr>
                <w:lang w:val="en-US"/>
              </w:rPr>
            </w:pPr>
            <w:r>
              <w:rPr>
                <w:lang w:val="en-US"/>
              </w:rPr>
              <w:t>C</w:t>
            </w:r>
          </w:p>
        </w:tc>
      </w:tr>
      <w:tr w:rsidR="00E62089" w14:paraId="7CAACDA4"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50500D97" w14:textId="77777777" w:rsidR="00E62089" w:rsidRDefault="00E62089">
            <w:pPr>
              <w:pStyle w:val="TAL"/>
              <w:rPr>
                <w:lang w:val="en-US"/>
              </w:rPr>
            </w:pPr>
            <w:proofErr w:type="spellStart"/>
            <w:r>
              <w:rPr>
                <w:lang w:val="en-US"/>
              </w:rPr>
              <w:t>simConnTerm</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A262F93" w14:textId="77777777" w:rsidR="00E62089" w:rsidRDefault="00E62089">
            <w:pPr>
              <w:pStyle w:val="TAL"/>
              <w:rPr>
                <w:lang w:val="en-US"/>
              </w:rPr>
            </w:pPr>
            <w:r>
              <w:rPr>
                <w:lang w:val="en-US"/>
              </w:rPr>
              <w:t>Indication of the minimum time interval to be considered for inactivity of the traffic routed via the source PSA during the edge re-location procedure. It may be included when the "</w:t>
            </w:r>
            <w:proofErr w:type="spellStart"/>
            <w:r>
              <w:rPr>
                <w:lang w:val="en-US"/>
              </w:rPr>
              <w:t>simConnInd</w:t>
            </w:r>
            <w:proofErr w:type="spellEnd"/>
            <w:r>
              <w:rPr>
                <w:lang w:val="en-US"/>
              </w:rPr>
              <w:t>" attribute is set to true.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5FBEC74" w14:textId="77777777" w:rsidR="00E62089" w:rsidRDefault="00E62089">
            <w:pPr>
              <w:pStyle w:val="TAL"/>
              <w:rPr>
                <w:lang w:val="en-US"/>
              </w:rPr>
            </w:pPr>
            <w:r>
              <w:rPr>
                <w:lang w:val="en-US"/>
              </w:rPr>
              <w:t>C</w:t>
            </w:r>
          </w:p>
        </w:tc>
      </w:tr>
      <w:tr w:rsidR="00E62089" w14:paraId="03D9D607"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3FA012ED" w14:textId="77777777" w:rsidR="00E62089" w:rsidRDefault="00E62089">
            <w:pPr>
              <w:pStyle w:val="TAL"/>
              <w:rPr>
                <w:lang w:val="en-US"/>
              </w:rPr>
            </w:pPr>
            <w:proofErr w:type="spellStart"/>
            <w:r>
              <w:rPr>
                <w:lang w:val="en-US"/>
              </w:rPr>
              <w:t>maxAllowedUpLat</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7B02DBCC" w14:textId="77777777" w:rsidR="00E62089" w:rsidRDefault="00E62089">
            <w:pPr>
              <w:pStyle w:val="TAL"/>
              <w:rPr>
                <w:lang w:val="en-US"/>
              </w:rPr>
            </w:pPr>
            <w:r>
              <w:rPr>
                <w:lang w:val="en-US"/>
              </w:rPr>
              <w:t>Indicates the target user plane latency in units of milliseconds used by SMF to decide whether edge relocation is needed to ensure that the user plane latency does not exceed the value. This IE is defined in TS 29.512 [89], table 5.6.2.9-1, if available.</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37B708D0" w14:textId="77777777" w:rsidR="00E62089" w:rsidRDefault="00E62089">
            <w:pPr>
              <w:pStyle w:val="TAL"/>
              <w:rPr>
                <w:lang w:val="en-US"/>
              </w:rPr>
            </w:pPr>
            <w:r>
              <w:rPr>
                <w:lang w:val="en-US"/>
              </w:rPr>
              <w:t>C</w:t>
            </w:r>
          </w:p>
        </w:tc>
      </w:tr>
      <w:tr w:rsidR="00E62089" w14:paraId="681D15A9"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56F48270" w14:textId="77777777" w:rsidR="00E62089" w:rsidRDefault="00E62089">
            <w:pPr>
              <w:pStyle w:val="TAL"/>
              <w:rPr>
                <w:lang w:val="en-US"/>
              </w:rPr>
            </w:pPr>
            <w:proofErr w:type="spellStart"/>
            <w:r>
              <w:rPr>
                <w:lang w:val="en-US"/>
              </w:rPr>
              <w:t>routeToLocs</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7D3CEFDB" w14:textId="77777777" w:rsidR="00E62089" w:rsidRDefault="00E62089">
            <w:pPr>
              <w:pStyle w:val="TAL"/>
              <w:rPr>
                <w:lang w:val="en-US"/>
              </w:rPr>
            </w:pPr>
            <w:r>
              <w:rPr>
                <w:lang w:val="en-US"/>
              </w:rPr>
              <w:t>A set of traffic routes, if available. A traffic route provides information to route to/from a DNAI.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5CA975A" w14:textId="77777777" w:rsidR="00E62089" w:rsidRDefault="00E62089">
            <w:pPr>
              <w:pStyle w:val="TAL"/>
              <w:rPr>
                <w:lang w:val="en-US"/>
              </w:rPr>
            </w:pPr>
            <w:r>
              <w:rPr>
                <w:lang w:val="en-US"/>
              </w:rPr>
              <w:t>C</w:t>
            </w:r>
          </w:p>
        </w:tc>
      </w:tr>
      <w:tr w:rsidR="00E62089" w14:paraId="0AFEE948"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3ED4D68D" w14:textId="77777777" w:rsidR="00E62089" w:rsidRDefault="00E62089">
            <w:pPr>
              <w:pStyle w:val="TAL"/>
              <w:rPr>
                <w:lang w:val="en-US"/>
              </w:rPr>
            </w:pPr>
            <w:proofErr w:type="spellStart"/>
            <w:r>
              <w:rPr>
                <w:lang w:val="en-US"/>
              </w:rPr>
              <w:t>trafficSteeringPolIdDl</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0637B71E" w14:textId="77777777" w:rsidR="00E62089" w:rsidRDefault="00E62089">
            <w:pPr>
              <w:pStyle w:val="TAL"/>
              <w:rPr>
                <w:lang w:val="en-US"/>
              </w:rPr>
            </w:pPr>
            <w:r>
              <w:rPr>
                <w:lang w:val="en-US"/>
              </w:rPr>
              <w:t>Traffic steering policy for downlink traffic at the SMF, if available.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278AFD9" w14:textId="77777777" w:rsidR="00E62089" w:rsidRDefault="00E62089">
            <w:pPr>
              <w:pStyle w:val="TAL"/>
              <w:rPr>
                <w:lang w:val="en-US"/>
              </w:rPr>
            </w:pPr>
            <w:r>
              <w:rPr>
                <w:lang w:val="en-US"/>
              </w:rPr>
              <w:t>C</w:t>
            </w:r>
          </w:p>
        </w:tc>
      </w:tr>
      <w:tr w:rsidR="00E62089" w14:paraId="72D876A9"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704833A3" w14:textId="77777777" w:rsidR="00E62089" w:rsidRDefault="00E62089">
            <w:pPr>
              <w:pStyle w:val="TAL"/>
              <w:rPr>
                <w:lang w:val="en-US"/>
              </w:rPr>
            </w:pPr>
            <w:proofErr w:type="spellStart"/>
            <w:r>
              <w:rPr>
                <w:lang w:val="en-US"/>
              </w:rPr>
              <w:t>trafficSteeringPolIdUl</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CF1F52B" w14:textId="77777777" w:rsidR="00E62089" w:rsidRDefault="00E62089">
            <w:pPr>
              <w:pStyle w:val="TAL"/>
              <w:rPr>
                <w:lang w:val="en-US"/>
              </w:rPr>
            </w:pPr>
            <w:r>
              <w:rPr>
                <w:lang w:val="en-US"/>
              </w:rPr>
              <w:t>Traffic steering policy for uplink traffic at the SMF, if available.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09573D54" w14:textId="77777777" w:rsidR="00E62089" w:rsidRDefault="00E62089">
            <w:pPr>
              <w:pStyle w:val="TAL"/>
              <w:rPr>
                <w:lang w:val="en-US"/>
              </w:rPr>
            </w:pPr>
            <w:r>
              <w:rPr>
                <w:lang w:val="en-US"/>
              </w:rPr>
              <w:t>C</w:t>
            </w:r>
          </w:p>
        </w:tc>
      </w:tr>
      <w:tr w:rsidR="00E62089" w14:paraId="5B20E4E8"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754D259B" w14:textId="77777777" w:rsidR="00E62089" w:rsidRDefault="00E62089">
            <w:pPr>
              <w:pStyle w:val="TAL"/>
              <w:rPr>
                <w:lang w:val="en-US"/>
              </w:rPr>
            </w:pPr>
            <w:proofErr w:type="spellStart"/>
            <w:ins w:id="212" w:author="Luke Mewburn" w:date="2023-10-25T11:42:00Z">
              <w:r>
                <w:rPr>
                  <w:lang w:val="en-US"/>
                </w:rPr>
                <w:t>deprecatedS</w:t>
              </w:r>
            </w:ins>
            <w:del w:id="213" w:author="Luke Mewburn" w:date="2023-10-25T11:42:00Z">
              <w:r w:rsidDel="00F02D71">
                <w:rPr>
                  <w:lang w:val="en-US"/>
                </w:rPr>
                <w:delText>s</w:delText>
              </w:r>
            </w:del>
            <w:r>
              <w:rPr>
                <w:lang w:val="en-US"/>
              </w:rPr>
              <w:t>ourceDNAI</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BA8A106" w14:textId="77777777" w:rsidR="00E62089" w:rsidRDefault="00E62089">
            <w:pPr>
              <w:pStyle w:val="TAL"/>
              <w:rPr>
                <w:lang w:val="en-US"/>
              </w:rPr>
            </w:pPr>
            <w:r>
              <w:rPr>
                <w:lang w:val="en-US"/>
              </w:rPr>
              <w:t>No longer used in present version of this specification</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7F362470" w14:textId="77777777" w:rsidR="00E62089" w:rsidRDefault="00E62089">
            <w:pPr>
              <w:pStyle w:val="TAL"/>
              <w:rPr>
                <w:lang w:val="en-US"/>
              </w:rPr>
            </w:pPr>
            <w:r>
              <w:rPr>
                <w:lang w:val="en-US"/>
              </w:rPr>
              <w:t>O</w:t>
            </w:r>
          </w:p>
        </w:tc>
      </w:tr>
      <w:tr w:rsidR="00E62089" w14:paraId="795B05CC"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7FA7AD1" w14:textId="77777777" w:rsidR="00E62089" w:rsidRDefault="00E62089">
            <w:pPr>
              <w:pStyle w:val="TAL"/>
              <w:rPr>
                <w:lang w:val="en-US"/>
              </w:rPr>
            </w:pPr>
            <w:proofErr w:type="spellStart"/>
            <w:ins w:id="214" w:author="Luke Mewburn" w:date="2023-10-25T11:42:00Z">
              <w:r>
                <w:rPr>
                  <w:lang w:val="en-US"/>
                </w:rPr>
                <w:t>deprecatedT</w:t>
              </w:r>
            </w:ins>
            <w:del w:id="215" w:author="Luke Mewburn" w:date="2023-10-25T11:42:00Z">
              <w:r w:rsidDel="00F02D71">
                <w:rPr>
                  <w:lang w:val="en-US"/>
                </w:rPr>
                <w:delText>t</w:delText>
              </w:r>
            </w:del>
            <w:r>
              <w:rPr>
                <w:lang w:val="en-US"/>
              </w:rPr>
              <w:t>argetDNAI</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7F4651EE" w14:textId="77777777" w:rsidR="00E62089" w:rsidRDefault="00E62089">
            <w:pPr>
              <w:pStyle w:val="TAL"/>
              <w:rPr>
                <w:lang w:val="en-US"/>
              </w:rPr>
            </w:pPr>
            <w:r>
              <w:rPr>
                <w:lang w:val="en-US"/>
              </w:rPr>
              <w:t>No longer used in present version of this specification</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47C20588" w14:textId="77777777" w:rsidR="00E62089" w:rsidRDefault="00E62089">
            <w:pPr>
              <w:pStyle w:val="TAL"/>
              <w:rPr>
                <w:lang w:val="en-US"/>
              </w:rPr>
            </w:pPr>
            <w:r>
              <w:rPr>
                <w:lang w:val="en-US"/>
              </w:rPr>
              <w:t>O</w:t>
            </w:r>
          </w:p>
        </w:tc>
      </w:tr>
      <w:tr w:rsidR="00E62089" w14:paraId="2AEE4D66"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33FA69AF" w14:textId="77777777" w:rsidR="00E62089" w:rsidRDefault="00E62089">
            <w:pPr>
              <w:pStyle w:val="TAL"/>
              <w:rPr>
                <w:lang w:val="en-US"/>
              </w:rPr>
            </w:pPr>
            <w:proofErr w:type="spellStart"/>
            <w:ins w:id="216" w:author="Luke Mewburn" w:date="2023-10-25T11:41:00Z">
              <w:r>
                <w:rPr>
                  <w:lang w:val="en-US"/>
                </w:rPr>
                <w:t>deprecatedD</w:t>
              </w:r>
            </w:ins>
            <w:del w:id="217" w:author="Luke Mewburn" w:date="2023-10-25T11:41:00Z">
              <w:r w:rsidDel="00F02D71">
                <w:rPr>
                  <w:lang w:val="en-US"/>
                </w:rPr>
                <w:delText>d</w:delText>
              </w:r>
            </w:del>
            <w:r>
              <w:rPr>
                <w:lang w:val="en-US"/>
              </w:rPr>
              <w:t>NAIChangeType</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8B51ABE" w14:textId="77777777" w:rsidR="00E62089" w:rsidRDefault="00E62089">
            <w:pPr>
              <w:pStyle w:val="TAL"/>
              <w:rPr>
                <w:lang w:val="en-US"/>
              </w:rPr>
            </w:pPr>
            <w:r>
              <w:rPr>
                <w:lang w:val="en-US"/>
              </w:rPr>
              <w:t>No longer used in present version of this specification</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46CFBF65" w14:textId="77777777" w:rsidR="00E62089" w:rsidRDefault="00E62089">
            <w:pPr>
              <w:pStyle w:val="TAL"/>
              <w:rPr>
                <w:lang w:val="en-US"/>
              </w:rPr>
            </w:pPr>
            <w:r>
              <w:rPr>
                <w:lang w:val="en-US"/>
              </w:rPr>
              <w:t>O</w:t>
            </w:r>
          </w:p>
        </w:tc>
      </w:tr>
      <w:tr w:rsidR="00E62089" w14:paraId="46546D6F"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31C1561" w14:textId="77777777" w:rsidR="00E62089" w:rsidRDefault="00E62089">
            <w:pPr>
              <w:pStyle w:val="TAL"/>
              <w:rPr>
                <w:lang w:val="en-US"/>
              </w:rPr>
            </w:pPr>
            <w:proofErr w:type="spellStart"/>
            <w:ins w:id="218" w:author="Luke Mewburn" w:date="2023-10-25T11:41:00Z">
              <w:r>
                <w:rPr>
                  <w:lang w:val="en-US"/>
                </w:rPr>
                <w:t>deprecatedS</w:t>
              </w:r>
            </w:ins>
            <w:del w:id="219" w:author="Luke Mewburn" w:date="2023-10-25T11:41:00Z">
              <w:r w:rsidDel="00F02D71">
                <w:rPr>
                  <w:lang w:val="en-US"/>
                </w:rPr>
                <w:delText>s</w:delText>
              </w:r>
            </w:del>
            <w:r>
              <w:rPr>
                <w:lang w:val="en-US"/>
              </w:rPr>
              <w:t>ourceUEIPAddress</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376CDD1E" w14:textId="77777777" w:rsidR="00E62089" w:rsidRDefault="00E62089">
            <w:pPr>
              <w:pStyle w:val="TAL"/>
              <w:rPr>
                <w:lang w:val="en-US"/>
              </w:rPr>
            </w:pPr>
            <w:r>
              <w:rPr>
                <w:lang w:val="en-US"/>
              </w:rPr>
              <w:t>No longer used in present version of this specification</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666B882F" w14:textId="77777777" w:rsidR="00E62089" w:rsidRDefault="00E62089">
            <w:pPr>
              <w:pStyle w:val="TAL"/>
              <w:rPr>
                <w:lang w:val="en-US"/>
              </w:rPr>
            </w:pPr>
            <w:r>
              <w:rPr>
                <w:lang w:val="en-US"/>
              </w:rPr>
              <w:t>O</w:t>
            </w:r>
          </w:p>
        </w:tc>
      </w:tr>
      <w:tr w:rsidR="00E62089" w14:paraId="35065DE2"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FF7068E" w14:textId="77777777" w:rsidR="00E62089" w:rsidRDefault="00E62089">
            <w:pPr>
              <w:pStyle w:val="TAL"/>
              <w:rPr>
                <w:lang w:val="en-US"/>
              </w:rPr>
            </w:pPr>
            <w:proofErr w:type="spellStart"/>
            <w:ins w:id="220" w:author="Luke Mewburn" w:date="2023-10-25T11:41:00Z">
              <w:r>
                <w:rPr>
                  <w:lang w:val="en-US"/>
                </w:rPr>
                <w:t>deprecatedT</w:t>
              </w:r>
            </w:ins>
            <w:del w:id="221" w:author="Luke Mewburn" w:date="2023-10-25T11:35:00Z">
              <w:r w:rsidDel="00BB22E3">
                <w:rPr>
                  <w:lang w:val="en-US"/>
                </w:rPr>
                <w:delText>t</w:delText>
              </w:r>
            </w:del>
            <w:r>
              <w:rPr>
                <w:lang w:val="en-US"/>
              </w:rPr>
              <w:t>argetUEIPAddress</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32C33726" w14:textId="77777777" w:rsidR="00E62089" w:rsidRDefault="00E62089">
            <w:pPr>
              <w:pStyle w:val="TAL"/>
              <w:rPr>
                <w:lang w:val="en-US"/>
              </w:rPr>
            </w:pPr>
            <w:r>
              <w:rPr>
                <w:lang w:val="en-US"/>
              </w:rPr>
              <w:t>No longer used in present version of this specification</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0627842D" w14:textId="77777777" w:rsidR="00E62089" w:rsidRDefault="00E62089">
            <w:pPr>
              <w:pStyle w:val="TAL"/>
              <w:rPr>
                <w:lang w:val="en-US"/>
              </w:rPr>
            </w:pPr>
            <w:r>
              <w:rPr>
                <w:lang w:val="en-US"/>
              </w:rPr>
              <w:t>O</w:t>
            </w:r>
          </w:p>
        </w:tc>
      </w:tr>
      <w:tr w:rsidR="00E62089" w14:paraId="2ACC27D9"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hideMark/>
          </w:tcPr>
          <w:p w14:paraId="504C6F08" w14:textId="77777777" w:rsidR="00E62089" w:rsidRDefault="00E62089">
            <w:pPr>
              <w:keepNext/>
              <w:keepLines/>
              <w:spacing w:after="0"/>
              <w:rPr>
                <w:rFonts w:ascii="Arial" w:hAnsi="Arial"/>
                <w:sz w:val="18"/>
                <w:lang w:val="en-US"/>
              </w:rPr>
            </w:pPr>
            <w:proofErr w:type="spellStart"/>
            <w:r>
              <w:rPr>
                <w:rFonts w:ascii="Arial" w:hAnsi="Arial"/>
                <w:sz w:val="18"/>
                <w:lang w:val="en-US"/>
              </w:rPr>
              <w:t>eASIPReplaceInfos</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1F4C6E22" w14:textId="77777777" w:rsidR="00E62089" w:rsidRDefault="00E62089">
            <w:pPr>
              <w:keepNext/>
              <w:keepLines/>
              <w:spacing w:after="0"/>
              <w:rPr>
                <w:rFonts w:ascii="Arial" w:hAnsi="Arial" w:cs="Arial"/>
                <w:color w:val="000000"/>
                <w:sz w:val="18"/>
                <w:szCs w:val="18"/>
                <w:lang w:val="en-US"/>
              </w:rPr>
            </w:pPr>
            <w:r>
              <w:rPr>
                <w:rFonts w:ascii="Arial" w:hAnsi="Arial" w:cs="Arial"/>
                <w:color w:val="000000"/>
                <w:sz w:val="18"/>
                <w:szCs w:val="18"/>
                <w:lang w:val="en-US"/>
              </w:rPr>
              <w:t>Contains EAS IP replacement information for a Source and a Target EAS, if available. This IE is defined in TS 29.571 [17], table 5.4.4.79.</w:t>
            </w:r>
          </w:p>
        </w:tc>
        <w:tc>
          <w:tcPr>
            <w:tcW w:w="713" w:type="dxa"/>
            <w:tcBorders>
              <w:top w:val="single" w:sz="4" w:space="0" w:color="auto"/>
              <w:left w:val="single" w:sz="4" w:space="0" w:color="auto"/>
              <w:bottom w:val="single" w:sz="4" w:space="0" w:color="auto"/>
              <w:right w:val="single" w:sz="4" w:space="0" w:color="auto"/>
            </w:tcBorders>
            <w:vAlign w:val="center"/>
            <w:hideMark/>
          </w:tcPr>
          <w:p w14:paraId="5229DB3A" w14:textId="77777777" w:rsidR="00E62089" w:rsidRDefault="00E62089">
            <w:pPr>
              <w:pStyle w:val="TAL"/>
              <w:rPr>
                <w:lang w:val="en-US"/>
              </w:rPr>
            </w:pPr>
            <w:r>
              <w:rPr>
                <w:lang w:val="en-US"/>
              </w:rPr>
              <w:t>C</w:t>
            </w:r>
          </w:p>
        </w:tc>
      </w:tr>
      <w:tr w:rsidR="00E62089" w14:paraId="4CE50AF1" w14:textId="77777777" w:rsidTr="00EE25B2">
        <w:trPr>
          <w:jc w:val="center"/>
        </w:trPr>
        <w:tc>
          <w:tcPr>
            <w:tcW w:w="9922"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75217942" w14:textId="77777777" w:rsidR="00E62089" w:rsidRDefault="00E62089">
            <w:pPr>
              <w:pStyle w:val="NO"/>
              <w:rPr>
                <w:lang w:val="en-US"/>
              </w:rPr>
            </w:pPr>
            <w:r>
              <w:rPr>
                <w:lang w:val="en-US"/>
              </w:rPr>
              <w:t>NOTE 1:</w:t>
            </w:r>
            <w:r>
              <w:rPr>
                <w:lang w:val="en-US"/>
              </w:rPr>
              <w:tab/>
              <w:t xml:space="preserve">Either </w:t>
            </w:r>
            <w:proofErr w:type="spellStart"/>
            <w:r>
              <w:rPr>
                <w:lang w:val="en-US"/>
              </w:rPr>
              <w:t>appId</w:t>
            </w:r>
            <w:proofErr w:type="spellEnd"/>
            <w:r>
              <w:rPr>
                <w:lang w:val="en-US"/>
              </w:rPr>
              <w:t>/</w:t>
            </w:r>
            <w:proofErr w:type="spellStart"/>
            <w:r>
              <w:rPr>
                <w:lang w:val="en-US"/>
              </w:rPr>
              <w:t>pFD</w:t>
            </w:r>
            <w:proofErr w:type="spellEnd"/>
            <w:r>
              <w:rPr>
                <w:lang w:val="en-US"/>
              </w:rPr>
              <w:t xml:space="preserve"> or </w:t>
            </w:r>
            <w:proofErr w:type="spellStart"/>
            <w:r>
              <w:rPr>
                <w:lang w:val="en-US"/>
              </w:rPr>
              <w:t>flowInfos</w:t>
            </w:r>
            <w:proofErr w:type="spellEnd"/>
            <w:r>
              <w:rPr>
                <w:lang w:val="en-US"/>
              </w:rPr>
              <w:t xml:space="preserve"> shall be supplied.</w:t>
            </w:r>
          </w:p>
          <w:p w14:paraId="2035D97B" w14:textId="77777777" w:rsidR="00E62089" w:rsidRDefault="00E62089">
            <w:pPr>
              <w:pStyle w:val="NO"/>
              <w:rPr>
                <w:lang w:val="en-US"/>
              </w:rPr>
            </w:pPr>
            <w:r>
              <w:rPr>
                <w:lang w:val="en-US"/>
              </w:rPr>
              <w:t>NOTE 2:</w:t>
            </w:r>
            <w:r>
              <w:rPr>
                <w:lang w:val="en-US"/>
              </w:rPr>
              <w:tab/>
            </w:r>
            <w:proofErr w:type="spellStart"/>
            <w:r>
              <w:rPr>
                <w:lang w:val="en-US"/>
              </w:rPr>
              <w:t>TrafficSteeringPolIdDl</w:t>
            </w:r>
            <w:proofErr w:type="spellEnd"/>
            <w:r>
              <w:rPr>
                <w:lang w:val="en-US"/>
              </w:rPr>
              <w:t xml:space="preserve"> attribute and/or </w:t>
            </w:r>
            <w:proofErr w:type="spellStart"/>
            <w:r>
              <w:rPr>
                <w:lang w:val="en-US"/>
              </w:rPr>
              <w:t>trafficSteeringPolIdUl</w:t>
            </w:r>
            <w:proofErr w:type="spellEnd"/>
            <w:r>
              <w:rPr>
                <w:lang w:val="en-US"/>
              </w:rPr>
              <w:t xml:space="preserve"> attribute and </w:t>
            </w:r>
            <w:proofErr w:type="spellStart"/>
            <w:r>
              <w:rPr>
                <w:lang w:val="en-US"/>
              </w:rPr>
              <w:t>routeToLocs</w:t>
            </w:r>
            <w:proofErr w:type="spellEnd"/>
            <w:r>
              <w:rPr>
                <w:lang w:val="en-US"/>
              </w:rPr>
              <w:t xml:space="preserve"> attribute are mutually exclusive.</w:t>
            </w:r>
          </w:p>
        </w:tc>
      </w:tr>
    </w:tbl>
    <w:p w14:paraId="25533E5B" w14:textId="77777777" w:rsidR="005B3376" w:rsidRDefault="005B3376" w:rsidP="005B3376"/>
    <w:p w14:paraId="058C0227" w14:textId="0A1D8BC8" w:rsidR="005B3376" w:rsidRPr="00397B48" w:rsidRDefault="005B3376" w:rsidP="005B3376">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lastRenderedPageBreak/>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END OF </w:t>
      </w:r>
      <w:r w:rsidRPr="00397B48">
        <w:rPr>
          <w:rFonts w:ascii="Arial" w:eastAsia="Calibri" w:hAnsi="Arial" w:cs="Arial"/>
          <w:smallCaps/>
          <w:color w:val="FF0000"/>
          <w:sz w:val="36"/>
          <w:szCs w:val="40"/>
          <w:lang w:val="en-US"/>
        </w:rPr>
        <w:t xml:space="preserve">CHANGE </w:t>
      </w:r>
      <w:r w:rsidR="00211181">
        <w:rPr>
          <w:rFonts w:ascii="Arial" w:eastAsia="Calibri" w:hAnsi="Arial" w:cs="Arial"/>
          <w:smallCaps/>
          <w:color w:val="FF0000"/>
          <w:sz w:val="36"/>
          <w:szCs w:val="40"/>
          <w:lang w:val="en-US"/>
        </w:rPr>
        <w:t>2</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673B4485" w14:textId="77777777" w:rsidR="005B3376" w:rsidRDefault="005B3376" w:rsidP="005B3376">
      <w:pPr>
        <w:rPr>
          <w:noProof/>
        </w:rPr>
      </w:pPr>
    </w:p>
    <w:p w14:paraId="368EBFC7" w14:textId="0D7BEF5F" w:rsidR="005B3376" w:rsidRPr="00397B48" w:rsidRDefault="005B3376" w:rsidP="005B3376">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START OF </w:t>
      </w:r>
      <w:r w:rsidRPr="00397B48">
        <w:rPr>
          <w:rFonts w:ascii="Arial" w:eastAsia="Calibri" w:hAnsi="Arial" w:cs="Arial"/>
          <w:smallCaps/>
          <w:color w:val="FF0000"/>
          <w:sz w:val="36"/>
          <w:szCs w:val="40"/>
          <w:lang w:val="en-US"/>
        </w:rPr>
        <w:t xml:space="preserve">CHANGE </w:t>
      </w:r>
      <w:r w:rsidR="00211181">
        <w:rPr>
          <w:rFonts w:ascii="Arial" w:eastAsia="Calibri" w:hAnsi="Arial" w:cs="Arial"/>
          <w:smallCaps/>
          <w:color w:val="FF0000"/>
          <w:sz w:val="36"/>
          <w:szCs w:val="40"/>
          <w:lang w:val="en-US"/>
        </w:rPr>
        <w:t>3</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622301A2" w14:textId="77777777" w:rsidR="00470237" w:rsidRPr="00760004" w:rsidRDefault="00470237" w:rsidP="000D4C6D">
      <w:pPr>
        <w:pStyle w:val="Heading5"/>
      </w:pPr>
      <w:bookmarkStart w:id="222" w:name="_Toc146206944"/>
      <w:r w:rsidRPr="00760004">
        <w:t>6.2.3.2.3</w:t>
      </w:r>
      <w:r w:rsidRPr="00760004">
        <w:tab/>
        <w:t>PDU session modification</w:t>
      </w:r>
      <w:bookmarkEnd w:id="222"/>
    </w:p>
    <w:p w14:paraId="74028D7F" w14:textId="77777777" w:rsidR="00470237" w:rsidRPr="00760004" w:rsidRDefault="00470237" w:rsidP="00681D8B">
      <w:r w:rsidRPr="00760004">
        <w:t xml:space="preserve">The IRI-POI in the SMF shall generate an </w:t>
      </w:r>
      <w:proofErr w:type="spellStart"/>
      <w:r w:rsidRPr="00760004">
        <w:t>xIRI</w:t>
      </w:r>
      <w:proofErr w:type="spellEnd"/>
      <w:r w:rsidRPr="00760004">
        <w:t xml:space="preserve"> containing an </w:t>
      </w:r>
      <w:proofErr w:type="spellStart"/>
      <w:r w:rsidRPr="00760004">
        <w:t>SMFPDUSessionModification</w:t>
      </w:r>
      <w:proofErr w:type="spellEnd"/>
      <w:r w:rsidRPr="00760004">
        <w:t xml:space="preserve"> record when the IRI-POI present in the SMF detects that a </w:t>
      </w:r>
      <w:r>
        <w:t xml:space="preserve">single-access </w:t>
      </w:r>
      <w:r w:rsidRPr="00760004">
        <w:t xml:space="preserve">PDU session has been modified for the target UE. The IRI-POI present in the SMF shall generate the </w:t>
      </w:r>
      <w:proofErr w:type="spellStart"/>
      <w:r w:rsidRPr="00760004">
        <w:t>xIRI</w:t>
      </w:r>
      <w:proofErr w:type="spellEnd"/>
      <w:r w:rsidRPr="00760004">
        <w:t xml:space="preserve"> for the following events:</w:t>
      </w:r>
    </w:p>
    <w:p w14:paraId="20FB45B0" w14:textId="77777777" w:rsidR="00470237" w:rsidRPr="00760004" w:rsidRDefault="00470237" w:rsidP="00020C2C">
      <w:pPr>
        <w:pStyle w:val="B1"/>
      </w:pPr>
      <w:r w:rsidRPr="00760004">
        <w:t>-</w:t>
      </w:r>
      <w:r w:rsidRPr="00760004">
        <w:tab/>
        <w:t>For a non-roaming scenario, the SMF (or for a roaming scenario, V-SMF in the VPLMN), receives the N1 NAS message (via AMF) PDU SESSION MODIFICATION COMPLETE from the UE and the 5GSM state within the SMF is returned to PDU SESSION ACTIVE (see TS 24.501 [13]</w:t>
      </w:r>
      <w:r>
        <w:t>, clauses 6.1.3.3, 6.3.2 and 6.4.2</w:t>
      </w:r>
      <w:r w:rsidRPr="00760004">
        <w:t>). This applies to the following two cases:</w:t>
      </w:r>
    </w:p>
    <w:p w14:paraId="62AD30D9" w14:textId="77777777" w:rsidR="00470237" w:rsidRPr="00760004" w:rsidRDefault="00470237" w:rsidP="00BF0EAB">
      <w:pPr>
        <w:pStyle w:val="B2"/>
      </w:pPr>
      <w:r w:rsidRPr="00760004">
        <w:t>-</w:t>
      </w:r>
      <w:r w:rsidRPr="00760004">
        <w:tab/>
        <w:t>UE initiated PDU session modification</w:t>
      </w:r>
      <w:r>
        <w:t xml:space="preserve"> (see TS 23.502 [4], clause 4.3.3.2)</w:t>
      </w:r>
      <w:r w:rsidRPr="00760004">
        <w:t>.</w:t>
      </w:r>
    </w:p>
    <w:p w14:paraId="2937F2B7" w14:textId="77777777" w:rsidR="00470237" w:rsidRPr="00760004" w:rsidRDefault="00470237" w:rsidP="00BF0EAB">
      <w:pPr>
        <w:pStyle w:val="B2"/>
      </w:pPr>
      <w:r w:rsidRPr="00760004">
        <w:t>-</w:t>
      </w:r>
      <w:r w:rsidRPr="00760004">
        <w:tab/>
        <w:t>Network initiated PDU session modification</w:t>
      </w:r>
      <w:r>
        <w:t xml:space="preserve"> (see TS 23.502 [4], clause 4.3.3.2)</w:t>
      </w:r>
      <w:r w:rsidRPr="00760004">
        <w:t>.</w:t>
      </w:r>
    </w:p>
    <w:p w14:paraId="62670FF3" w14:textId="77777777" w:rsidR="00470237" w:rsidRPr="00760004" w:rsidRDefault="00470237" w:rsidP="00BF0EAB">
      <w:pPr>
        <w:pStyle w:val="B1"/>
      </w:pPr>
      <w:r w:rsidRPr="00760004">
        <w:t>-</w:t>
      </w:r>
      <w:r w:rsidRPr="00760004">
        <w:tab/>
        <w:t>For a non-roaming scenario, the SMF (or for a roaming scenario, V-SMF in the VPLMN), sends the N1 NAS message (via AMF) PDU SESSION ESTABLISHMENT ACCEPT to the UE and the 5GSM state within the SMF remains in the PDU SESSION ACTIVE (see TS 24.501 [13]</w:t>
      </w:r>
      <w:r w:rsidRPr="00114A8F">
        <w:t>,</w:t>
      </w:r>
      <w:r>
        <w:t xml:space="preserve"> clause 6.1.3.3 and 6.4.1</w:t>
      </w:r>
      <w:r w:rsidRPr="00760004">
        <w:t>). This applies to the following case:</w:t>
      </w:r>
    </w:p>
    <w:p w14:paraId="26DBC355" w14:textId="77777777" w:rsidR="00470237" w:rsidRPr="00760004" w:rsidRDefault="00470237" w:rsidP="00BF0EAB">
      <w:pPr>
        <w:pStyle w:val="B2"/>
      </w:pPr>
      <w:r w:rsidRPr="00760004">
        <w:t>-</w:t>
      </w:r>
      <w:r w:rsidRPr="00760004">
        <w:tab/>
        <w:t>Handover from one access type to another access type happens</w:t>
      </w:r>
      <w:r>
        <w:t xml:space="preserve"> </w:t>
      </w:r>
      <w:del w:id="223" w:author="Luke Mewburn" w:date="2023-10-27T10:31:00Z">
        <w:r w:rsidDel="00C6739A">
          <w:delText>(</w:delText>
        </w:r>
      </w:del>
      <w:r w:rsidRPr="00760004">
        <w:t>(e.g. 3GPP to non-3GPP)</w:t>
      </w:r>
      <w:r>
        <w:t>; see TS 23.502 [4], clauses 4.9.2.1 and 4.9.2.2)</w:t>
      </w:r>
      <w:r w:rsidRPr="00760004">
        <w:t>.</w:t>
      </w:r>
    </w:p>
    <w:p w14:paraId="57E1567D" w14:textId="77777777" w:rsidR="00470237" w:rsidRPr="00760004" w:rsidRDefault="00470237" w:rsidP="009651F1">
      <w:pPr>
        <w:pStyle w:val="B1"/>
      </w:pPr>
      <w:r w:rsidRPr="00760004">
        <w:t>-</w:t>
      </w:r>
      <w:r w:rsidRPr="00760004">
        <w:tab/>
        <w:t xml:space="preserve">For a home-routed roaming scenario, the SMF in the HPLMN (i.e. H-SMF) receives the N16: </w:t>
      </w:r>
      <w:proofErr w:type="spellStart"/>
      <w:r w:rsidRPr="00760004">
        <w:t>Nsmf_PDU_Session_Update</w:t>
      </w:r>
      <w:proofErr w:type="spellEnd"/>
      <w:r w:rsidRPr="00760004">
        <w:t xml:space="preserve"> </w:t>
      </w:r>
      <w:r>
        <w:t>R</w:t>
      </w:r>
      <w:r w:rsidRPr="00760004">
        <w:t>esponse message with n1SmInfoFromUe IE containing the PDU SESSION MODIFICATION COMPLETE (see TS 29.502 [16]</w:t>
      </w:r>
      <w:r w:rsidRPr="00114A8F">
        <w:t>,</w:t>
      </w:r>
      <w:r>
        <w:t xml:space="preserve"> clauses 5.2.1, 5.2.2.8, 5.2.3, and 6.1.6.4</w:t>
      </w:r>
      <w:r w:rsidRPr="00760004">
        <w:t>). This applies to the following three cases:</w:t>
      </w:r>
    </w:p>
    <w:p w14:paraId="7ABFE59A" w14:textId="77777777" w:rsidR="00470237" w:rsidRPr="00760004" w:rsidRDefault="00470237" w:rsidP="009651F1">
      <w:pPr>
        <w:pStyle w:val="B2"/>
      </w:pPr>
      <w:r w:rsidRPr="00760004">
        <w:t>-</w:t>
      </w:r>
      <w:r w:rsidRPr="00760004">
        <w:tab/>
        <w:t>UE initiated PDU session modification</w:t>
      </w:r>
      <w:r>
        <w:t xml:space="preserve"> (see TS 23.502 [4], clause 4.3.3.3)</w:t>
      </w:r>
      <w:r w:rsidRPr="00760004">
        <w:t>.</w:t>
      </w:r>
    </w:p>
    <w:p w14:paraId="2ED8503D" w14:textId="77777777" w:rsidR="00470237" w:rsidRPr="00760004" w:rsidRDefault="00470237" w:rsidP="009651F1">
      <w:pPr>
        <w:pStyle w:val="B2"/>
      </w:pPr>
      <w:r w:rsidRPr="00760004">
        <w:t>-</w:t>
      </w:r>
      <w:r w:rsidRPr="00760004">
        <w:tab/>
        <w:t>Network (VPLMN) initiated PDU session modification</w:t>
      </w:r>
      <w:r>
        <w:t xml:space="preserve"> (see TS 23.502 [4], clause 4.3.3.3)</w:t>
      </w:r>
      <w:r w:rsidRPr="00760004">
        <w:t>.</w:t>
      </w:r>
    </w:p>
    <w:p w14:paraId="3B8B0169" w14:textId="77777777" w:rsidR="00470237" w:rsidRPr="00760004" w:rsidRDefault="00470237" w:rsidP="009651F1">
      <w:pPr>
        <w:pStyle w:val="B2"/>
      </w:pPr>
      <w:r w:rsidRPr="00760004">
        <w:t>-</w:t>
      </w:r>
      <w:r w:rsidRPr="00760004">
        <w:tab/>
        <w:t>Network (HPLMN) initiated PDU session modification</w:t>
      </w:r>
      <w:r>
        <w:t xml:space="preserve"> (see TS 23.502 [4], clause 4.3.3.3)</w:t>
      </w:r>
      <w:r w:rsidRPr="00760004">
        <w:t>.</w:t>
      </w:r>
    </w:p>
    <w:p w14:paraId="5EC1FD66" w14:textId="77777777" w:rsidR="00470237" w:rsidRPr="00760004" w:rsidRDefault="00470237" w:rsidP="009651F1">
      <w:pPr>
        <w:pStyle w:val="B1"/>
      </w:pPr>
      <w:r w:rsidRPr="00760004">
        <w:t>-</w:t>
      </w:r>
      <w:r w:rsidRPr="00760004">
        <w:tab/>
        <w:t xml:space="preserve">For a home-routed roaming scenario, the SMF in the HPLMN (i.e. H-SMF) sends the N16: </w:t>
      </w:r>
      <w:proofErr w:type="spellStart"/>
      <w:r w:rsidRPr="00760004">
        <w:t>Nsmf_PDU_Session_Create</w:t>
      </w:r>
      <w:proofErr w:type="spellEnd"/>
      <w:r w:rsidRPr="00760004">
        <w:t xml:space="preserve"> </w:t>
      </w:r>
      <w:r>
        <w:t>R</w:t>
      </w:r>
      <w:r w:rsidRPr="00760004">
        <w:t>esponse message with n1SmInfoToUe IE containing the PDU SESSION ESTABLISHMENT ACCEPT (see TS 29.502 [16]</w:t>
      </w:r>
      <w:r w:rsidRPr="00114A8F">
        <w:t xml:space="preserve">, </w:t>
      </w:r>
      <w:r>
        <w:t>clauses 5.2.1, 5.2.2.8, 5.2.3, and 6.1.6.4</w:t>
      </w:r>
      <w:r w:rsidRPr="00760004">
        <w:t xml:space="preserve">) while it had received a N16 </w:t>
      </w:r>
      <w:proofErr w:type="spellStart"/>
      <w:r w:rsidRPr="00760004">
        <w:t>Nsmf_PDU_Session_Create</w:t>
      </w:r>
      <w:proofErr w:type="spellEnd"/>
      <w:r w:rsidRPr="00760004">
        <w:t xml:space="preserve"> </w:t>
      </w:r>
      <w:r>
        <w:t>R</w:t>
      </w:r>
      <w:r w:rsidRPr="00760004">
        <w:t>equest message with an existing PDU Session Id with access type being changed. This applies to the following case:</w:t>
      </w:r>
    </w:p>
    <w:p w14:paraId="53230D3E" w14:textId="77777777" w:rsidR="00470237" w:rsidRDefault="00470237" w:rsidP="00606C71">
      <w:pPr>
        <w:pStyle w:val="B2"/>
      </w:pPr>
      <w:r w:rsidRPr="00760004">
        <w:t>-</w:t>
      </w:r>
      <w:r w:rsidRPr="00760004">
        <w:tab/>
        <w:t xml:space="preserve">Handover from one access type to another access type happens </w:t>
      </w:r>
      <w:del w:id="224" w:author="Luke Mewburn" w:date="2023-10-27T10:31:00Z">
        <w:r w:rsidDel="00C6739A">
          <w:delText>(</w:delText>
        </w:r>
      </w:del>
      <w:r w:rsidRPr="00760004">
        <w:t>(e.g. 3GPP to non-3GPP)</w:t>
      </w:r>
      <w:r>
        <w:t>; see TS 23.502 [4], clauses 4.9.2.3 and 4.9.2.4)</w:t>
      </w:r>
      <w:r w:rsidRPr="00606C71">
        <w:t xml:space="preserve"> </w:t>
      </w:r>
      <w:r>
        <w:t>where the V-SMF is used for the PDU session on the new access type only.</w:t>
      </w:r>
    </w:p>
    <w:p w14:paraId="02BFDF8A" w14:textId="77777777" w:rsidR="00470237" w:rsidRDefault="00470237" w:rsidP="00606C71">
      <w:pPr>
        <w:pStyle w:val="B1"/>
      </w:pPr>
      <w:r>
        <w:t>-</w:t>
      </w:r>
      <w:r>
        <w:tab/>
        <w:t xml:space="preserve">For a home-routed roaming scenario, the SMF in the HPLMN (i.e. H-SMF) sends the N16: </w:t>
      </w:r>
      <w:proofErr w:type="spellStart"/>
      <w:r>
        <w:t>Nsmf_PDU_Session_Update</w:t>
      </w:r>
      <w:proofErr w:type="spellEnd"/>
      <w:r>
        <w:t xml:space="preserve"> Response message with n1SmInfoToUe IE containing the PDU SESSION ESTABLISHMENT ACCEPT (see TS 29.502 [16]) while it had received a N16 </w:t>
      </w:r>
      <w:proofErr w:type="spellStart"/>
      <w:r>
        <w:t>Nsmf_PDU_Session_Update</w:t>
      </w:r>
      <w:proofErr w:type="spellEnd"/>
      <w:r>
        <w:t xml:space="preserve"> Request message with an existing PDU Session Id with access type being changed. This applies to the following case:</w:t>
      </w:r>
    </w:p>
    <w:p w14:paraId="15EF66B6" w14:textId="77777777" w:rsidR="00470237" w:rsidRPr="00995C8C" w:rsidRDefault="00470237" w:rsidP="00835CFF">
      <w:pPr>
        <w:pStyle w:val="B2"/>
      </w:pPr>
      <w:r>
        <w:t>-</w:t>
      </w:r>
      <w:r>
        <w:tab/>
        <w:t>Handover from one access type to another access type happens (e.g. 3GPP to non-3GPP) where the same V-SMF is used for the PDU session on both access types.</w:t>
      </w:r>
    </w:p>
    <w:p w14:paraId="1C4402BA" w14:textId="77777777" w:rsidR="00470237" w:rsidRPr="00995C8C" w:rsidRDefault="00470237" w:rsidP="00BE736B">
      <w:pPr>
        <w:pStyle w:val="B1"/>
      </w:pPr>
      <w:r w:rsidRPr="00995C8C">
        <w:t>-</w:t>
      </w:r>
      <w:r w:rsidRPr="00995C8C">
        <w:tab/>
        <w:t xml:space="preserve">For a non-roaming scenario, SMF sends a </w:t>
      </w:r>
      <w:proofErr w:type="spellStart"/>
      <w:r w:rsidRPr="00995C8C">
        <w:t>Nsmf_EventExposure_Notify</w:t>
      </w:r>
      <w:proofErr w:type="spellEnd"/>
      <w:r w:rsidRPr="00995C8C">
        <w:t xml:space="preserve"> request to the NEF or AF for the target UE for the event "UP Path Change" related to a corresponding subscription from AF (see TS 29.508 [</w:t>
      </w:r>
      <w:r>
        <w:t>90</w:t>
      </w:r>
      <w:r w:rsidRPr="00995C8C">
        <w:t>] clause 4.2.2).</w:t>
      </w:r>
    </w:p>
    <w:p w14:paraId="7829634C" w14:textId="77777777" w:rsidR="00470237" w:rsidRDefault="00470237" w:rsidP="00BE736B">
      <w:pPr>
        <w:pStyle w:val="B1"/>
      </w:pPr>
      <w:r w:rsidRPr="00995C8C">
        <w:lastRenderedPageBreak/>
        <w:t>-</w:t>
      </w:r>
      <w:r w:rsidRPr="00995C8C">
        <w:tab/>
        <w:t xml:space="preserve">For a non-roaming scenario, SMF sends a </w:t>
      </w:r>
      <w:proofErr w:type="spellStart"/>
      <w:r w:rsidRPr="00995C8C">
        <w:t>Nsmf_EventExposure_AppRelocationInfo</w:t>
      </w:r>
      <w:proofErr w:type="spellEnd"/>
      <w:r w:rsidRPr="00995C8C">
        <w:t xml:space="preserve"> response to the NEF or AF for the target UE in response to </w:t>
      </w:r>
      <w:proofErr w:type="spellStart"/>
      <w:r w:rsidRPr="00995C8C">
        <w:t>Nsmf_EventExposure_AppRelocationInfo</w:t>
      </w:r>
      <w:proofErr w:type="spellEnd"/>
      <w:r w:rsidRPr="00995C8C">
        <w:t xml:space="preserve"> request sent by NEF or AF to SMF (see TS 29.508 [</w:t>
      </w:r>
      <w:r>
        <w:t>90</w:t>
      </w:r>
      <w:r w:rsidRPr="00995C8C">
        <w:t>] clause 4.2.5).</w:t>
      </w:r>
    </w:p>
    <w:p w14:paraId="66D3509F" w14:textId="77777777" w:rsidR="00470237" w:rsidRPr="00995C8C" w:rsidRDefault="00470237" w:rsidP="00BE736B">
      <w:pPr>
        <w:pStyle w:val="B1"/>
      </w:pPr>
      <w:r>
        <w:t>-</w:t>
      </w:r>
      <w:r>
        <w:tab/>
        <w:t xml:space="preserve">For a non-roaming scenario, SMF receives a </w:t>
      </w:r>
      <w:proofErr w:type="spellStart"/>
      <w:r>
        <w:t>Nnef_PFDManagement_Fetch</w:t>
      </w:r>
      <w:proofErr w:type="spellEnd"/>
      <w:r>
        <w:t xml:space="preserve"> response from the NEF for the target UE in response to </w:t>
      </w:r>
      <w:proofErr w:type="spellStart"/>
      <w:r>
        <w:t>Nnef_PFDManagement_Fetch</w:t>
      </w:r>
      <w:proofErr w:type="spellEnd"/>
      <w:r>
        <w:t xml:space="preserve"> request sent by SMF to NEF (see TS 29.551 [96] clause 4.2.2).</w:t>
      </w:r>
    </w:p>
    <w:p w14:paraId="53C8C0E6" w14:textId="77777777" w:rsidR="00470237" w:rsidRDefault="00470237" w:rsidP="00CD7588">
      <w:r>
        <w:t>If the</w:t>
      </w:r>
      <w:r w:rsidRPr="005126F7">
        <w:t xml:space="preserve"> </w:t>
      </w:r>
      <w:proofErr w:type="spellStart"/>
      <w:r w:rsidRPr="00995C8C">
        <w:t>Npcf_SMPolicyControlUpdateNotify</w:t>
      </w:r>
      <w:proofErr w:type="spellEnd"/>
      <w:r w:rsidRPr="00995C8C">
        <w:t xml:space="preserve"> </w:t>
      </w:r>
      <w:proofErr w:type="gramStart"/>
      <w:r w:rsidRPr="00995C8C">
        <w:t xml:space="preserve">response </w:t>
      </w:r>
      <w:r>
        <w:t xml:space="preserve"> sent</w:t>
      </w:r>
      <w:proofErr w:type="gramEnd"/>
      <w:r>
        <w:t xml:space="preserve"> to the </w:t>
      </w:r>
      <w:r w:rsidRPr="000D6851">
        <w:t xml:space="preserve">PCF for the target UE in response to </w:t>
      </w:r>
      <w:r w:rsidRPr="00995C8C">
        <w:t xml:space="preserve">an </w:t>
      </w:r>
      <w:proofErr w:type="spellStart"/>
      <w:r w:rsidRPr="00995C8C">
        <w:t>Npcf_SMPolicyControlUpdateNotify</w:t>
      </w:r>
      <w:proofErr w:type="spellEnd"/>
      <w:r w:rsidRPr="00995C8C">
        <w:t xml:space="preserve"> request includ</w:t>
      </w:r>
      <w:r>
        <w:t xml:space="preserve">es </w:t>
      </w:r>
      <w:r w:rsidRPr="00995C8C">
        <w:t xml:space="preserve">PCC rules </w:t>
      </w:r>
      <w:r>
        <w:t xml:space="preserve">in </w:t>
      </w:r>
      <w:r w:rsidRPr="00995C8C">
        <w:t>which</w:t>
      </w:r>
      <w:r>
        <w:t xml:space="preserve"> the</w:t>
      </w:r>
      <w:r w:rsidRPr="00995C8C">
        <w:t xml:space="preserve"> traffic control policy data contains either a </w:t>
      </w:r>
      <w:proofErr w:type="spellStart"/>
      <w:r w:rsidRPr="00995C8C">
        <w:t>routeToLocs</w:t>
      </w:r>
      <w:proofErr w:type="spellEnd"/>
      <w:r w:rsidRPr="00995C8C">
        <w:t xml:space="preserve"> IE or </w:t>
      </w:r>
      <w:proofErr w:type="spellStart"/>
      <w:r>
        <w:t>trafficSteeringPolIdDl</w:t>
      </w:r>
      <w:proofErr w:type="spellEnd"/>
      <w:r>
        <w:t xml:space="preserve"> IE and/or </w:t>
      </w:r>
      <w:proofErr w:type="spellStart"/>
      <w:r>
        <w:t>trafficSteeringPolIdUl</w:t>
      </w:r>
      <w:proofErr w:type="spellEnd"/>
      <w:r>
        <w:t xml:space="preserve"> </w:t>
      </w:r>
      <w:r w:rsidRPr="00995C8C">
        <w:t>IE</w:t>
      </w:r>
      <w:r>
        <w:t xml:space="preserve">, then the SMF shall include those PCC rules in the </w:t>
      </w:r>
      <w:proofErr w:type="spellStart"/>
      <w:r>
        <w:t>xIRI</w:t>
      </w:r>
      <w:proofErr w:type="spellEnd"/>
      <w:r w:rsidRPr="00995C8C">
        <w:t>.</w:t>
      </w:r>
      <w:r>
        <w:t xml:space="preserve"> These PCC rules</w:t>
      </w:r>
      <w:r w:rsidRPr="00995C8C">
        <w:t xml:space="preserve"> correspond to polic</w:t>
      </w:r>
      <w:r>
        <w:t>ies</w:t>
      </w:r>
      <w:r w:rsidRPr="00995C8C">
        <w:t xml:space="preserve"> that influence the target UE’s traffic flow</w:t>
      </w:r>
      <w:r>
        <w:t>s (see TS 29.513 [88] clause 5.5.3).</w:t>
      </w:r>
    </w:p>
    <w:p w14:paraId="579D08ED" w14:textId="77777777" w:rsidR="00470237" w:rsidRPr="00760004" w:rsidRDefault="00470237" w:rsidP="00160265">
      <w:pPr>
        <w:pStyle w:val="TH"/>
      </w:pPr>
      <w:r w:rsidRPr="00760004">
        <w:t xml:space="preserve">Table 6.2.3-2: Payload for </w:t>
      </w:r>
      <w:proofErr w:type="spellStart"/>
      <w:r w:rsidRPr="00760004">
        <w:t>SMFPDUSessionModification</w:t>
      </w:r>
      <w:proofErr w:type="spellEnd"/>
      <w:r w:rsidRPr="00760004">
        <w:t xml:space="preserve"> record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1"/>
        <w:gridCol w:w="6516"/>
        <w:gridCol w:w="708"/>
      </w:tblGrid>
      <w:tr w:rsidR="00470237" w14:paraId="43B01475"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3E6C4FFA" w14:textId="77777777" w:rsidR="00470237" w:rsidRDefault="00470237">
            <w:pPr>
              <w:pStyle w:val="TAH"/>
              <w:rPr>
                <w:lang w:val="fr-FR"/>
              </w:rPr>
            </w:pPr>
            <w:r>
              <w:rPr>
                <w:lang w:val="fr-FR"/>
              </w:rPr>
              <w:t xml:space="preserve">Field </w:t>
            </w:r>
            <w:proofErr w:type="spellStart"/>
            <w:r>
              <w:rPr>
                <w:lang w:val="fr-FR"/>
              </w:rPr>
              <w:t>name</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5C450887" w14:textId="77777777" w:rsidR="00470237" w:rsidRDefault="00470237">
            <w:pPr>
              <w:pStyle w:val="TAH"/>
              <w:rPr>
                <w:lang w:val="fr-FR"/>
              </w:rPr>
            </w:pPr>
            <w:r>
              <w:rPr>
                <w:lang w:val="fr-FR"/>
              </w:rPr>
              <w:t>Description</w:t>
            </w:r>
          </w:p>
        </w:tc>
        <w:tc>
          <w:tcPr>
            <w:tcW w:w="708" w:type="dxa"/>
            <w:tcBorders>
              <w:top w:val="single" w:sz="4" w:space="0" w:color="auto"/>
              <w:left w:val="single" w:sz="4" w:space="0" w:color="auto"/>
              <w:bottom w:val="single" w:sz="4" w:space="0" w:color="auto"/>
              <w:right w:val="single" w:sz="4" w:space="0" w:color="auto"/>
            </w:tcBorders>
            <w:hideMark/>
          </w:tcPr>
          <w:p w14:paraId="5F6513A9" w14:textId="77777777" w:rsidR="00470237" w:rsidRDefault="00470237">
            <w:pPr>
              <w:pStyle w:val="TAH"/>
              <w:rPr>
                <w:lang w:val="fr-FR"/>
              </w:rPr>
            </w:pPr>
            <w:r>
              <w:rPr>
                <w:lang w:val="fr-FR"/>
              </w:rPr>
              <w:t>M/C/O</w:t>
            </w:r>
          </w:p>
        </w:tc>
      </w:tr>
      <w:tr w:rsidR="00470237" w14:paraId="149B7DCB"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550DB314" w14:textId="77777777" w:rsidR="00470237" w:rsidRDefault="00470237">
            <w:pPr>
              <w:pStyle w:val="TAL"/>
              <w:rPr>
                <w:lang w:val="fr-FR"/>
              </w:rPr>
            </w:pPr>
            <w:proofErr w:type="spellStart"/>
            <w:proofErr w:type="gramStart"/>
            <w:r>
              <w:rPr>
                <w:lang w:val="fr-FR"/>
              </w:rPr>
              <w:t>sUPI</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099BF9A9" w14:textId="77777777" w:rsidR="00470237" w:rsidRDefault="00470237">
            <w:pPr>
              <w:pStyle w:val="TAL"/>
              <w:rPr>
                <w:lang w:val="fr-FR"/>
              </w:rPr>
            </w:pPr>
            <w:r>
              <w:rPr>
                <w:lang w:val="fr-FR"/>
              </w:rPr>
              <w:t xml:space="preserve">SUPI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PDU session (e.g. as </w:t>
            </w:r>
            <w:proofErr w:type="spellStart"/>
            <w:r>
              <w:rPr>
                <w:lang w:val="fr-FR"/>
              </w:rPr>
              <w:t>provided</w:t>
            </w:r>
            <w:proofErr w:type="spellEnd"/>
            <w:r>
              <w:rPr>
                <w:lang w:val="fr-FR"/>
              </w:rPr>
              <w:t xml:space="preserve"> by the AMF in the </w:t>
            </w:r>
            <w:proofErr w:type="spellStart"/>
            <w:r>
              <w:rPr>
                <w:lang w:val="fr-FR"/>
              </w:rPr>
              <w:t>associated</w:t>
            </w:r>
            <w:proofErr w:type="spellEnd"/>
            <w:r>
              <w:rPr>
                <w:lang w:val="fr-FR"/>
              </w:rPr>
              <w:t xml:space="preserve"> </w:t>
            </w:r>
            <w:proofErr w:type="spellStart"/>
            <w:r>
              <w:rPr>
                <w:lang w:val="fr-FR"/>
              </w:rPr>
              <w:t>Nsmf_PDU_Session_CreateSMContext</w:t>
            </w:r>
            <w:proofErr w:type="spellEnd"/>
            <w:r>
              <w:rPr>
                <w:lang w:val="fr-FR"/>
              </w:rPr>
              <w:t xml:space="preserve"> service </w:t>
            </w:r>
            <w:proofErr w:type="spellStart"/>
            <w:r>
              <w:rPr>
                <w:lang w:val="fr-FR"/>
              </w:rPr>
              <w:t>operation</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PEI-</w:t>
            </w:r>
            <w:proofErr w:type="spellStart"/>
            <w:r>
              <w:rPr>
                <w:lang w:val="fr-FR"/>
              </w:rPr>
              <w:t>only</w:t>
            </w:r>
            <w:proofErr w:type="spellEnd"/>
            <w:r>
              <w:rPr>
                <w:lang w:val="fr-FR"/>
              </w:rPr>
              <w:t xml:space="preserve"> </w:t>
            </w:r>
            <w:proofErr w:type="spellStart"/>
            <w:r>
              <w:rPr>
                <w:lang w:val="fr-FR"/>
              </w:rPr>
              <w:t>unauthenticated</w:t>
            </w:r>
            <w:proofErr w:type="spellEnd"/>
            <w:r>
              <w:rPr>
                <w:lang w:val="fr-FR"/>
              </w:rPr>
              <w:t xml:space="preserve"> emergency sessions.</w:t>
            </w:r>
          </w:p>
        </w:tc>
        <w:tc>
          <w:tcPr>
            <w:tcW w:w="708" w:type="dxa"/>
            <w:tcBorders>
              <w:top w:val="single" w:sz="4" w:space="0" w:color="auto"/>
              <w:left w:val="single" w:sz="4" w:space="0" w:color="auto"/>
              <w:bottom w:val="single" w:sz="4" w:space="0" w:color="auto"/>
              <w:right w:val="single" w:sz="4" w:space="0" w:color="auto"/>
            </w:tcBorders>
            <w:hideMark/>
          </w:tcPr>
          <w:p w14:paraId="3FC57161" w14:textId="77777777" w:rsidR="00470237" w:rsidRDefault="00470237">
            <w:pPr>
              <w:pStyle w:val="TAL"/>
              <w:rPr>
                <w:lang w:val="fr-FR"/>
              </w:rPr>
            </w:pPr>
            <w:r>
              <w:rPr>
                <w:lang w:val="fr-FR"/>
              </w:rPr>
              <w:t>C</w:t>
            </w:r>
          </w:p>
        </w:tc>
      </w:tr>
      <w:tr w:rsidR="00470237" w14:paraId="26CCCF8E"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2C358946" w14:textId="77777777" w:rsidR="00470237" w:rsidRDefault="00470237">
            <w:pPr>
              <w:pStyle w:val="TAL"/>
              <w:rPr>
                <w:lang w:val="fr-FR"/>
              </w:rPr>
            </w:pPr>
            <w:proofErr w:type="spellStart"/>
            <w:proofErr w:type="gramStart"/>
            <w:r>
              <w:rPr>
                <w:lang w:val="fr-FR"/>
              </w:rPr>
              <w:t>sUPIUnauthenticated</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1CE00292" w14:textId="77777777" w:rsidR="00470237" w:rsidRDefault="00470237">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 SUPI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message and set to “</w:t>
            </w:r>
            <w:proofErr w:type="spellStart"/>
            <w:r>
              <w:rPr>
                <w:lang w:val="fr-FR"/>
              </w:rPr>
              <w:t>true</w:t>
            </w:r>
            <w:proofErr w:type="spellEnd"/>
            <w:r>
              <w:rPr>
                <w:lang w:val="fr-FR"/>
              </w:rPr>
              <w:t xml:space="preserve">” if the SUPI </w:t>
            </w:r>
            <w:proofErr w:type="spellStart"/>
            <w:r>
              <w:rPr>
                <w:lang w:val="fr-FR"/>
              </w:rPr>
              <w:t>was</w:t>
            </w:r>
            <w:proofErr w:type="spellEnd"/>
            <w:r>
              <w:rPr>
                <w:lang w:val="fr-FR"/>
              </w:rPr>
              <w:t xml:space="preserve"> not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58CF6119" w14:textId="77777777" w:rsidR="00470237" w:rsidRDefault="00470237">
            <w:pPr>
              <w:pStyle w:val="TAL"/>
              <w:rPr>
                <w:lang w:val="fr-FR"/>
              </w:rPr>
            </w:pPr>
            <w:r>
              <w:rPr>
                <w:lang w:val="fr-FR"/>
              </w:rPr>
              <w:t>C</w:t>
            </w:r>
          </w:p>
        </w:tc>
      </w:tr>
      <w:tr w:rsidR="00470237" w14:paraId="57B96601"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1A433B67" w14:textId="77777777" w:rsidR="00470237" w:rsidRDefault="00470237">
            <w:pPr>
              <w:pStyle w:val="TAL"/>
              <w:rPr>
                <w:lang w:val="fr-FR"/>
              </w:rPr>
            </w:pPr>
            <w:proofErr w:type="spellStart"/>
            <w:proofErr w:type="gramStart"/>
            <w:r>
              <w:rPr>
                <w:lang w:val="fr-FR"/>
              </w:rPr>
              <w:t>pEI</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204A9677" w14:textId="77777777" w:rsidR="00470237" w:rsidRDefault="00470237">
            <w:pPr>
              <w:pStyle w:val="TAL"/>
              <w:rPr>
                <w:lang w:val="fr-FR"/>
              </w:rPr>
            </w:pPr>
            <w:r>
              <w:rPr>
                <w:lang w:val="fr-FR"/>
              </w:rPr>
              <w:t xml:space="preserve">PEI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PDU session if </w:t>
            </w:r>
            <w:proofErr w:type="spellStart"/>
            <w:r>
              <w:rPr>
                <w:lang w:val="fr-FR"/>
              </w:rPr>
              <w:t>available</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687B27F9" w14:textId="77777777" w:rsidR="00470237" w:rsidRDefault="00470237">
            <w:pPr>
              <w:pStyle w:val="TAL"/>
              <w:rPr>
                <w:lang w:val="fr-FR"/>
              </w:rPr>
            </w:pPr>
            <w:r>
              <w:rPr>
                <w:lang w:val="fr-FR"/>
              </w:rPr>
              <w:t>C</w:t>
            </w:r>
          </w:p>
        </w:tc>
      </w:tr>
      <w:tr w:rsidR="00470237" w14:paraId="05902109"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7E8B1970" w14:textId="77777777" w:rsidR="00470237" w:rsidRDefault="00470237">
            <w:pPr>
              <w:pStyle w:val="TAL"/>
              <w:rPr>
                <w:lang w:val="fr-FR"/>
              </w:rPr>
            </w:pPr>
            <w:proofErr w:type="spellStart"/>
            <w:proofErr w:type="gramStart"/>
            <w:r>
              <w:rPr>
                <w:lang w:val="fr-FR"/>
              </w:rPr>
              <w:t>gPSI</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395BDF2A" w14:textId="77777777" w:rsidR="00470237" w:rsidRDefault="00470237">
            <w:pPr>
              <w:pStyle w:val="TAL"/>
              <w:rPr>
                <w:lang w:val="fr-FR"/>
              </w:rPr>
            </w:pPr>
            <w:r>
              <w:rPr>
                <w:lang w:val="fr-FR"/>
              </w:rPr>
              <w:t xml:space="preserve">GPSI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PDU session if </w:t>
            </w:r>
            <w:proofErr w:type="spellStart"/>
            <w:r>
              <w:rPr>
                <w:lang w:val="fr-FR"/>
              </w:rPr>
              <w:t>available</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148D234E" w14:textId="77777777" w:rsidR="00470237" w:rsidRDefault="00470237">
            <w:pPr>
              <w:pStyle w:val="TAL"/>
              <w:rPr>
                <w:lang w:val="fr-FR"/>
              </w:rPr>
            </w:pPr>
            <w:r>
              <w:rPr>
                <w:lang w:val="fr-FR"/>
              </w:rPr>
              <w:t>C</w:t>
            </w:r>
          </w:p>
        </w:tc>
      </w:tr>
      <w:tr w:rsidR="00470237" w14:paraId="0DE9B624"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05500481" w14:textId="77777777" w:rsidR="00470237" w:rsidRDefault="00470237">
            <w:pPr>
              <w:pStyle w:val="TAL"/>
              <w:rPr>
                <w:lang w:val="fr-FR"/>
              </w:rPr>
            </w:pPr>
            <w:proofErr w:type="spellStart"/>
            <w:proofErr w:type="gramStart"/>
            <w:r>
              <w:rPr>
                <w:lang w:val="fr-FR"/>
              </w:rPr>
              <w:t>sNSSAI</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69C97F1C" w14:textId="77777777" w:rsidR="00470237" w:rsidRDefault="00470237">
            <w:pPr>
              <w:pStyle w:val="TAL"/>
              <w:rPr>
                <w:lang w:val="fr-FR"/>
              </w:rPr>
            </w:pPr>
            <w:r>
              <w:rPr>
                <w:lang w:val="fr-FR"/>
              </w:rPr>
              <w:t xml:space="preserve">Slice identifier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PDU session, if </w:t>
            </w:r>
            <w:proofErr w:type="spellStart"/>
            <w:r>
              <w:rPr>
                <w:lang w:val="fr-FR"/>
              </w:rPr>
              <w:t>available</w:t>
            </w:r>
            <w:proofErr w:type="spellEnd"/>
            <w:r>
              <w:rPr>
                <w:lang w:val="fr-FR"/>
              </w:rPr>
              <w:t xml:space="preserve">. </w:t>
            </w:r>
            <w:proofErr w:type="spellStart"/>
            <w:r>
              <w:rPr>
                <w:lang w:val="fr-FR"/>
              </w:rPr>
              <w:t>See</w:t>
            </w:r>
            <w:proofErr w:type="spellEnd"/>
            <w:r>
              <w:rPr>
                <w:lang w:val="fr-FR"/>
              </w:rPr>
              <w:t xml:space="preserve"> TS 23.003 [19] clause 28.4.2 and TS 23.501 [2] clause 5.15.2.</w:t>
            </w:r>
          </w:p>
        </w:tc>
        <w:tc>
          <w:tcPr>
            <w:tcW w:w="708" w:type="dxa"/>
            <w:tcBorders>
              <w:top w:val="single" w:sz="4" w:space="0" w:color="auto"/>
              <w:left w:val="single" w:sz="4" w:space="0" w:color="auto"/>
              <w:bottom w:val="single" w:sz="4" w:space="0" w:color="auto"/>
              <w:right w:val="single" w:sz="4" w:space="0" w:color="auto"/>
            </w:tcBorders>
            <w:hideMark/>
          </w:tcPr>
          <w:p w14:paraId="721E427D" w14:textId="77777777" w:rsidR="00470237" w:rsidRDefault="00470237">
            <w:pPr>
              <w:pStyle w:val="TAL"/>
              <w:rPr>
                <w:lang w:val="fr-FR"/>
              </w:rPr>
            </w:pPr>
            <w:r>
              <w:rPr>
                <w:lang w:val="fr-FR"/>
              </w:rPr>
              <w:t>C</w:t>
            </w:r>
          </w:p>
        </w:tc>
      </w:tr>
      <w:tr w:rsidR="00470237" w14:paraId="735242DC"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59FD38F3" w14:textId="77777777" w:rsidR="00470237" w:rsidRDefault="00470237">
            <w:pPr>
              <w:pStyle w:val="TAL"/>
              <w:rPr>
                <w:lang w:val="fr-FR"/>
              </w:rPr>
            </w:pPr>
            <w:proofErr w:type="gramStart"/>
            <w:r>
              <w:rPr>
                <w:lang w:val="fr-FR"/>
              </w:rPr>
              <w:t>non</w:t>
            </w:r>
            <w:proofErr w:type="gramEnd"/>
            <w:r>
              <w:rPr>
                <w:lang w:val="fr-FR"/>
              </w:rPr>
              <w:t>3GPPAccessEndpoint</w:t>
            </w:r>
          </w:p>
        </w:tc>
        <w:tc>
          <w:tcPr>
            <w:tcW w:w="6516" w:type="dxa"/>
            <w:tcBorders>
              <w:top w:val="single" w:sz="4" w:space="0" w:color="auto"/>
              <w:left w:val="single" w:sz="4" w:space="0" w:color="auto"/>
              <w:bottom w:val="single" w:sz="4" w:space="0" w:color="auto"/>
              <w:right w:val="single" w:sz="4" w:space="0" w:color="auto"/>
            </w:tcBorders>
            <w:hideMark/>
          </w:tcPr>
          <w:p w14:paraId="627EB31E" w14:textId="77777777" w:rsidR="00470237" w:rsidRDefault="00470237">
            <w:pPr>
              <w:pStyle w:val="TAL"/>
              <w:rPr>
                <w:lang w:val="fr-FR"/>
              </w:rPr>
            </w:pPr>
            <w:proofErr w:type="spellStart"/>
            <w:r>
              <w:rPr>
                <w:lang w:val="fr-FR"/>
              </w:rPr>
              <w:t>UE's</w:t>
            </w:r>
            <w:proofErr w:type="spellEnd"/>
            <w:r>
              <w:rPr>
                <w:lang w:val="fr-FR"/>
              </w:rPr>
              <w:t xml:space="preserve"> local IP </w:t>
            </w:r>
            <w:proofErr w:type="spellStart"/>
            <w:r>
              <w:rPr>
                <w:lang w:val="fr-FR"/>
              </w:rPr>
              <w:t>address</w:t>
            </w:r>
            <w:proofErr w:type="spellEnd"/>
            <w:r>
              <w:rPr>
                <w:lang w:val="fr-FR"/>
              </w:rPr>
              <w:t xml:space="preserve"> </w:t>
            </w:r>
            <w:proofErr w:type="spellStart"/>
            <w:r>
              <w:rPr>
                <w:lang w:val="fr-FR"/>
              </w:rPr>
              <w:t>used</w:t>
            </w:r>
            <w:proofErr w:type="spellEnd"/>
            <w:r>
              <w:rPr>
                <w:lang w:val="fr-FR"/>
              </w:rPr>
              <w:t xml:space="preserve"> to </w:t>
            </w:r>
            <w:proofErr w:type="spellStart"/>
            <w:r>
              <w:rPr>
                <w:lang w:val="fr-FR"/>
              </w:rPr>
              <w:t>reach</w:t>
            </w:r>
            <w:proofErr w:type="spellEnd"/>
            <w:r>
              <w:rPr>
                <w:lang w:val="fr-FR"/>
              </w:rPr>
              <w:t xml:space="preserve"> the N3IWF, TNGF or TWIF, if </w:t>
            </w:r>
            <w:proofErr w:type="spellStart"/>
            <w:r>
              <w:rPr>
                <w:lang w:val="fr-FR"/>
              </w:rPr>
              <w:t>available</w:t>
            </w:r>
            <w:proofErr w:type="spellEnd"/>
            <w:r>
              <w:rPr>
                <w:lang w:val="fr-FR"/>
              </w:rPr>
              <w:t xml:space="preserve">. IP </w:t>
            </w:r>
            <w:proofErr w:type="spellStart"/>
            <w:r>
              <w:rPr>
                <w:lang w:val="fr-FR"/>
              </w:rPr>
              <w:t>addresses</w:t>
            </w:r>
            <w:proofErr w:type="spellEnd"/>
            <w:r>
              <w:rPr>
                <w:lang w:val="fr-FR"/>
              </w:rPr>
              <w:t xml:space="preserve"> are </w:t>
            </w:r>
            <w:proofErr w:type="spellStart"/>
            <w:r>
              <w:rPr>
                <w:lang w:val="fr-FR"/>
              </w:rPr>
              <w:t>given</w:t>
            </w:r>
            <w:proofErr w:type="spellEnd"/>
            <w:r>
              <w:rPr>
                <w:lang w:val="fr-FR"/>
              </w:rPr>
              <w:t xml:space="preserve"> as 4 octets (for IPv4) or 16 octets (for IPv6) </w:t>
            </w:r>
            <w:proofErr w:type="spellStart"/>
            <w:r>
              <w:rPr>
                <w:lang w:val="fr-FR"/>
              </w:rPr>
              <w:t>with</w:t>
            </w:r>
            <w:proofErr w:type="spellEnd"/>
            <w:r>
              <w:rPr>
                <w:lang w:val="fr-FR"/>
              </w:rPr>
              <w:t xml:space="preserve"> the </w:t>
            </w:r>
            <w:proofErr w:type="spellStart"/>
            <w:r>
              <w:rPr>
                <w:lang w:val="fr-FR"/>
              </w:rPr>
              <w:t>most</w:t>
            </w:r>
            <w:proofErr w:type="spellEnd"/>
            <w:r>
              <w:rPr>
                <w:lang w:val="fr-FR"/>
              </w:rPr>
              <w:t xml:space="preserve"> </w:t>
            </w:r>
            <w:proofErr w:type="spellStart"/>
            <w:r>
              <w:rPr>
                <w:lang w:val="fr-FR"/>
              </w:rPr>
              <w:t>significant</w:t>
            </w:r>
            <w:proofErr w:type="spellEnd"/>
            <w:r>
              <w:rPr>
                <w:lang w:val="fr-FR"/>
              </w:rPr>
              <w:t xml:space="preserve"> octet first (network byte </w:t>
            </w:r>
            <w:proofErr w:type="spellStart"/>
            <w:r>
              <w:rPr>
                <w:lang w:val="fr-FR"/>
              </w:rPr>
              <w:t>order</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31AA74DE" w14:textId="77777777" w:rsidR="00470237" w:rsidRDefault="00470237">
            <w:pPr>
              <w:pStyle w:val="TAL"/>
              <w:rPr>
                <w:lang w:val="fr-FR"/>
              </w:rPr>
            </w:pPr>
            <w:r>
              <w:rPr>
                <w:lang w:val="fr-FR"/>
              </w:rPr>
              <w:t>C</w:t>
            </w:r>
          </w:p>
        </w:tc>
      </w:tr>
      <w:tr w:rsidR="00470237" w14:paraId="34C7807C"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35DBE670" w14:textId="77777777" w:rsidR="00470237" w:rsidRDefault="00470237">
            <w:pPr>
              <w:pStyle w:val="TAL"/>
              <w:rPr>
                <w:lang w:val="fr-FR"/>
              </w:rPr>
            </w:pPr>
            <w:proofErr w:type="gramStart"/>
            <w:r>
              <w:rPr>
                <w:lang w:val="fr-FR"/>
              </w:rPr>
              <w:t>location</w:t>
            </w:r>
            <w:proofErr w:type="gramEnd"/>
          </w:p>
        </w:tc>
        <w:tc>
          <w:tcPr>
            <w:tcW w:w="6516" w:type="dxa"/>
            <w:tcBorders>
              <w:top w:val="single" w:sz="4" w:space="0" w:color="auto"/>
              <w:left w:val="single" w:sz="4" w:space="0" w:color="auto"/>
              <w:bottom w:val="single" w:sz="4" w:space="0" w:color="auto"/>
              <w:right w:val="single" w:sz="4" w:space="0" w:color="auto"/>
            </w:tcBorders>
            <w:hideMark/>
          </w:tcPr>
          <w:p w14:paraId="50241B8C" w14:textId="77777777" w:rsidR="00470237" w:rsidRDefault="00470237">
            <w:pPr>
              <w:pStyle w:val="TAL"/>
              <w:rPr>
                <w:lang w:val="fr-FR"/>
              </w:rPr>
            </w:pPr>
            <w:r>
              <w:rPr>
                <w:lang w:val="fr-FR"/>
              </w:rPr>
              <w:t xml:space="preserve">Location information </w:t>
            </w:r>
            <w:proofErr w:type="spellStart"/>
            <w:r>
              <w:rPr>
                <w:lang w:val="fr-FR"/>
              </w:rPr>
              <w:t>provided</w:t>
            </w:r>
            <w:proofErr w:type="spellEnd"/>
            <w:r>
              <w:rPr>
                <w:lang w:val="fr-FR"/>
              </w:rPr>
              <w:t xml:space="preserve"> by the AMF or </w:t>
            </w:r>
            <w:proofErr w:type="spellStart"/>
            <w:r>
              <w:rPr>
                <w:lang w:val="fr-FR"/>
              </w:rPr>
              <w:t>present</w:t>
            </w:r>
            <w:proofErr w:type="spellEnd"/>
            <w:r>
              <w:rPr>
                <w:lang w:val="fr-FR"/>
              </w:rPr>
              <w:t xml:space="preserve"> in the </w:t>
            </w:r>
            <w:proofErr w:type="spellStart"/>
            <w:r>
              <w:rPr>
                <w:lang w:val="fr-FR"/>
              </w:rPr>
              <w:t>context</w:t>
            </w:r>
            <w:proofErr w:type="spellEnd"/>
            <w:r>
              <w:rPr>
                <w:lang w:val="fr-FR"/>
              </w:rPr>
              <w:t xml:space="preserve"> at the SMF, if </w:t>
            </w:r>
            <w:proofErr w:type="spellStart"/>
            <w:r>
              <w:rPr>
                <w:lang w:val="fr-FR"/>
              </w:rPr>
              <w:t>available</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1441A0EE" w14:textId="77777777" w:rsidR="00470237" w:rsidRDefault="00470237">
            <w:pPr>
              <w:pStyle w:val="TAL"/>
              <w:rPr>
                <w:lang w:val="fr-FR"/>
              </w:rPr>
            </w:pPr>
            <w:r>
              <w:rPr>
                <w:lang w:val="fr-FR"/>
              </w:rPr>
              <w:t>C</w:t>
            </w:r>
          </w:p>
        </w:tc>
      </w:tr>
      <w:tr w:rsidR="00470237" w14:paraId="123A4A2F"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6498ED76" w14:textId="77777777" w:rsidR="00470237" w:rsidRDefault="00470237">
            <w:pPr>
              <w:pStyle w:val="TAL"/>
              <w:rPr>
                <w:lang w:val="fr-FR"/>
              </w:rPr>
            </w:pPr>
            <w:proofErr w:type="spellStart"/>
            <w:proofErr w:type="gramStart"/>
            <w:r>
              <w:rPr>
                <w:lang w:val="fr-FR" w:eastAsia="zh-CN"/>
              </w:rPr>
              <w:t>requestType</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59DAAE98" w14:textId="77777777" w:rsidR="00470237" w:rsidRDefault="00470237">
            <w:pPr>
              <w:pStyle w:val="TAL"/>
              <w:rPr>
                <w:lang w:val="fr-FR"/>
              </w:rPr>
            </w:pPr>
            <w:r>
              <w:rPr>
                <w:rFonts w:cs="Arial"/>
                <w:szCs w:val="18"/>
                <w:lang w:val="fr-FR" w:eastAsia="zh-CN"/>
              </w:rPr>
              <w:t xml:space="preserve">Type of </w:t>
            </w:r>
            <w:proofErr w:type="spellStart"/>
            <w:r>
              <w:rPr>
                <w:rFonts w:cs="Arial"/>
                <w:szCs w:val="18"/>
                <w:lang w:val="fr-FR" w:eastAsia="zh-CN"/>
              </w:rPr>
              <w:t>request</w:t>
            </w:r>
            <w:proofErr w:type="spellEnd"/>
            <w:r>
              <w:rPr>
                <w:rFonts w:cs="Arial"/>
                <w:szCs w:val="18"/>
                <w:lang w:val="fr-FR" w:eastAsia="zh-CN"/>
              </w:rPr>
              <w:t xml:space="preserve"> as </w:t>
            </w:r>
            <w:proofErr w:type="spellStart"/>
            <w:r>
              <w:rPr>
                <w:rFonts w:cs="Arial"/>
                <w:szCs w:val="18"/>
                <w:lang w:val="fr-FR" w:eastAsia="zh-CN"/>
              </w:rPr>
              <w:t>described</w:t>
            </w:r>
            <w:proofErr w:type="spellEnd"/>
            <w:r>
              <w:rPr>
                <w:rFonts w:cs="Arial"/>
                <w:szCs w:val="18"/>
                <w:lang w:val="fr-FR" w:eastAsia="zh-CN"/>
              </w:rPr>
              <w:t xml:space="preserve"> in TS 24.501 [13] clause 9.11.3.47 </w:t>
            </w:r>
            <w:proofErr w:type="gramStart"/>
            <w:r>
              <w:rPr>
                <w:rFonts w:cs="Arial"/>
                <w:szCs w:val="18"/>
                <w:lang w:val="fr-FR" w:eastAsia="zh-CN"/>
              </w:rPr>
              <w:t>if</w:t>
            </w:r>
            <w:proofErr w:type="gramEnd"/>
            <w:r>
              <w:rPr>
                <w:rFonts w:cs="Arial"/>
                <w:szCs w:val="18"/>
                <w:lang w:val="fr-FR" w:eastAsia="zh-CN"/>
              </w:rPr>
              <w:t xml:space="preserve"> </w:t>
            </w:r>
            <w:proofErr w:type="spellStart"/>
            <w:r>
              <w:rPr>
                <w:rFonts w:cs="Arial"/>
                <w:szCs w:val="18"/>
                <w:lang w:val="fr-FR" w:eastAsia="zh-CN"/>
              </w:rPr>
              <w:t>available</w:t>
            </w:r>
            <w:proofErr w:type="spellEnd"/>
            <w:r>
              <w:rPr>
                <w:rFonts w:cs="Arial"/>
                <w:szCs w:val="18"/>
                <w:lang w:val="fr-FR" w:eastAsia="zh-CN"/>
              </w:rPr>
              <w:t>.</w:t>
            </w:r>
          </w:p>
        </w:tc>
        <w:tc>
          <w:tcPr>
            <w:tcW w:w="708" w:type="dxa"/>
            <w:tcBorders>
              <w:top w:val="single" w:sz="4" w:space="0" w:color="auto"/>
              <w:left w:val="single" w:sz="4" w:space="0" w:color="auto"/>
              <w:bottom w:val="single" w:sz="4" w:space="0" w:color="auto"/>
              <w:right w:val="single" w:sz="4" w:space="0" w:color="auto"/>
            </w:tcBorders>
            <w:hideMark/>
          </w:tcPr>
          <w:p w14:paraId="3568D82F" w14:textId="77777777" w:rsidR="00470237" w:rsidRDefault="00470237">
            <w:pPr>
              <w:pStyle w:val="TAL"/>
              <w:rPr>
                <w:lang w:val="fr-FR"/>
              </w:rPr>
            </w:pPr>
            <w:r>
              <w:rPr>
                <w:lang w:val="fr-FR"/>
              </w:rPr>
              <w:t>C</w:t>
            </w:r>
          </w:p>
        </w:tc>
      </w:tr>
      <w:tr w:rsidR="00470237" w14:paraId="0689FDA4"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613CAF02" w14:textId="77777777" w:rsidR="00470237" w:rsidRDefault="00470237">
            <w:pPr>
              <w:pStyle w:val="TAL"/>
              <w:rPr>
                <w:lang w:val="fr-FR"/>
              </w:rPr>
            </w:pPr>
            <w:proofErr w:type="spellStart"/>
            <w:proofErr w:type="gramStart"/>
            <w:r>
              <w:rPr>
                <w:lang w:val="fr-FR"/>
              </w:rPr>
              <w:t>accessType</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7012D9EF" w14:textId="77777777" w:rsidR="00470237" w:rsidRDefault="00470237">
            <w:pPr>
              <w:pStyle w:val="TAL"/>
              <w:rPr>
                <w:lang w:val="fr-FR"/>
              </w:rPr>
            </w:pPr>
            <w:r>
              <w:rPr>
                <w:lang w:val="fr-FR"/>
              </w:rPr>
              <w:t xml:space="preserve">Access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session (i.e. 3GPP or non-3GPP </w:t>
            </w:r>
            <w:proofErr w:type="spellStart"/>
            <w:r>
              <w:rPr>
                <w:lang w:val="fr-FR"/>
              </w:rPr>
              <w:t>access</w:t>
            </w:r>
            <w:proofErr w:type="spellEnd"/>
            <w:r>
              <w:rPr>
                <w:lang w:val="fr-FR"/>
              </w:rPr>
              <w:t xml:space="preserve">) if </w:t>
            </w:r>
            <w:proofErr w:type="spellStart"/>
            <w:r>
              <w:rPr>
                <w:lang w:val="fr-FR"/>
              </w:rPr>
              <w:t>provided</w:t>
            </w:r>
            <w:proofErr w:type="spellEnd"/>
            <w:r>
              <w:rPr>
                <w:lang w:val="fr-FR"/>
              </w:rPr>
              <w:t xml:space="preserve"> by the AMF (</w:t>
            </w:r>
            <w:proofErr w:type="spellStart"/>
            <w:r>
              <w:rPr>
                <w:lang w:val="fr-FR"/>
              </w:rPr>
              <w:t>see</w:t>
            </w:r>
            <w:proofErr w:type="spellEnd"/>
            <w:r>
              <w:rPr>
                <w:lang w:val="fr-FR"/>
              </w:rPr>
              <w:t xml:space="preserve"> TS 24.501 [13] clause 9.11.2.1A).</w:t>
            </w:r>
          </w:p>
        </w:tc>
        <w:tc>
          <w:tcPr>
            <w:tcW w:w="708" w:type="dxa"/>
            <w:tcBorders>
              <w:top w:val="single" w:sz="4" w:space="0" w:color="auto"/>
              <w:left w:val="single" w:sz="4" w:space="0" w:color="auto"/>
              <w:bottom w:val="single" w:sz="4" w:space="0" w:color="auto"/>
              <w:right w:val="single" w:sz="4" w:space="0" w:color="auto"/>
            </w:tcBorders>
            <w:hideMark/>
          </w:tcPr>
          <w:p w14:paraId="1E3F897B" w14:textId="77777777" w:rsidR="00470237" w:rsidRDefault="00470237">
            <w:pPr>
              <w:pStyle w:val="TAL"/>
              <w:rPr>
                <w:lang w:val="fr-FR"/>
              </w:rPr>
            </w:pPr>
            <w:r>
              <w:rPr>
                <w:lang w:val="fr-FR"/>
              </w:rPr>
              <w:t>C</w:t>
            </w:r>
          </w:p>
        </w:tc>
      </w:tr>
      <w:tr w:rsidR="00470237" w14:paraId="090AC8BE"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76D43AC4" w14:textId="77777777" w:rsidR="00470237" w:rsidRDefault="00470237">
            <w:pPr>
              <w:pStyle w:val="TAL"/>
              <w:rPr>
                <w:lang w:val="fr-FR"/>
              </w:rPr>
            </w:pPr>
            <w:proofErr w:type="spellStart"/>
            <w:proofErr w:type="gramStart"/>
            <w:r>
              <w:rPr>
                <w:lang w:val="fr-FR"/>
              </w:rPr>
              <w:t>rATType</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46DF6844" w14:textId="77777777" w:rsidR="00470237" w:rsidRDefault="00470237">
            <w:pPr>
              <w:pStyle w:val="TAL"/>
              <w:rPr>
                <w:lang w:val="fr-FR"/>
              </w:rPr>
            </w:pPr>
            <w:r>
              <w:rPr>
                <w:lang w:val="fr-FR"/>
              </w:rPr>
              <w:t xml:space="preserve">RAT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w:t>
            </w:r>
            <w:proofErr w:type="spellStart"/>
            <w:r>
              <w:rPr>
                <w:lang w:val="fr-FR"/>
              </w:rPr>
              <w:t>access</w:t>
            </w:r>
            <w:proofErr w:type="spellEnd"/>
            <w:r>
              <w:rPr>
                <w:lang w:val="fr-FR"/>
              </w:rPr>
              <w:t xml:space="preserve">, if </w:t>
            </w:r>
            <w:proofErr w:type="spellStart"/>
            <w:r>
              <w:rPr>
                <w:lang w:val="fr-FR"/>
              </w:rPr>
              <w:t>available</w:t>
            </w:r>
            <w:proofErr w:type="spellEnd"/>
            <w:r>
              <w:rPr>
                <w:lang w:val="fr-FR"/>
              </w:rPr>
              <w:t xml:space="preserve">. Values </w:t>
            </w:r>
            <w:proofErr w:type="spellStart"/>
            <w:r>
              <w:rPr>
                <w:lang w:val="fr-FR"/>
              </w:rPr>
              <w:t>given</w:t>
            </w:r>
            <w:proofErr w:type="spellEnd"/>
            <w:r>
              <w:rPr>
                <w:lang w:val="fr-FR"/>
              </w:rPr>
              <w:t xml:space="preserve"> as per TS 29.571 [17] clause 5.4.3.2.</w:t>
            </w:r>
          </w:p>
        </w:tc>
        <w:tc>
          <w:tcPr>
            <w:tcW w:w="708" w:type="dxa"/>
            <w:tcBorders>
              <w:top w:val="single" w:sz="4" w:space="0" w:color="auto"/>
              <w:left w:val="single" w:sz="4" w:space="0" w:color="auto"/>
              <w:bottom w:val="single" w:sz="4" w:space="0" w:color="auto"/>
              <w:right w:val="single" w:sz="4" w:space="0" w:color="auto"/>
            </w:tcBorders>
            <w:hideMark/>
          </w:tcPr>
          <w:p w14:paraId="03AFC44F" w14:textId="77777777" w:rsidR="00470237" w:rsidRDefault="00470237">
            <w:pPr>
              <w:pStyle w:val="TAL"/>
              <w:rPr>
                <w:lang w:val="fr-FR"/>
              </w:rPr>
            </w:pPr>
            <w:r>
              <w:rPr>
                <w:lang w:val="fr-FR"/>
              </w:rPr>
              <w:t>C</w:t>
            </w:r>
          </w:p>
        </w:tc>
      </w:tr>
      <w:tr w:rsidR="00470237" w14:paraId="0F5A0B36"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7DC3E3C8" w14:textId="77777777" w:rsidR="00470237" w:rsidRDefault="00470237">
            <w:pPr>
              <w:pStyle w:val="TAL"/>
              <w:rPr>
                <w:lang w:val="fr-FR"/>
              </w:rPr>
            </w:pPr>
            <w:proofErr w:type="spellStart"/>
            <w:proofErr w:type="gramStart"/>
            <w:r>
              <w:rPr>
                <w:lang w:val="fr-FR"/>
              </w:rPr>
              <w:t>pDUSessionID</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5F0669CA" w14:textId="77777777" w:rsidR="00470237" w:rsidRDefault="00470237">
            <w:pPr>
              <w:pStyle w:val="TAL"/>
              <w:rPr>
                <w:highlight w:val="yellow"/>
                <w:lang w:val="fr-FR"/>
              </w:rPr>
            </w:pPr>
            <w:r>
              <w:rPr>
                <w:lang w:val="fr-FR"/>
              </w:rPr>
              <w:t xml:space="preserve">PDU Session ID </w:t>
            </w:r>
            <w:proofErr w:type="spellStart"/>
            <w:r>
              <w:rPr>
                <w:lang w:val="fr-FR"/>
              </w:rPr>
              <w:t>See</w:t>
            </w:r>
            <w:proofErr w:type="spellEnd"/>
            <w:r>
              <w:rPr>
                <w:lang w:val="fr-FR"/>
              </w:rPr>
              <w:t xml:space="preserve"> TS 24.501 [13] clause 9.4. </w:t>
            </w:r>
            <w:proofErr w:type="spellStart"/>
            <w:ins w:id="225" w:author="Luke Mewburn" w:date="2023-10-25T11:00:00Z">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provided</w:t>
              </w:r>
              <w:proofErr w:type="spellEnd"/>
              <w:r>
                <w:rPr>
                  <w:lang w:val="fr-FR"/>
                </w:rPr>
                <w:t xml:space="preserve">. </w:t>
              </w:r>
            </w:ins>
            <w:r>
              <w:rPr>
                <w:lang w:val="fr-FR"/>
              </w:rPr>
              <w:t xml:space="preserve">This </w:t>
            </w:r>
            <w:proofErr w:type="spellStart"/>
            <w:r>
              <w:rPr>
                <w:lang w:val="fr-FR"/>
              </w:rPr>
              <w:t>parameter</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conditional</w:t>
            </w:r>
            <w:proofErr w:type="spellEnd"/>
            <w:r>
              <w:rPr>
                <w:lang w:val="fr-FR"/>
              </w:rPr>
              <w:t xml:space="preserve"> </w:t>
            </w:r>
            <w:proofErr w:type="spellStart"/>
            <w:r>
              <w:rPr>
                <w:lang w:val="fr-FR"/>
              </w:rPr>
              <w:t>only</w:t>
            </w:r>
            <w:proofErr w:type="spellEnd"/>
            <w:r>
              <w:rPr>
                <w:lang w:val="fr-FR"/>
              </w:rPr>
              <w:t xml:space="preserve"> for </w:t>
            </w:r>
            <w:proofErr w:type="spellStart"/>
            <w:r>
              <w:rPr>
                <w:lang w:val="fr-FR"/>
              </w:rPr>
              <w:t>backwards</w:t>
            </w:r>
            <w:proofErr w:type="spellEnd"/>
            <w:r>
              <w:rPr>
                <w:lang w:val="fr-FR"/>
              </w:rPr>
              <w:t xml:space="preserve"> compatibility.</w:t>
            </w:r>
          </w:p>
        </w:tc>
        <w:tc>
          <w:tcPr>
            <w:tcW w:w="708" w:type="dxa"/>
            <w:tcBorders>
              <w:top w:val="single" w:sz="4" w:space="0" w:color="auto"/>
              <w:left w:val="single" w:sz="4" w:space="0" w:color="auto"/>
              <w:bottom w:val="single" w:sz="4" w:space="0" w:color="auto"/>
              <w:right w:val="single" w:sz="4" w:space="0" w:color="auto"/>
            </w:tcBorders>
            <w:hideMark/>
          </w:tcPr>
          <w:p w14:paraId="14154739" w14:textId="77777777" w:rsidR="00470237" w:rsidRDefault="00470237">
            <w:pPr>
              <w:pStyle w:val="TAL"/>
              <w:rPr>
                <w:lang w:val="fr-FR"/>
              </w:rPr>
            </w:pPr>
            <w:r>
              <w:rPr>
                <w:lang w:val="fr-FR"/>
              </w:rPr>
              <w:t>C</w:t>
            </w:r>
          </w:p>
        </w:tc>
      </w:tr>
      <w:tr w:rsidR="00470237" w14:paraId="3ADE6E08"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0C6CBE42" w14:textId="77777777" w:rsidR="00470237" w:rsidRDefault="00470237">
            <w:pPr>
              <w:pStyle w:val="TAL"/>
              <w:rPr>
                <w:lang w:val="fr-FR"/>
              </w:rPr>
            </w:pPr>
            <w:r>
              <w:rPr>
                <w:lang w:val="fr-FR"/>
              </w:rPr>
              <w:t>ePS5GSComboInfo</w:t>
            </w:r>
          </w:p>
        </w:tc>
        <w:tc>
          <w:tcPr>
            <w:tcW w:w="6516" w:type="dxa"/>
            <w:tcBorders>
              <w:top w:val="single" w:sz="4" w:space="0" w:color="auto"/>
              <w:left w:val="single" w:sz="4" w:space="0" w:color="auto"/>
              <w:bottom w:val="single" w:sz="4" w:space="0" w:color="auto"/>
              <w:right w:val="single" w:sz="4" w:space="0" w:color="auto"/>
            </w:tcBorders>
            <w:hideMark/>
          </w:tcPr>
          <w:p w14:paraId="42CBA0D3" w14:textId="77777777" w:rsidR="00470237" w:rsidRDefault="00470237">
            <w:pPr>
              <w:pStyle w:val="TAL"/>
              <w:rPr>
                <w:lang w:val="fr-FR"/>
              </w:rPr>
            </w:pPr>
            <w:proofErr w:type="spellStart"/>
            <w:r>
              <w:rPr>
                <w:lang w:val="fr-FR"/>
              </w:rPr>
              <w:t>Provides</w:t>
            </w:r>
            <w:proofErr w:type="spellEnd"/>
            <w:r>
              <w:rPr>
                <w:lang w:val="fr-FR"/>
              </w:rPr>
              <w:t xml:space="preserve"> </w:t>
            </w:r>
            <w:proofErr w:type="spellStart"/>
            <w:r>
              <w:rPr>
                <w:lang w:val="fr-FR"/>
              </w:rPr>
              <w:t>detailed</w:t>
            </w:r>
            <w:proofErr w:type="spellEnd"/>
            <w:r>
              <w:rPr>
                <w:lang w:val="fr-FR"/>
              </w:rPr>
              <w:t xml:space="preserve"> information about PDN Connections</w:t>
            </w:r>
            <w:r>
              <w:rPr>
                <w:rFonts w:cs="Arial"/>
                <w:szCs w:val="18"/>
                <w:lang w:val="fr-FR"/>
              </w:rPr>
              <w:t xml:space="preserve"> </w:t>
            </w:r>
            <w:proofErr w:type="spellStart"/>
            <w:r>
              <w:rPr>
                <w:rFonts w:cs="Arial"/>
                <w:szCs w:val="18"/>
                <w:lang w:val="fr-FR"/>
              </w:rPr>
              <w:t>associated</w:t>
            </w:r>
            <w:proofErr w:type="spellEnd"/>
            <w:r>
              <w:rPr>
                <w:rFonts w:cs="Arial"/>
                <w:szCs w:val="18"/>
                <w:lang w:val="fr-FR"/>
              </w:rPr>
              <w:t xml:space="preserve"> </w:t>
            </w:r>
            <w:proofErr w:type="spellStart"/>
            <w:r>
              <w:rPr>
                <w:rFonts w:cs="Arial"/>
                <w:szCs w:val="18"/>
                <w:lang w:val="fr-FR"/>
              </w:rPr>
              <w:t>with</w:t>
            </w:r>
            <w:proofErr w:type="spellEnd"/>
            <w:r>
              <w:rPr>
                <w:rFonts w:cs="Arial"/>
                <w:szCs w:val="18"/>
                <w:lang w:val="fr-FR"/>
              </w:rPr>
              <w:t xml:space="preserve"> the </w:t>
            </w:r>
            <w:proofErr w:type="spellStart"/>
            <w:r>
              <w:rPr>
                <w:rFonts w:cs="Arial"/>
                <w:szCs w:val="18"/>
                <w:lang w:val="fr-FR"/>
              </w:rPr>
              <w:t>reported</w:t>
            </w:r>
            <w:proofErr w:type="spellEnd"/>
            <w:r>
              <w:rPr>
                <w:rFonts w:cs="Arial"/>
                <w:szCs w:val="18"/>
                <w:lang w:val="fr-FR"/>
              </w:rPr>
              <w:t xml:space="preserve"> PDU Session</w:t>
            </w:r>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w:t>
            </w:r>
            <w:proofErr w:type="spellStart"/>
            <w:r>
              <w:rPr>
                <w:lang w:val="fr-FR"/>
              </w:rPr>
              <w:t>when</w:t>
            </w:r>
            <w:proofErr w:type="spellEnd"/>
            <w:r>
              <w:rPr>
                <w:lang w:val="fr-FR"/>
              </w:rPr>
              <w:t xml:space="preserve"> the AMF has </w:t>
            </w:r>
            <w:proofErr w:type="spellStart"/>
            <w:r>
              <w:rPr>
                <w:lang w:val="fr-FR"/>
              </w:rPr>
              <w:t>selected</w:t>
            </w:r>
            <w:proofErr w:type="spellEnd"/>
            <w:r>
              <w:rPr>
                <w:lang w:val="fr-FR"/>
              </w:rPr>
              <w:t xml:space="preserve"> a SMF+PGW-C to serve the PDU session. This </w:t>
            </w:r>
            <w:proofErr w:type="spellStart"/>
            <w:r>
              <w:rPr>
                <w:lang w:val="fr-FR"/>
              </w:rPr>
              <w:t>parameter</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include</w:t>
            </w:r>
            <w:proofErr w:type="spellEnd"/>
            <w:r>
              <w:rPr>
                <w:lang w:val="fr-FR"/>
              </w:rPr>
              <w:t xml:space="preserve"> the </w:t>
            </w:r>
            <w:proofErr w:type="spellStart"/>
            <w:r>
              <w:rPr>
                <w:lang w:val="fr-FR"/>
              </w:rPr>
              <w:t>additional</w:t>
            </w:r>
            <w:proofErr w:type="spellEnd"/>
            <w:r>
              <w:rPr>
                <w:lang w:val="fr-FR"/>
              </w:rPr>
              <w:t xml:space="preserve"> </w:t>
            </w:r>
            <w:proofErr w:type="spellStart"/>
            <w:r>
              <w:rPr>
                <w:lang w:val="fr-FR"/>
              </w:rPr>
              <w:t>IEs</w:t>
            </w:r>
            <w:proofErr w:type="spellEnd"/>
            <w:r>
              <w:rPr>
                <w:lang w:val="fr-FR"/>
              </w:rPr>
              <w:t xml:space="preserve"> in Table 6.2.3-1A, </w:t>
            </w:r>
            <w:proofErr w:type="spellStart"/>
            <w:r>
              <w:rPr>
                <w:lang w:val="fr-FR"/>
              </w:rPr>
              <w:t>when</w:t>
            </w:r>
            <w:proofErr w:type="spellEnd"/>
            <w:r>
              <w:rPr>
                <w:lang w:val="fr-FR"/>
              </w:rPr>
              <w:t xml:space="preserve"> </w:t>
            </w:r>
            <w:proofErr w:type="spellStart"/>
            <w:r>
              <w:rPr>
                <w:lang w:val="fr-FR"/>
              </w:rPr>
              <w:t>available</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18E596FF" w14:textId="77777777" w:rsidR="00470237" w:rsidRDefault="00470237">
            <w:pPr>
              <w:pStyle w:val="TAL"/>
              <w:rPr>
                <w:lang w:val="fr-FR"/>
              </w:rPr>
            </w:pPr>
            <w:r>
              <w:rPr>
                <w:lang w:val="fr-FR"/>
              </w:rPr>
              <w:t>C</w:t>
            </w:r>
          </w:p>
        </w:tc>
      </w:tr>
      <w:tr w:rsidR="00470237" w14:paraId="018D8686"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023007FF" w14:textId="77777777" w:rsidR="00470237" w:rsidRDefault="00470237">
            <w:pPr>
              <w:pStyle w:val="TAL"/>
              <w:rPr>
                <w:lang w:val="fr-FR"/>
              </w:rPr>
            </w:pPr>
            <w:proofErr w:type="spellStart"/>
            <w:proofErr w:type="gramStart"/>
            <w:r>
              <w:rPr>
                <w:lang w:val="fr-FR"/>
              </w:rPr>
              <w:t>uEEndpoint</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07AF6202" w14:textId="77777777" w:rsidR="00470237" w:rsidRDefault="00470237">
            <w:pPr>
              <w:pStyle w:val="TAL"/>
              <w:rPr>
                <w:lang w:val="fr-FR"/>
              </w:rPr>
            </w:pPr>
            <w:r>
              <w:rPr>
                <w:lang w:val="fr-FR"/>
              </w:rPr>
              <w:t xml:space="preserve">UE IP </w:t>
            </w:r>
            <w:proofErr w:type="spellStart"/>
            <w:r>
              <w:rPr>
                <w:lang w:val="fr-FR"/>
              </w:rPr>
              <w:t>address</w:t>
            </w:r>
            <w:proofErr w:type="spellEnd"/>
            <w:r>
              <w:rPr>
                <w:lang w:val="fr-FR"/>
              </w:rPr>
              <w:t xml:space="preserve">(es) </w:t>
            </w:r>
            <w:proofErr w:type="spellStart"/>
            <w:r>
              <w:rPr>
                <w:lang w:val="fr-FR"/>
              </w:rPr>
              <w:t>assigned</w:t>
            </w:r>
            <w:proofErr w:type="spellEnd"/>
            <w:r>
              <w:rPr>
                <w:lang w:val="fr-FR"/>
              </w:rPr>
              <w:t xml:space="preserve"> to the PDU Session if </w:t>
            </w:r>
            <w:proofErr w:type="spellStart"/>
            <w:r>
              <w:rPr>
                <w:lang w:val="fr-FR"/>
              </w:rPr>
              <w:t>available</w:t>
            </w:r>
            <w:proofErr w:type="spellEnd"/>
            <w:r>
              <w:rPr>
                <w:lang w:val="fr-FR"/>
              </w:rPr>
              <w:t xml:space="preserve"> (</w:t>
            </w:r>
            <w:proofErr w:type="spellStart"/>
            <w:r>
              <w:rPr>
                <w:lang w:val="fr-FR"/>
              </w:rPr>
              <w:t>See</w:t>
            </w:r>
            <w:proofErr w:type="spellEnd"/>
            <w:r>
              <w:rPr>
                <w:lang w:val="fr-FR"/>
              </w:rPr>
              <w:t xml:space="preserve"> TS 29.244 [15] clause 5.21).</w:t>
            </w:r>
          </w:p>
        </w:tc>
        <w:tc>
          <w:tcPr>
            <w:tcW w:w="708" w:type="dxa"/>
            <w:tcBorders>
              <w:top w:val="single" w:sz="4" w:space="0" w:color="auto"/>
              <w:left w:val="single" w:sz="4" w:space="0" w:color="auto"/>
              <w:bottom w:val="single" w:sz="4" w:space="0" w:color="auto"/>
              <w:right w:val="single" w:sz="4" w:space="0" w:color="auto"/>
            </w:tcBorders>
            <w:hideMark/>
          </w:tcPr>
          <w:p w14:paraId="6E4FAC2F" w14:textId="77777777" w:rsidR="00470237" w:rsidRDefault="00470237">
            <w:pPr>
              <w:pStyle w:val="TAL"/>
              <w:rPr>
                <w:lang w:val="fr-FR"/>
              </w:rPr>
            </w:pPr>
            <w:r>
              <w:rPr>
                <w:lang w:val="fr-FR"/>
              </w:rPr>
              <w:t>C</w:t>
            </w:r>
          </w:p>
        </w:tc>
      </w:tr>
      <w:tr w:rsidR="00470237" w14:paraId="7B59BA70"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2D6E65D3" w14:textId="77777777" w:rsidR="00470237" w:rsidRDefault="00470237">
            <w:pPr>
              <w:pStyle w:val="TAL"/>
              <w:rPr>
                <w:lang w:val="fr-FR"/>
              </w:rPr>
            </w:pPr>
            <w:proofErr w:type="spellStart"/>
            <w:proofErr w:type="gramStart"/>
            <w:r>
              <w:rPr>
                <w:lang w:val="fr-FR"/>
              </w:rPr>
              <w:t>servingNetwork</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7F450A65" w14:textId="77777777" w:rsidR="00470237" w:rsidRDefault="00470237">
            <w:pPr>
              <w:pStyle w:val="TAL"/>
              <w:rPr>
                <w:lang w:val="fr-FR"/>
              </w:rPr>
            </w:pPr>
            <w:proofErr w:type="spellStart"/>
            <w:r>
              <w:rPr>
                <w:rFonts w:cs="Arial"/>
                <w:szCs w:val="18"/>
                <w:lang w:val="fr-FR"/>
              </w:rPr>
              <w:t>Shall</w:t>
            </w:r>
            <w:proofErr w:type="spellEnd"/>
            <w:r>
              <w:rPr>
                <w:rFonts w:cs="Arial"/>
                <w:szCs w:val="18"/>
                <w:lang w:val="fr-FR"/>
              </w:rPr>
              <w:t xml:space="preserve"> </w:t>
            </w:r>
            <w:proofErr w:type="spellStart"/>
            <w:r>
              <w:rPr>
                <w:rFonts w:cs="Arial"/>
                <w:szCs w:val="18"/>
                <w:lang w:val="fr-FR"/>
              </w:rPr>
              <w:t>be</w:t>
            </w:r>
            <w:proofErr w:type="spellEnd"/>
            <w:r>
              <w:rPr>
                <w:rFonts w:cs="Arial"/>
                <w:szCs w:val="18"/>
                <w:lang w:val="fr-FR"/>
              </w:rPr>
              <w:t xml:space="preserve"> </w:t>
            </w:r>
            <w:proofErr w:type="spellStart"/>
            <w:r>
              <w:rPr>
                <w:rFonts w:cs="Arial"/>
                <w:szCs w:val="18"/>
                <w:lang w:val="fr-FR"/>
              </w:rPr>
              <w:t>present</w:t>
            </w:r>
            <w:proofErr w:type="spellEnd"/>
            <w:r>
              <w:rPr>
                <w:rFonts w:cs="Arial"/>
                <w:szCs w:val="18"/>
                <w:lang w:val="fr-FR"/>
              </w:rPr>
              <w:t xml:space="preserve"> if </w:t>
            </w:r>
            <w:proofErr w:type="spellStart"/>
            <w:r>
              <w:rPr>
                <w:rFonts w:cs="Arial"/>
                <w:szCs w:val="18"/>
                <w:lang w:val="fr-FR"/>
              </w:rPr>
              <w:t>this</w:t>
            </w:r>
            <w:proofErr w:type="spellEnd"/>
            <w:r>
              <w:rPr>
                <w:rFonts w:cs="Arial"/>
                <w:szCs w:val="18"/>
                <w:lang w:val="fr-FR"/>
              </w:rPr>
              <w:t xml:space="preserve"> IE </w:t>
            </w:r>
            <w:proofErr w:type="spellStart"/>
            <w:r>
              <w:rPr>
                <w:rFonts w:cs="Arial"/>
                <w:szCs w:val="18"/>
                <w:lang w:val="fr-FR"/>
              </w:rPr>
              <w:t>is</w:t>
            </w:r>
            <w:proofErr w:type="spellEnd"/>
            <w:r>
              <w:rPr>
                <w:rFonts w:cs="Arial"/>
                <w:szCs w:val="18"/>
                <w:lang w:val="fr-FR"/>
              </w:rPr>
              <w:t xml:space="preserve"> in the </w:t>
            </w:r>
            <w:proofErr w:type="spellStart"/>
            <w:r>
              <w:rPr>
                <w:rFonts w:cs="Arial"/>
                <w:szCs w:val="18"/>
                <w:lang w:val="fr-FR"/>
              </w:rPr>
              <w:t>SMContextUpdateData</w:t>
            </w:r>
            <w:proofErr w:type="spellEnd"/>
            <w:r>
              <w:rPr>
                <w:rFonts w:cs="Arial"/>
                <w:szCs w:val="18"/>
                <w:lang w:val="fr-FR"/>
              </w:rPr>
              <w:t xml:space="preserve">, </w:t>
            </w:r>
            <w:proofErr w:type="spellStart"/>
            <w:r>
              <w:rPr>
                <w:rFonts w:cs="Arial"/>
                <w:szCs w:val="18"/>
                <w:lang w:val="fr-FR"/>
              </w:rPr>
              <w:t>HsmfUpdateData</w:t>
            </w:r>
            <w:proofErr w:type="spellEnd"/>
            <w:r>
              <w:rPr>
                <w:rFonts w:cs="Arial"/>
                <w:szCs w:val="18"/>
                <w:lang w:val="fr-FR"/>
              </w:rPr>
              <w:t xml:space="preserve"> or message sent to the SMF </w:t>
            </w:r>
            <w:proofErr w:type="spellStart"/>
            <w:r>
              <w:rPr>
                <w:rFonts w:cs="Arial"/>
                <w:szCs w:val="18"/>
                <w:lang w:val="fr-FR"/>
              </w:rPr>
              <w:t>or</w:t>
            </w:r>
            <w:proofErr w:type="spellEnd"/>
            <w:r>
              <w:rPr>
                <w:rFonts w:cs="Arial"/>
                <w:szCs w:val="18"/>
                <w:lang w:val="fr-FR"/>
              </w:rPr>
              <w:t xml:space="preserve"> the PDU Session </w:t>
            </w:r>
            <w:proofErr w:type="spellStart"/>
            <w:r>
              <w:rPr>
                <w:rFonts w:cs="Arial"/>
                <w:szCs w:val="18"/>
                <w:lang w:val="fr-FR"/>
              </w:rPr>
              <w:t>Context</w:t>
            </w:r>
            <w:proofErr w:type="spellEnd"/>
            <w:r>
              <w:rPr>
                <w:rFonts w:cs="Arial"/>
                <w:szCs w:val="18"/>
                <w:lang w:val="fr-FR"/>
              </w:rPr>
              <w:t xml:space="preserve"> or SM </w:t>
            </w:r>
            <w:proofErr w:type="spellStart"/>
            <w:r>
              <w:rPr>
                <w:rFonts w:cs="Arial"/>
                <w:szCs w:val="18"/>
                <w:lang w:val="fr-FR"/>
              </w:rPr>
              <w:t>Context</w:t>
            </w:r>
            <w:proofErr w:type="spellEnd"/>
            <w:r>
              <w:rPr>
                <w:rFonts w:cs="Arial"/>
                <w:szCs w:val="18"/>
                <w:lang w:val="fr-FR"/>
              </w:rPr>
              <w:t xml:space="preserve"> at the SMF (</w:t>
            </w:r>
            <w:proofErr w:type="spellStart"/>
            <w:r>
              <w:rPr>
                <w:rFonts w:cs="Arial"/>
                <w:szCs w:val="18"/>
                <w:lang w:val="fr-FR"/>
              </w:rPr>
              <w:t>see</w:t>
            </w:r>
            <w:proofErr w:type="spellEnd"/>
            <w:r>
              <w:rPr>
                <w:rFonts w:cs="Arial"/>
                <w:szCs w:val="18"/>
                <w:lang w:val="fr-FR"/>
              </w:rPr>
              <w:t xml:space="preserve"> TS 29.502 [16] clauses 6.1.6.2.3, 6.1.6.2.11 and 6.1.6.2.39).</w:t>
            </w:r>
          </w:p>
        </w:tc>
        <w:tc>
          <w:tcPr>
            <w:tcW w:w="708" w:type="dxa"/>
            <w:tcBorders>
              <w:top w:val="single" w:sz="4" w:space="0" w:color="auto"/>
              <w:left w:val="single" w:sz="4" w:space="0" w:color="auto"/>
              <w:bottom w:val="single" w:sz="4" w:space="0" w:color="auto"/>
              <w:right w:val="single" w:sz="4" w:space="0" w:color="auto"/>
            </w:tcBorders>
            <w:hideMark/>
          </w:tcPr>
          <w:p w14:paraId="16ACB99F" w14:textId="77777777" w:rsidR="00470237" w:rsidRDefault="00470237">
            <w:pPr>
              <w:pStyle w:val="TAL"/>
              <w:rPr>
                <w:lang w:val="fr-FR"/>
              </w:rPr>
            </w:pPr>
            <w:r>
              <w:rPr>
                <w:lang w:val="fr-FR"/>
              </w:rPr>
              <w:t>C</w:t>
            </w:r>
          </w:p>
        </w:tc>
      </w:tr>
      <w:tr w:rsidR="00470237" w14:paraId="0AEC2A6D"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3C5244F0" w14:textId="77777777" w:rsidR="00470237" w:rsidRDefault="00470237">
            <w:pPr>
              <w:pStyle w:val="TAL"/>
              <w:rPr>
                <w:lang w:val="fr-FR"/>
              </w:rPr>
            </w:pPr>
            <w:proofErr w:type="spellStart"/>
            <w:proofErr w:type="gramStart"/>
            <w:r>
              <w:rPr>
                <w:lang w:val="fr-FR"/>
              </w:rPr>
              <w:t>handoverState</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3B2B748B" w14:textId="77777777" w:rsidR="00470237" w:rsidRDefault="00470237">
            <w:pPr>
              <w:pStyle w:val="TAL"/>
              <w:rPr>
                <w:lang w:val="fr-FR"/>
              </w:rPr>
            </w:pPr>
            <w:proofErr w:type="spellStart"/>
            <w:r>
              <w:rPr>
                <w:rFonts w:cs="Arial"/>
                <w:szCs w:val="18"/>
                <w:lang w:val="fr-FR"/>
              </w:rPr>
              <w:t>Indicates</w:t>
            </w:r>
            <w:proofErr w:type="spellEnd"/>
            <w:r>
              <w:rPr>
                <w:rFonts w:cs="Arial"/>
                <w:szCs w:val="18"/>
                <w:lang w:val="fr-FR"/>
              </w:rPr>
              <w:t xml:space="preserve"> </w:t>
            </w:r>
            <w:proofErr w:type="spellStart"/>
            <w:r>
              <w:rPr>
                <w:rFonts w:cs="Arial"/>
                <w:szCs w:val="18"/>
                <w:lang w:val="fr-FR"/>
              </w:rPr>
              <w:t>whether</w:t>
            </w:r>
            <w:proofErr w:type="spellEnd"/>
            <w:r>
              <w:rPr>
                <w:rFonts w:cs="Arial"/>
                <w:szCs w:val="18"/>
                <w:lang w:val="fr-FR"/>
              </w:rPr>
              <w:t xml:space="preserve"> the PDU Session Modification </w:t>
            </w:r>
            <w:proofErr w:type="spellStart"/>
            <w:r>
              <w:rPr>
                <w:rFonts w:cs="Arial"/>
                <w:szCs w:val="18"/>
                <w:lang w:val="fr-FR"/>
              </w:rPr>
              <w:t>being</w:t>
            </w:r>
            <w:proofErr w:type="spellEnd"/>
            <w:r>
              <w:rPr>
                <w:rFonts w:cs="Arial"/>
                <w:szCs w:val="18"/>
                <w:lang w:val="fr-FR"/>
              </w:rPr>
              <w:t xml:space="preserve"> </w:t>
            </w:r>
            <w:proofErr w:type="spellStart"/>
            <w:r>
              <w:rPr>
                <w:rFonts w:cs="Arial"/>
                <w:szCs w:val="18"/>
                <w:lang w:val="fr-FR"/>
              </w:rPr>
              <w:t>reported</w:t>
            </w:r>
            <w:proofErr w:type="spellEnd"/>
            <w:r>
              <w:rPr>
                <w:rFonts w:cs="Arial"/>
                <w:szCs w:val="18"/>
                <w:lang w:val="fr-FR"/>
              </w:rPr>
              <w:t xml:space="preserve"> </w:t>
            </w:r>
            <w:proofErr w:type="spellStart"/>
            <w:r>
              <w:rPr>
                <w:rFonts w:cs="Arial"/>
                <w:szCs w:val="18"/>
                <w:lang w:val="fr-FR"/>
              </w:rPr>
              <w:t>was</w:t>
            </w:r>
            <w:proofErr w:type="spellEnd"/>
            <w:r>
              <w:rPr>
                <w:rFonts w:cs="Arial"/>
                <w:szCs w:val="18"/>
                <w:lang w:val="fr-FR"/>
              </w:rPr>
              <w:t xml:space="preserve"> due to a </w:t>
            </w:r>
            <w:proofErr w:type="spellStart"/>
            <w:r>
              <w:rPr>
                <w:rFonts w:cs="Arial"/>
                <w:szCs w:val="18"/>
                <w:lang w:val="fr-FR"/>
              </w:rPr>
              <w:t>handover</w:t>
            </w:r>
            <w:proofErr w:type="spellEnd"/>
            <w:r>
              <w:rPr>
                <w:rFonts w:cs="Arial"/>
                <w:szCs w:val="18"/>
                <w:lang w:val="fr-FR"/>
              </w:rPr>
              <w:t xml:space="preserve">. </w:t>
            </w:r>
            <w:proofErr w:type="spellStart"/>
            <w:r>
              <w:rPr>
                <w:rFonts w:cs="Arial"/>
                <w:szCs w:val="18"/>
                <w:lang w:val="fr-FR"/>
              </w:rPr>
              <w:t>Shall</w:t>
            </w:r>
            <w:proofErr w:type="spellEnd"/>
            <w:r>
              <w:rPr>
                <w:rFonts w:cs="Arial"/>
                <w:szCs w:val="18"/>
                <w:lang w:val="fr-FR"/>
              </w:rPr>
              <w:t xml:space="preserve"> </w:t>
            </w:r>
            <w:proofErr w:type="spellStart"/>
            <w:r>
              <w:rPr>
                <w:rFonts w:cs="Arial"/>
                <w:szCs w:val="18"/>
                <w:lang w:val="fr-FR"/>
              </w:rPr>
              <w:t>be</w:t>
            </w:r>
            <w:proofErr w:type="spellEnd"/>
            <w:r>
              <w:rPr>
                <w:rFonts w:cs="Arial"/>
                <w:szCs w:val="18"/>
                <w:lang w:val="fr-FR"/>
              </w:rPr>
              <w:t xml:space="preserve"> </w:t>
            </w:r>
            <w:proofErr w:type="spellStart"/>
            <w:r>
              <w:rPr>
                <w:rFonts w:cs="Arial"/>
                <w:szCs w:val="18"/>
                <w:lang w:val="fr-FR"/>
              </w:rPr>
              <w:t>present</w:t>
            </w:r>
            <w:proofErr w:type="spellEnd"/>
            <w:r>
              <w:rPr>
                <w:rFonts w:cs="Arial"/>
                <w:szCs w:val="18"/>
                <w:lang w:val="fr-FR"/>
              </w:rPr>
              <w:t xml:space="preserve"> if </w:t>
            </w:r>
            <w:proofErr w:type="spellStart"/>
            <w:r>
              <w:rPr>
                <w:rFonts w:cs="Arial"/>
                <w:szCs w:val="18"/>
                <w:lang w:val="fr-FR"/>
              </w:rPr>
              <w:t>this</w:t>
            </w:r>
            <w:proofErr w:type="spellEnd"/>
            <w:r>
              <w:rPr>
                <w:rFonts w:cs="Arial"/>
                <w:szCs w:val="18"/>
                <w:lang w:val="fr-FR"/>
              </w:rPr>
              <w:t xml:space="preserve"> IE </w:t>
            </w:r>
            <w:proofErr w:type="spellStart"/>
            <w:r>
              <w:rPr>
                <w:rFonts w:cs="Arial"/>
                <w:szCs w:val="18"/>
                <w:lang w:val="fr-FR"/>
              </w:rPr>
              <w:t>is</w:t>
            </w:r>
            <w:proofErr w:type="spellEnd"/>
            <w:r>
              <w:rPr>
                <w:rFonts w:cs="Arial"/>
                <w:szCs w:val="18"/>
                <w:lang w:val="fr-FR"/>
              </w:rPr>
              <w:t xml:space="preserve"> in the </w:t>
            </w:r>
            <w:proofErr w:type="spellStart"/>
            <w:r>
              <w:rPr>
                <w:rFonts w:cs="Arial"/>
                <w:szCs w:val="18"/>
                <w:lang w:val="fr-FR"/>
              </w:rPr>
              <w:t>SMContextUpdatedData</w:t>
            </w:r>
            <w:proofErr w:type="spellEnd"/>
            <w:r>
              <w:rPr>
                <w:rFonts w:cs="Arial"/>
                <w:szCs w:val="18"/>
                <w:lang w:val="fr-FR"/>
              </w:rPr>
              <w:t xml:space="preserve"> or sent by the SMF (</w:t>
            </w:r>
            <w:proofErr w:type="spellStart"/>
            <w:r>
              <w:rPr>
                <w:rFonts w:cs="Arial"/>
                <w:szCs w:val="18"/>
                <w:lang w:val="fr-FR"/>
              </w:rPr>
              <w:t>see</w:t>
            </w:r>
            <w:proofErr w:type="spellEnd"/>
            <w:r>
              <w:rPr>
                <w:rFonts w:cs="Arial"/>
                <w:szCs w:val="18"/>
                <w:lang w:val="fr-FR"/>
              </w:rPr>
              <w:t xml:space="preserve"> TS 29.502 [16] clause 6.1.6.2.3).</w:t>
            </w:r>
          </w:p>
        </w:tc>
        <w:tc>
          <w:tcPr>
            <w:tcW w:w="708" w:type="dxa"/>
            <w:tcBorders>
              <w:top w:val="single" w:sz="4" w:space="0" w:color="auto"/>
              <w:left w:val="single" w:sz="4" w:space="0" w:color="auto"/>
              <w:bottom w:val="single" w:sz="4" w:space="0" w:color="auto"/>
              <w:right w:val="single" w:sz="4" w:space="0" w:color="auto"/>
            </w:tcBorders>
            <w:hideMark/>
          </w:tcPr>
          <w:p w14:paraId="0D22CBAC" w14:textId="77777777" w:rsidR="00470237" w:rsidRDefault="00470237">
            <w:pPr>
              <w:pStyle w:val="TAL"/>
              <w:rPr>
                <w:lang w:val="fr-FR"/>
              </w:rPr>
            </w:pPr>
            <w:r>
              <w:rPr>
                <w:lang w:val="fr-FR"/>
              </w:rPr>
              <w:t>C</w:t>
            </w:r>
          </w:p>
        </w:tc>
      </w:tr>
      <w:tr w:rsidR="00470237" w14:paraId="39F693F3"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21246021" w14:textId="77777777" w:rsidR="00470237" w:rsidRDefault="00470237">
            <w:pPr>
              <w:pStyle w:val="TAL"/>
              <w:rPr>
                <w:lang w:val="fr-FR"/>
              </w:rPr>
            </w:pPr>
            <w:proofErr w:type="spellStart"/>
            <w:proofErr w:type="gramStart"/>
            <w:r>
              <w:rPr>
                <w:lang w:val="fr-FR"/>
              </w:rPr>
              <w:t>gTPTunnelInfo</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0B88A53D" w14:textId="77777777" w:rsidR="00470237" w:rsidRDefault="00470237">
            <w:pPr>
              <w:pStyle w:val="TAL"/>
              <w:rPr>
                <w:lang w:val="fr-FR"/>
              </w:rPr>
            </w:pPr>
            <w:proofErr w:type="spellStart"/>
            <w:r>
              <w:rPr>
                <w:lang w:val="fr-FR"/>
              </w:rPr>
              <w:t>Contains</w:t>
            </w:r>
            <w:proofErr w:type="spellEnd"/>
            <w:r>
              <w:rPr>
                <w:lang w:val="fr-FR"/>
              </w:rPr>
              <w:t xml:space="preserve"> the information for the User Plane GTP Tunnels for the PDU Session</w:t>
            </w:r>
            <w:r>
              <w:rPr>
                <w:rFonts w:cs="Arial"/>
                <w:szCs w:val="18"/>
                <w:lang w:val="fr-FR"/>
              </w:rPr>
              <w:t xml:space="preserve"> (</w:t>
            </w:r>
            <w:proofErr w:type="spellStart"/>
            <w:r>
              <w:rPr>
                <w:rFonts w:cs="Arial"/>
                <w:szCs w:val="18"/>
                <w:lang w:val="fr-FR"/>
              </w:rPr>
              <w:t>see</w:t>
            </w:r>
            <w:proofErr w:type="spellEnd"/>
            <w:r>
              <w:rPr>
                <w:rFonts w:cs="Arial"/>
                <w:szCs w:val="18"/>
                <w:lang w:val="fr-FR"/>
              </w:rPr>
              <w:t xml:space="preserve"> TS 29.502 [16] clauses 6.1.6.2.2, 6.1.6.2.9 and 6.1.6.2.39).</w:t>
            </w:r>
            <w:r>
              <w:rPr>
                <w:lang w:val="fr-FR"/>
              </w:rPr>
              <w:t xml:space="preserve"> </w:t>
            </w:r>
            <w:proofErr w:type="spellStart"/>
            <w:r>
              <w:rPr>
                <w:lang w:val="fr-FR"/>
              </w:rPr>
              <w:t>See</w:t>
            </w:r>
            <w:proofErr w:type="spellEnd"/>
            <w:r>
              <w:rPr>
                <w:lang w:val="fr-FR"/>
              </w:rPr>
              <w:t xml:space="preserve"> Table 6.2.3-1B.</w:t>
            </w:r>
          </w:p>
        </w:tc>
        <w:tc>
          <w:tcPr>
            <w:tcW w:w="708" w:type="dxa"/>
            <w:tcBorders>
              <w:top w:val="single" w:sz="4" w:space="0" w:color="auto"/>
              <w:left w:val="single" w:sz="4" w:space="0" w:color="auto"/>
              <w:bottom w:val="single" w:sz="4" w:space="0" w:color="auto"/>
              <w:right w:val="single" w:sz="4" w:space="0" w:color="auto"/>
            </w:tcBorders>
            <w:hideMark/>
          </w:tcPr>
          <w:p w14:paraId="1437C112" w14:textId="77777777" w:rsidR="00470237" w:rsidRDefault="00470237">
            <w:pPr>
              <w:pStyle w:val="TAL"/>
              <w:rPr>
                <w:lang w:val="fr-FR"/>
              </w:rPr>
            </w:pPr>
            <w:r>
              <w:rPr>
                <w:lang w:val="fr-FR"/>
              </w:rPr>
              <w:t>M</w:t>
            </w:r>
          </w:p>
        </w:tc>
      </w:tr>
      <w:tr w:rsidR="00470237" w14:paraId="3DCA025B"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4396A4E6" w14:textId="77777777" w:rsidR="00470237" w:rsidRDefault="00470237">
            <w:pPr>
              <w:pStyle w:val="TAL"/>
              <w:rPr>
                <w:lang w:val="fr-FR"/>
              </w:rPr>
            </w:pPr>
            <w:proofErr w:type="spellStart"/>
            <w:proofErr w:type="gramStart"/>
            <w:r>
              <w:rPr>
                <w:lang w:val="fr-FR"/>
              </w:rPr>
              <w:t>pCCRules</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0540DA4F" w14:textId="77777777" w:rsidR="00470237" w:rsidRDefault="00470237">
            <w:pPr>
              <w:pStyle w:val="TAL"/>
              <w:rPr>
                <w:lang w:val="fr-FR"/>
              </w:rPr>
            </w:pPr>
            <w:r>
              <w:rPr>
                <w:rFonts w:cs="Arial"/>
                <w:szCs w:val="18"/>
                <w:lang w:val="fr-FR" w:eastAsia="zh-CN"/>
              </w:rPr>
              <w:t xml:space="preserve">Set of PCC </w:t>
            </w:r>
            <w:proofErr w:type="spellStart"/>
            <w:r>
              <w:rPr>
                <w:rFonts w:cs="Arial"/>
                <w:szCs w:val="18"/>
                <w:lang w:val="fr-FR" w:eastAsia="zh-CN"/>
              </w:rPr>
              <w:t>rules</w:t>
            </w:r>
            <w:proofErr w:type="spellEnd"/>
            <w:r>
              <w:rPr>
                <w:rFonts w:cs="Arial"/>
                <w:szCs w:val="18"/>
                <w:lang w:val="fr-FR" w:eastAsia="zh-CN"/>
              </w:rPr>
              <w:t xml:space="preserve"> </w:t>
            </w:r>
            <w:proofErr w:type="spellStart"/>
            <w:r>
              <w:rPr>
                <w:rFonts w:cs="Arial"/>
                <w:szCs w:val="18"/>
                <w:lang w:val="fr-FR" w:eastAsia="zh-CN"/>
              </w:rPr>
              <w:t>related</w:t>
            </w:r>
            <w:proofErr w:type="spellEnd"/>
            <w:r>
              <w:rPr>
                <w:rFonts w:cs="Arial"/>
                <w:szCs w:val="18"/>
                <w:lang w:val="fr-FR" w:eastAsia="zh-CN"/>
              </w:rPr>
              <w:t xml:space="preserve"> to </w:t>
            </w:r>
            <w:proofErr w:type="spellStart"/>
            <w:r>
              <w:rPr>
                <w:rFonts w:cs="Arial"/>
                <w:szCs w:val="18"/>
                <w:lang w:val="fr-FR" w:eastAsia="zh-CN"/>
              </w:rPr>
              <w:t>traffic</w:t>
            </w:r>
            <w:proofErr w:type="spellEnd"/>
            <w:r>
              <w:rPr>
                <w:rFonts w:cs="Arial"/>
                <w:szCs w:val="18"/>
                <w:lang w:val="fr-FR" w:eastAsia="zh-CN"/>
              </w:rPr>
              <w:t xml:space="preserve"> influence. </w:t>
            </w:r>
            <w:proofErr w:type="spellStart"/>
            <w:r>
              <w:rPr>
                <w:rFonts w:cs="Arial"/>
                <w:szCs w:val="18"/>
                <w:lang w:val="fr-FR" w:eastAsia="zh-CN"/>
              </w:rPr>
              <w:t>Each</w:t>
            </w:r>
            <w:proofErr w:type="spellEnd"/>
            <w:r>
              <w:rPr>
                <w:rFonts w:cs="Arial"/>
                <w:szCs w:val="18"/>
                <w:lang w:val="fr-FR" w:eastAsia="zh-CN"/>
              </w:rPr>
              <w:t xml:space="preserve"> PCC </w:t>
            </w:r>
            <w:proofErr w:type="spellStart"/>
            <w:r>
              <w:rPr>
                <w:rFonts w:cs="Arial"/>
                <w:szCs w:val="18"/>
                <w:lang w:val="fr-FR" w:eastAsia="zh-CN"/>
              </w:rPr>
              <w:t>rule</w:t>
            </w:r>
            <w:proofErr w:type="spellEnd"/>
            <w:r>
              <w:rPr>
                <w:rFonts w:cs="Arial"/>
                <w:szCs w:val="18"/>
                <w:lang w:val="fr-FR" w:eastAsia="zh-CN"/>
              </w:rPr>
              <w:t xml:space="preserve"> influences the </w:t>
            </w:r>
            <w:proofErr w:type="spellStart"/>
            <w:r>
              <w:rPr>
                <w:rFonts w:cs="Arial"/>
                <w:szCs w:val="18"/>
                <w:lang w:val="fr-FR" w:eastAsia="zh-CN"/>
              </w:rPr>
              <w:t>routing</w:t>
            </w:r>
            <w:proofErr w:type="spellEnd"/>
            <w:r>
              <w:rPr>
                <w:rFonts w:cs="Arial"/>
                <w:szCs w:val="18"/>
                <w:lang w:val="fr-FR" w:eastAsia="zh-CN"/>
              </w:rPr>
              <w:t xml:space="preserve"> of a </w:t>
            </w:r>
            <w:proofErr w:type="spellStart"/>
            <w:r>
              <w:rPr>
                <w:rFonts w:cs="Arial"/>
                <w:szCs w:val="18"/>
                <w:lang w:val="fr-FR" w:eastAsia="zh-CN"/>
              </w:rPr>
              <w:t>given</w:t>
            </w:r>
            <w:proofErr w:type="spellEnd"/>
            <w:r>
              <w:rPr>
                <w:rFonts w:cs="Arial"/>
                <w:szCs w:val="18"/>
                <w:lang w:val="fr-FR" w:eastAsia="zh-CN"/>
              </w:rPr>
              <w:t xml:space="preserve"> </w:t>
            </w:r>
            <w:proofErr w:type="spellStart"/>
            <w:r>
              <w:rPr>
                <w:rFonts w:cs="Arial"/>
                <w:szCs w:val="18"/>
                <w:lang w:val="fr-FR" w:eastAsia="zh-CN"/>
              </w:rPr>
              <w:t>traffic</w:t>
            </w:r>
            <w:proofErr w:type="spellEnd"/>
            <w:r>
              <w:rPr>
                <w:rFonts w:cs="Arial"/>
                <w:szCs w:val="18"/>
                <w:lang w:val="fr-FR" w:eastAsia="zh-CN"/>
              </w:rPr>
              <w:t xml:space="preserve"> flow. If </w:t>
            </w:r>
            <w:proofErr w:type="spellStart"/>
            <w:r>
              <w:rPr>
                <w:rFonts w:cs="Arial"/>
                <w:szCs w:val="18"/>
                <w:lang w:val="fr-FR" w:eastAsia="zh-CN"/>
              </w:rPr>
              <w:t>several</w:t>
            </w:r>
            <w:proofErr w:type="spellEnd"/>
            <w:r>
              <w:rPr>
                <w:rFonts w:cs="Arial"/>
                <w:szCs w:val="18"/>
                <w:lang w:val="fr-FR" w:eastAsia="zh-CN"/>
              </w:rPr>
              <w:t xml:space="preserve"> flows are </w:t>
            </w:r>
            <w:proofErr w:type="spellStart"/>
            <w:r>
              <w:rPr>
                <w:rFonts w:cs="Arial"/>
                <w:szCs w:val="18"/>
                <w:lang w:val="fr-FR" w:eastAsia="zh-CN"/>
              </w:rPr>
              <w:t>concerned</w:t>
            </w:r>
            <w:proofErr w:type="spellEnd"/>
            <w:r>
              <w:rPr>
                <w:rFonts w:cs="Arial"/>
                <w:szCs w:val="18"/>
                <w:lang w:val="fr-FR" w:eastAsia="zh-CN"/>
              </w:rPr>
              <w:t xml:space="preserve">, </w:t>
            </w:r>
            <w:proofErr w:type="spellStart"/>
            <w:r>
              <w:rPr>
                <w:rFonts w:cs="Arial"/>
                <w:szCs w:val="18"/>
                <w:lang w:val="fr-FR" w:eastAsia="zh-CN"/>
              </w:rPr>
              <w:t>then</w:t>
            </w:r>
            <w:proofErr w:type="spellEnd"/>
            <w:r>
              <w:rPr>
                <w:rFonts w:cs="Arial"/>
                <w:szCs w:val="18"/>
                <w:lang w:val="fr-FR" w:eastAsia="zh-CN"/>
              </w:rPr>
              <w:t xml:space="preserve"> </w:t>
            </w:r>
            <w:proofErr w:type="spellStart"/>
            <w:r>
              <w:rPr>
                <w:rFonts w:cs="Arial"/>
                <w:szCs w:val="18"/>
                <w:lang w:val="fr-FR" w:eastAsia="zh-CN"/>
              </w:rPr>
              <w:t>several</w:t>
            </w:r>
            <w:proofErr w:type="spellEnd"/>
            <w:r>
              <w:rPr>
                <w:rFonts w:cs="Arial"/>
                <w:szCs w:val="18"/>
                <w:lang w:val="fr-FR" w:eastAsia="zh-CN"/>
              </w:rPr>
              <w:t xml:space="preserve"> PCC </w:t>
            </w:r>
            <w:proofErr w:type="spellStart"/>
            <w:r>
              <w:rPr>
                <w:rFonts w:cs="Arial"/>
                <w:szCs w:val="18"/>
                <w:lang w:val="fr-FR" w:eastAsia="zh-CN"/>
              </w:rPr>
              <w:t>rules</w:t>
            </w:r>
            <w:proofErr w:type="spellEnd"/>
            <w:r>
              <w:rPr>
                <w:rFonts w:cs="Arial"/>
                <w:szCs w:val="18"/>
                <w:lang w:val="fr-FR" w:eastAsia="zh-CN"/>
              </w:rPr>
              <w:t xml:space="preserve"> </w:t>
            </w: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handled</w:t>
            </w:r>
            <w:proofErr w:type="spellEnd"/>
            <w:r>
              <w:rPr>
                <w:rFonts w:cs="Arial"/>
                <w:szCs w:val="18"/>
                <w:lang w:val="fr-FR" w:eastAsia="zh-CN"/>
              </w:rPr>
              <w:t xml:space="preserve"> by the SMF. Traffic influence </w:t>
            </w:r>
            <w:proofErr w:type="spellStart"/>
            <w:r>
              <w:rPr>
                <w:rFonts w:cs="Arial"/>
                <w:szCs w:val="18"/>
                <w:lang w:val="fr-FR" w:eastAsia="zh-CN"/>
              </w:rPr>
              <w:t>policies</w:t>
            </w:r>
            <w:proofErr w:type="spellEnd"/>
            <w:r>
              <w:rPr>
                <w:rFonts w:cs="Arial"/>
                <w:szCs w:val="18"/>
                <w:lang w:val="fr-FR" w:eastAsia="zh-CN"/>
              </w:rPr>
              <w:t xml:space="preserve"> are </w:t>
            </w:r>
            <w:proofErr w:type="spellStart"/>
            <w:r>
              <w:rPr>
                <w:rFonts w:cs="Arial"/>
                <w:szCs w:val="18"/>
                <w:lang w:val="fr-FR" w:eastAsia="zh-CN"/>
              </w:rPr>
              <w:t>orginated</w:t>
            </w:r>
            <w:proofErr w:type="spellEnd"/>
            <w:r>
              <w:rPr>
                <w:rFonts w:cs="Arial"/>
                <w:szCs w:val="18"/>
                <w:lang w:val="fr-FR" w:eastAsia="zh-CN"/>
              </w:rPr>
              <w:t xml:space="preserve"> by an AF. PCF </w:t>
            </w:r>
            <w:proofErr w:type="gramStart"/>
            <w:r>
              <w:rPr>
                <w:rFonts w:cs="Arial"/>
                <w:szCs w:val="18"/>
                <w:lang w:val="fr-FR" w:eastAsia="zh-CN"/>
              </w:rPr>
              <w:t>translates</w:t>
            </w:r>
            <w:proofErr w:type="gramEnd"/>
            <w:r>
              <w:rPr>
                <w:rFonts w:cs="Arial"/>
                <w:szCs w:val="18"/>
                <w:lang w:val="fr-FR" w:eastAsia="zh-CN"/>
              </w:rPr>
              <w:t xml:space="preserve"> </w:t>
            </w:r>
            <w:proofErr w:type="spellStart"/>
            <w:r>
              <w:rPr>
                <w:rFonts w:cs="Arial"/>
                <w:szCs w:val="18"/>
                <w:lang w:val="fr-FR" w:eastAsia="zh-CN"/>
              </w:rPr>
              <w:t>these</w:t>
            </w:r>
            <w:proofErr w:type="spellEnd"/>
            <w:r>
              <w:rPr>
                <w:rFonts w:cs="Arial"/>
                <w:szCs w:val="18"/>
                <w:lang w:val="fr-FR" w:eastAsia="zh-CN"/>
              </w:rPr>
              <w:t xml:space="preserve"> </w:t>
            </w:r>
            <w:proofErr w:type="spellStart"/>
            <w:r>
              <w:rPr>
                <w:rFonts w:cs="Arial"/>
                <w:szCs w:val="18"/>
                <w:lang w:val="fr-FR" w:eastAsia="zh-CN"/>
              </w:rPr>
              <w:t>rules</w:t>
            </w:r>
            <w:proofErr w:type="spellEnd"/>
            <w:r>
              <w:rPr>
                <w:rFonts w:cs="Arial"/>
                <w:szCs w:val="18"/>
                <w:lang w:val="fr-FR" w:eastAsia="zh-CN"/>
              </w:rPr>
              <w:t xml:space="preserve"> </w:t>
            </w:r>
            <w:proofErr w:type="spellStart"/>
            <w:r>
              <w:rPr>
                <w:rFonts w:cs="Arial"/>
                <w:szCs w:val="18"/>
                <w:lang w:val="fr-FR" w:eastAsia="zh-CN"/>
              </w:rPr>
              <w:t>into</w:t>
            </w:r>
            <w:proofErr w:type="spellEnd"/>
            <w:r>
              <w:rPr>
                <w:rFonts w:cs="Arial"/>
                <w:szCs w:val="18"/>
                <w:lang w:val="fr-FR" w:eastAsia="zh-CN"/>
              </w:rPr>
              <w:t xml:space="preserve"> PCC </w:t>
            </w:r>
            <w:proofErr w:type="spellStart"/>
            <w:r>
              <w:rPr>
                <w:rFonts w:cs="Arial"/>
                <w:szCs w:val="18"/>
                <w:lang w:val="fr-FR" w:eastAsia="zh-CN"/>
              </w:rPr>
              <w:t>rules</w:t>
            </w:r>
            <w:proofErr w:type="spellEnd"/>
            <w:r>
              <w:rPr>
                <w:rFonts w:cs="Arial"/>
                <w:szCs w:val="18"/>
                <w:lang w:val="fr-FR" w:eastAsia="zh-CN"/>
              </w:rPr>
              <w:t xml:space="preserve"> for </w:t>
            </w:r>
            <w:proofErr w:type="spellStart"/>
            <w:r>
              <w:rPr>
                <w:rFonts w:cs="Arial"/>
                <w:szCs w:val="18"/>
                <w:lang w:val="fr-FR" w:eastAsia="zh-CN"/>
              </w:rPr>
              <w:t>traffic</w:t>
            </w:r>
            <w:proofErr w:type="spellEnd"/>
            <w:r>
              <w:rPr>
                <w:rFonts w:cs="Arial"/>
                <w:szCs w:val="18"/>
                <w:lang w:val="fr-FR" w:eastAsia="zh-CN"/>
              </w:rPr>
              <w:t xml:space="preserve"> influence, if </w:t>
            </w:r>
            <w:proofErr w:type="spellStart"/>
            <w:r>
              <w:rPr>
                <w:rFonts w:cs="Arial"/>
                <w:szCs w:val="18"/>
                <w:lang w:val="fr-FR" w:eastAsia="zh-CN"/>
              </w:rPr>
              <w:t>available</w:t>
            </w:r>
            <w:proofErr w:type="spellEnd"/>
            <w:r>
              <w:rPr>
                <w:rFonts w:cs="Arial"/>
                <w:szCs w:val="18"/>
                <w:lang w:val="fr-FR" w:eastAsia="zh-CN"/>
              </w:rPr>
              <w:t xml:space="preserve">. The </w:t>
            </w:r>
            <w:proofErr w:type="spellStart"/>
            <w:r>
              <w:rPr>
                <w:rFonts w:cs="Arial"/>
                <w:szCs w:val="18"/>
                <w:lang w:val="fr-FR" w:eastAsia="zh-CN"/>
              </w:rPr>
              <w:t>payload</w:t>
            </w:r>
            <w:proofErr w:type="spellEnd"/>
            <w:r>
              <w:rPr>
                <w:rFonts w:cs="Arial"/>
                <w:szCs w:val="18"/>
                <w:lang w:val="fr-FR" w:eastAsia="zh-CN"/>
              </w:rPr>
              <w:t xml:space="preserve"> of a PCC </w:t>
            </w:r>
            <w:proofErr w:type="spellStart"/>
            <w:r>
              <w:rPr>
                <w:rFonts w:cs="Arial"/>
                <w:szCs w:val="18"/>
                <w:lang w:val="fr-FR" w:eastAsia="zh-CN"/>
              </w:rPr>
              <w:t>rule</w:t>
            </w:r>
            <w:proofErr w:type="spellEnd"/>
            <w:r>
              <w:rPr>
                <w:rFonts w:cs="Arial"/>
                <w:szCs w:val="18"/>
                <w:lang w:val="fr-FR" w:eastAsia="zh-CN"/>
              </w:rPr>
              <w:t xml:space="preserve"> for </w:t>
            </w:r>
            <w:proofErr w:type="spellStart"/>
            <w:r>
              <w:rPr>
                <w:rFonts w:cs="Arial"/>
                <w:szCs w:val="18"/>
                <w:lang w:val="fr-FR" w:eastAsia="zh-CN"/>
              </w:rPr>
              <w:t>traffic</w:t>
            </w:r>
            <w:proofErr w:type="spellEnd"/>
            <w:r>
              <w:rPr>
                <w:rFonts w:cs="Arial"/>
                <w:szCs w:val="18"/>
                <w:lang w:val="fr-FR" w:eastAsia="zh-CN"/>
              </w:rPr>
              <w:t xml:space="preserve"> influence </w:t>
            </w:r>
            <w:proofErr w:type="spellStart"/>
            <w:r>
              <w:rPr>
                <w:rFonts w:cs="Arial"/>
                <w:szCs w:val="18"/>
                <w:lang w:val="fr-FR" w:eastAsia="zh-CN"/>
              </w:rPr>
              <w:t>is</w:t>
            </w:r>
            <w:proofErr w:type="spellEnd"/>
            <w:r>
              <w:rPr>
                <w:rFonts w:cs="Arial"/>
                <w:szCs w:val="18"/>
                <w:lang w:val="fr-FR" w:eastAsia="zh-CN"/>
              </w:rPr>
              <w:t xml:space="preserve"> </w:t>
            </w:r>
            <w:proofErr w:type="spellStart"/>
            <w:r>
              <w:rPr>
                <w:rFonts w:cs="Arial"/>
                <w:szCs w:val="18"/>
                <w:lang w:val="fr-FR" w:eastAsia="zh-CN"/>
              </w:rPr>
              <w:t>defined</w:t>
            </w:r>
            <w:proofErr w:type="spellEnd"/>
            <w:r>
              <w:rPr>
                <w:rFonts w:cs="Arial"/>
                <w:szCs w:val="18"/>
                <w:lang w:val="fr-FR" w:eastAsia="zh-CN"/>
              </w:rPr>
              <w:t xml:space="preserve"> in Table 6.2.3-1E.</w:t>
            </w:r>
          </w:p>
        </w:tc>
        <w:tc>
          <w:tcPr>
            <w:tcW w:w="708" w:type="dxa"/>
            <w:tcBorders>
              <w:top w:val="single" w:sz="4" w:space="0" w:color="auto"/>
              <w:left w:val="single" w:sz="4" w:space="0" w:color="auto"/>
              <w:bottom w:val="single" w:sz="4" w:space="0" w:color="auto"/>
              <w:right w:val="single" w:sz="4" w:space="0" w:color="auto"/>
            </w:tcBorders>
            <w:hideMark/>
          </w:tcPr>
          <w:p w14:paraId="2403B881" w14:textId="77777777" w:rsidR="00470237" w:rsidRDefault="00470237">
            <w:pPr>
              <w:pStyle w:val="TAL"/>
              <w:rPr>
                <w:lang w:val="fr-FR"/>
              </w:rPr>
            </w:pPr>
            <w:r>
              <w:rPr>
                <w:lang w:val="fr-FR"/>
              </w:rPr>
              <w:t>C</w:t>
            </w:r>
          </w:p>
        </w:tc>
      </w:tr>
      <w:tr w:rsidR="00470237" w14:paraId="6B05683F"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09C94091" w14:textId="77777777" w:rsidR="00470237" w:rsidRDefault="00470237">
            <w:pPr>
              <w:pStyle w:val="TAL"/>
              <w:rPr>
                <w:lang w:val="fr-FR"/>
              </w:rPr>
            </w:pPr>
            <w:proofErr w:type="spellStart"/>
            <w:r>
              <w:rPr>
                <w:lang w:val="fr-FR"/>
              </w:rPr>
              <w:t>ePSPDNConnectionModification</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08BEB68C" w14:textId="77777777" w:rsidR="00470237" w:rsidRDefault="00470237">
            <w:pPr>
              <w:pStyle w:val="TAL"/>
              <w:rPr>
                <w:rFonts w:cs="Arial"/>
                <w:szCs w:val="18"/>
                <w:lang w:val="fr-FR" w:eastAsia="zh-CN"/>
              </w:rPr>
            </w:pPr>
            <w:proofErr w:type="spellStart"/>
            <w:r>
              <w:rPr>
                <w:rFonts w:cs="Arial"/>
                <w:szCs w:val="18"/>
                <w:lang w:val="fr-FR"/>
              </w:rPr>
              <w:t>Provides</w:t>
            </w:r>
            <w:proofErr w:type="spellEnd"/>
            <w:r>
              <w:rPr>
                <w:rFonts w:cs="Arial"/>
                <w:szCs w:val="18"/>
                <w:lang w:val="fr-FR"/>
              </w:rPr>
              <w:t xml:space="preserve"> </w:t>
            </w:r>
            <w:proofErr w:type="spellStart"/>
            <w:r>
              <w:rPr>
                <w:rFonts w:cs="Arial"/>
                <w:szCs w:val="18"/>
                <w:lang w:val="fr-FR"/>
              </w:rPr>
              <w:t>details</w:t>
            </w:r>
            <w:proofErr w:type="spellEnd"/>
            <w:r>
              <w:rPr>
                <w:rFonts w:cs="Arial"/>
                <w:szCs w:val="18"/>
                <w:lang w:val="fr-FR"/>
              </w:rPr>
              <w:t xml:space="preserve"> about PDN Connections </w:t>
            </w:r>
            <w:proofErr w:type="spellStart"/>
            <w:r>
              <w:rPr>
                <w:rFonts w:cs="Arial"/>
                <w:szCs w:val="18"/>
                <w:lang w:val="fr-FR"/>
              </w:rPr>
              <w:t>when</w:t>
            </w:r>
            <w:proofErr w:type="spellEnd"/>
            <w:r>
              <w:rPr>
                <w:rFonts w:cs="Arial"/>
                <w:szCs w:val="18"/>
                <w:lang w:val="fr-FR"/>
              </w:rPr>
              <w:t xml:space="preserve"> the </w:t>
            </w:r>
            <w:proofErr w:type="spellStart"/>
            <w:r>
              <w:rPr>
                <w:rFonts w:cs="Arial"/>
                <w:szCs w:val="18"/>
                <w:lang w:val="fr-FR"/>
              </w:rPr>
              <w:t>SMFPDUSessionModification</w:t>
            </w:r>
            <w:proofErr w:type="spellEnd"/>
            <w:r>
              <w:rPr>
                <w:rFonts w:cs="Arial"/>
                <w:szCs w:val="18"/>
                <w:lang w:val="fr-FR"/>
              </w:rPr>
              <w:t xml:space="preserve"> </w:t>
            </w:r>
            <w:proofErr w:type="spellStart"/>
            <w:r>
              <w:rPr>
                <w:rFonts w:cs="Arial"/>
                <w:szCs w:val="18"/>
                <w:lang w:val="fr-FR"/>
              </w:rPr>
              <w:t>xIRI</w:t>
            </w:r>
            <w:proofErr w:type="spellEnd"/>
            <w:r>
              <w:rPr>
                <w:rFonts w:cs="Arial"/>
                <w:szCs w:val="18"/>
                <w:lang w:val="fr-FR"/>
              </w:rPr>
              <w:t xml:space="preserve"> message </w:t>
            </w:r>
            <w:proofErr w:type="spellStart"/>
            <w:r>
              <w:rPr>
                <w:rFonts w:cs="Arial"/>
                <w:szCs w:val="18"/>
                <w:lang w:val="fr-FR"/>
              </w:rPr>
              <w:t>is</w:t>
            </w:r>
            <w:proofErr w:type="spellEnd"/>
            <w:r>
              <w:rPr>
                <w:rFonts w:cs="Arial"/>
                <w:szCs w:val="18"/>
                <w:lang w:val="fr-FR"/>
              </w:rPr>
              <w:t xml:space="preserve"> </w:t>
            </w:r>
            <w:proofErr w:type="spellStart"/>
            <w:r>
              <w:rPr>
                <w:rFonts w:cs="Arial"/>
                <w:szCs w:val="18"/>
                <w:lang w:val="fr-FR"/>
              </w:rPr>
              <w:t>used</w:t>
            </w:r>
            <w:proofErr w:type="spellEnd"/>
            <w:r>
              <w:rPr>
                <w:rFonts w:cs="Arial"/>
                <w:szCs w:val="18"/>
                <w:lang w:val="fr-FR"/>
              </w:rPr>
              <w:t xml:space="preserve"> to report PDN Connection Modification. </w:t>
            </w:r>
            <w:proofErr w:type="spellStart"/>
            <w:r>
              <w:rPr>
                <w:rFonts w:cs="Arial"/>
                <w:szCs w:val="18"/>
                <w:lang w:val="fr-FR"/>
              </w:rPr>
              <w:t>See</w:t>
            </w:r>
            <w:proofErr w:type="spellEnd"/>
            <w:r>
              <w:rPr>
                <w:rFonts w:cs="Arial"/>
                <w:szCs w:val="18"/>
                <w:lang w:val="fr-FR"/>
              </w:rPr>
              <w:t xml:space="preserve"> Table 6.3.3-8 and clause 6.3.3.2.3.</w:t>
            </w:r>
          </w:p>
        </w:tc>
        <w:tc>
          <w:tcPr>
            <w:tcW w:w="708" w:type="dxa"/>
            <w:tcBorders>
              <w:top w:val="single" w:sz="4" w:space="0" w:color="auto"/>
              <w:left w:val="single" w:sz="4" w:space="0" w:color="auto"/>
              <w:bottom w:val="single" w:sz="4" w:space="0" w:color="auto"/>
              <w:right w:val="single" w:sz="4" w:space="0" w:color="auto"/>
            </w:tcBorders>
            <w:hideMark/>
          </w:tcPr>
          <w:p w14:paraId="176DD15C" w14:textId="77777777" w:rsidR="00470237" w:rsidRDefault="00470237">
            <w:pPr>
              <w:pStyle w:val="TAL"/>
              <w:rPr>
                <w:lang w:val="fr-FR"/>
              </w:rPr>
            </w:pPr>
            <w:r>
              <w:rPr>
                <w:lang w:val="fr-FR"/>
              </w:rPr>
              <w:t>C</w:t>
            </w:r>
          </w:p>
        </w:tc>
      </w:tr>
      <w:tr w:rsidR="00470237" w14:paraId="5B48CB5A"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497D3112" w14:textId="77777777" w:rsidR="00470237" w:rsidRPr="00646A96" w:rsidRDefault="00470237">
            <w:pPr>
              <w:pStyle w:val="TAL"/>
              <w:rPr>
                <w:lang w:val="fr-FR"/>
              </w:rPr>
            </w:pPr>
            <w:proofErr w:type="spellStart"/>
            <w:proofErr w:type="gramStart"/>
            <w:r w:rsidRPr="00646A96">
              <w:rPr>
                <w:lang w:val="fr-FR"/>
              </w:rPr>
              <w:t>uPPathChange</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62D066DD" w14:textId="77777777" w:rsidR="00470237" w:rsidRPr="00646A96" w:rsidRDefault="00470237">
            <w:pPr>
              <w:pStyle w:val="TAL"/>
              <w:rPr>
                <w:rFonts w:cs="Arial"/>
                <w:szCs w:val="18"/>
                <w:lang w:val="fr-FR"/>
              </w:rPr>
            </w:pPr>
            <w:r w:rsidRPr="00646A96">
              <w:rPr>
                <w:rFonts w:cs="Arial"/>
                <w:szCs w:val="18"/>
                <w:lang w:val="fr-FR"/>
              </w:rPr>
              <w:t xml:space="preserve">Notification of the </w:t>
            </w:r>
            <w:proofErr w:type="spellStart"/>
            <w:r w:rsidRPr="00646A96">
              <w:rPr>
                <w:rFonts w:cs="Arial"/>
                <w:szCs w:val="18"/>
                <w:lang w:val="fr-FR"/>
              </w:rPr>
              <w:t>UPPathChange</w:t>
            </w:r>
            <w:proofErr w:type="spellEnd"/>
            <w:r w:rsidRPr="00646A96">
              <w:rPr>
                <w:rFonts w:cs="Arial"/>
                <w:szCs w:val="18"/>
                <w:lang w:val="fr-FR"/>
              </w:rPr>
              <w:t xml:space="preserve"> </w:t>
            </w:r>
            <w:proofErr w:type="spellStart"/>
            <w:r w:rsidRPr="00646A96">
              <w:rPr>
                <w:rFonts w:cs="Arial"/>
                <w:szCs w:val="18"/>
                <w:lang w:val="fr-FR"/>
              </w:rPr>
              <w:t>event</w:t>
            </w:r>
            <w:proofErr w:type="spellEnd"/>
            <w:r w:rsidRPr="00646A96">
              <w:rPr>
                <w:rFonts w:cs="Arial"/>
                <w:szCs w:val="18"/>
                <w:lang w:val="fr-FR"/>
              </w:rPr>
              <w:t xml:space="preserve">. This IE </w:t>
            </w:r>
            <w:proofErr w:type="spellStart"/>
            <w:r w:rsidRPr="00646A96">
              <w:rPr>
                <w:rFonts w:cs="Arial"/>
                <w:szCs w:val="18"/>
                <w:lang w:val="fr-FR"/>
              </w:rPr>
              <w:t>is</w:t>
            </w:r>
            <w:proofErr w:type="spellEnd"/>
            <w:r w:rsidRPr="00646A96">
              <w:rPr>
                <w:rFonts w:cs="Arial"/>
                <w:szCs w:val="18"/>
                <w:lang w:val="fr-FR"/>
              </w:rPr>
              <w:t xml:space="preserve"> </w:t>
            </w:r>
            <w:proofErr w:type="spellStart"/>
            <w:r w:rsidRPr="00646A96">
              <w:rPr>
                <w:rFonts w:cs="Arial"/>
                <w:szCs w:val="18"/>
                <w:lang w:val="fr-FR"/>
              </w:rPr>
              <w:t>defined</w:t>
            </w:r>
            <w:proofErr w:type="spellEnd"/>
            <w:r w:rsidRPr="00646A96">
              <w:rPr>
                <w:rFonts w:cs="Arial"/>
                <w:szCs w:val="18"/>
                <w:lang w:val="fr-FR"/>
              </w:rPr>
              <w:t xml:space="preserve"> in TS 29.508 [90], if </w:t>
            </w:r>
            <w:proofErr w:type="spellStart"/>
            <w:r w:rsidRPr="00646A96">
              <w:rPr>
                <w:rFonts w:cs="Arial"/>
                <w:szCs w:val="18"/>
                <w:lang w:val="fr-FR"/>
              </w:rPr>
              <w:t>available</w:t>
            </w:r>
            <w:proofErr w:type="spellEnd"/>
            <w:r w:rsidRPr="00646A96">
              <w:rPr>
                <w:rFonts w:cs="Arial"/>
                <w:szCs w:val="18"/>
                <w:lang w:val="fr-FR"/>
              </w:rPr>
              <w:t>, Table 5.6.2.5-1.</w:t>
            </w:r>
          </w:p>
        </w:tc>
        <w:tc>
          <w:tcPr>
            <w:tcW w:w="708" w:type="dxa"/>
            <w:tcBorders>
              <w:top w:val="single" w:sz="4" w:space="0" w:color="auto"/>
              <w:left w:val="single" w:sz="4" w:space="0" w:color="auto"/>
              <w:bottom w:val="single" w:sz="4" w:space="0" w:color="auto"/>
              <w:right w:val="single" w:sz="4" w:space="0" w:color="auto"/>
            </w:tcBorders>
            <w:hideMark/>
          </w:tcPr>
          <w:p w14:paraId="700718A1" w14:textId="77777777" w:rsidR="00470237" w:rsidRPr="00646A96" w:rsidRDefault="00470237">
            <w:pPr>
              <w:pStyle w:val="TAL"/>
              <w:rPr>
                <w:lang w:val="fr-FR"/>
              </w:rPr>
            </w:pPr>
            <w:r w:rsidRPr="00646A96">
              <w:rPr>
                <w:lang w:val="fr-FR"/>
              </w:rPr>
              <w:t>C</w:t>
            </w:r>
          </w:p>
        </w:tc>
      </w:tr>
      <w:tr w:rsidR="00470237" w14:paraId="6412FEB9"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12AE2712" w14:textId="77777777" w:rsidR="00470237" w:rsidRPr="00646A96" w:rsidRDefault="00470237">
            <w:pPr>
              <w:pStyle w:val="TAL"/>
              <w:rPr>
                <w:lang w:val="fr-FR"/>
              </w:rPr>
            </w:pPr>
            <w:proofErr w:type="spellStart"/>
            <w:proofErr w:type="gramStart"/>
            <w:r w:rsidRPr="00646A96">
              <w:rPr>
                <w:lang w:val="fr-FR"/>
              </w:rPr>
              <w:t>pFDDataForApp</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3E1D9C2E" w14:textId="77777777" w:rsidR="00470237" w:rsidRPr="00646A96" w:rsidRDefault="00470237">
            <w:pPr>
              <w:pStyle w:val="TAL"/>
              <w:rPr>
                <w:rFonts w:cs="Arial"/>
                <w:szCs w:val="18"/>
                <w:lang w:val="fr-FR"/>
              </w:rPr>
            </w:pPr>
            <w:proofErr w:type="spellStart"/>
            <w:r w:rsidRPr="00646A96">
              <w:rPr>
                <w:rFonts w:cs="Arial"/>
                <w:szCs w:val="18"/>
                <w:lang w:val="fr-FR"/>
              </w:rPr>
              <w:t>Represents</w:t>
            </w:r>
            <w:proofErr w:type="spellEnd"/>
            <w:r w:rsidRPr="00646A96">
              <w:rPr>
                <w:rFonts w:cs="Arial"/>
                <w:szCs w:val="18"/>
                <w:lang w:val="fr-FR"/>
              </w:rPr>
              <w:t xml:space="preserve"> the </w:t>
            </w:r>
            <w:proofErr w:type="spellStart"/>
            <w:r w:rsidRPr="00646A96">
              <w:rPr>
                <w:rFonts w:cs="Arial"/>
                <w:szCs w:val="18"/>
                <w:lang w:val="fr-FR"/>
              </w:rPr>
              <w:t>packet</w:t>
            </w:r>
            <w:proofErr w:type="spellEnd"/>
            <w:r w:rsidRPr="00646A96">
              <w:rPr>
                <w:rFonts w:cs="Arial"/>
                <w:szCs w:val="18"/>
                <w:lang w:val="fr-FR"/>
              </w:rPr>
              <w:t xml:space="preserve"> flow descriptions (</w:t>
            </w:r>
            <w:proofErr w:type="spellStart"/>
            <w:r w:rsidRPr="00646A96">
              <w:rPr>
                <w:rFonts w:cs="Arial"/>
                <w:szCs w:val="18"/>
                <w:lang w:val="fr-FR"/>
              </w:rPr>
              <w:t>PFDs</w:t>
            </w:r>
            <w:proofErr w:type="spellEnd"/>
            <w:r w:rsidRPr="00646A96">
              <w:rPr>
                <w:rFonts w:cs="Arial"/>
                <w:szCs w:val="18"/>
                <w:lang w:val="fr-FR"/>
              </w:rPr>
              <w:t>) for an application identifier (</w:t>
            </w:r>
            <w:proofErr w:type="spellStart"/>
            <w:r w:rsidRPr="00646A96">
              <w:rPr>
                <w:rFonts w:cs="Arial"/>
                <w:szCs w:val="18"/>
                <w:lang w:val="fr-FR"/>
              </w:rPr>
              <w:t>AppId</w:t>
            </w:r>
            <w:proofErr w:type="spellEnd"/>
            <w:r w:rsidRPr="00646A96">
              <w:rPr>
                <w:rFonts w:cs="Arial"/>
                <w:szCs w:val="18"/>
                <w:lang w:val="fr-FR"/>
              </w:rPr>
              <w:t xml:space="preserve">), if </w:t>
            </w:r>
            <w:proofErr w:type="spellStart"/>
            <w:r w:rsidRPr="00646A96">
              <w:rPr>
                <w:rFonts w:cs="Arial"/>
                <w:szCs w:val="18"/>
                <w:lang w:val="fr-FR"/>
              </w:rPr>
              <w:t>available</w:t>
            </w:r>
            <w:proofErr w:type="spellEnd"/>
            <w:r w:rsidRPr="00646A96">
              <w:rPr>
                <w:rFonts w:cs="Arial"/>
                <w:szCs w:val="18"/>
                <w:lang w:val="fr-FR"/>
              </w:rPr>
              <w:t xml:space="preserve">. This IE </w:t>
            </w:r>
            <w:proofErr w:type="spellStart"/>
            <w:r w:rsidRPr="00646A96">
              <w:rPr>
                <w:rFonts w:cs="Arial"/>
                <w:szCs w:val="18"/>
                <w:lang w:val="fr-FR"/>
              </w:rPr>
              <w:t>is</w:t>
            </w:r>
            <w:proofErr w:type="spellEnd"/>
            <w:r w:rsidRPr="00646A96">
              <w:rPr>
                <w:rFonts w:cs="Arial"/>
                <w:szCs w:val="18"/>
                <w:lang w:val="fr-FR"/>
              </w:rPr>
              <w:t xml:space="preserve"> </w:t>
            </w:r>
            <w:proofErr w:type="spellStart"/>
            <w:r w:rsidRPr="00646A96">
              <w:rPr>
                <w:rFonts w:cs="Arial"/>
                <w:szCs w:val="18"/>
                <w:lang w:val="fr-FR"/>
              </w:rPr>
              <w:t>defined</w:t>
            </w:r>
            <w:proofErr w:type="spellEnd"/>
            <w:r w:rsidRPr="00646A96">
              <w:rPr>
                <w:rFonts w:cs="Arial"/>
                <w:szCs w:val="18"/>
                <w:lang w:val="fr-FR"/>
              </w:rPr>
              <w:t xml:space="preserve"> in TS 29.551 [96], Table 5.6.2.2-1.</w:t>
            </w:r>
          </w:p>
        </w:tc>
        <w:tc>
          <w:tcPr>
            <w:tcW w:w="708" w:type="dxa"/>
            <w:tcBorders>
              <w:top w:val="single" w:sz="4" w:space="0" w:color="auto"/>
              <w:left w:val="single" w:sz="4" w:space="0" w:color="auto"/>
              <w:bottom w:val="single" w:sz="4" w:space="0" w:color="auto"/>
              <w:right w:val="single" w:sz="4" w:space="0" w:color="auto"/>
            </w:tcBorders>
            <w:hideMark/>
          </w:tcPr>
          <w:p w14:paraId="10FD64DC" w14:textId="77777777" w:rsidR="00470237" w:rsidRPr="00646A96" w:rsidRDefault="00470237">
            <w:pPr>
              <w:pStyle w:val="TAL"/>
              <w:rPr>
                <w:lang w:val="fr-FR"/>
              </w:rPr>
            </w:pPr>
            <w:r w:rsidRPr="00646A96">
              <w:rPr>
                <w:lang w:val="fr-FR"/>
              </w:rPr>
              <w:t>C</w:t>
            </w:r>
          </w:p>
        </w:tc>
      </w:tr>
    </w:tbl>
    <w:p w14:paraId="1D6017C0" w14:textId="77777777" w:rsidR="005B3376" w:rsidRDefault="005B3376" w:rsidP="005B3376"/>
    <w:p w14:paraId="0A7BEE28" w14:textId="428D795B" w:rsidR="005B3376" w:rsidRPr="00397B48" w:rsidRDefault="005B3376" w:rsidP="005B3376">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lastRenderedPageBreak/>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END OF </w:t>
      </w:r>
      <w:r w:rsidRPr="00397B48">
        <w:rPr>
          <w:rFonts w:ascii="Arial" w:eastAsia="Calibri" w:hAnsi="Arial" w:cs="Arial"/>
          <w:smallCaps/>
          <w:color w:val="FF0000"/>
          <w:sz w:val="36"/>
          <w:szCs w:val="40"/>
          <w:lang w:val="en-US"/>
        </w:rPr>
        <w:t xml:space="preserve">CHANGE </w:t>
      </w:r>
      <w:r w:rsidR="00211181">
        <w:rPr>
          <w:rFonts w:ascii="Arial" w:eastAsia="Calibri" w:hAnsi="Arial" w:cs="Arial"/>
          <w:smallCaps/>
          <w:color w:val="FF0000"/>
          <w:sz w:val="36"/>
          <w:szCs w:val="40"/>
          <w:lang w:val="en-US"/>
        </w:rPr>
        <w:t>3</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4F6C19FF" w14:textId="77777777" w:rsidR="005B3376" w:rsidRDefault="005B3376" w:rsidP="005B3376">
      <w:pPr>
        <w:rPr>
          <w:noProof/>
        </w:rPr>
      </w:pPr>
    </w:p>
    <w:p w14:paraId="07245328" w14:textId="48FEFC5B" w:rsidR="005B3376" w:rsidRPr="00397B48" w:rsidRDefault="005B3376" w:rsidP="005B3376">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START OF </w:t>
      </w:r>
      <w:r w:rsidRPr="00397B48">
        <w:rPr>
          <w:rFonts w:ascii="Arial" w:eastAsia="Calibri" w:hAnsi="Arial" w:cs="Arial"/>
          <w:smallCaps/>
          <w:color w:val="FF0000"/>
          <w:sz w:val="36"/>
          <w:szCs w:val="40"/>
          <w:lang w:val="en-US"/>
        </w:rPr>
        <w:t xml:space="preserve">CHANGE </w:t>
      </w:r>
      <w:r w:rsidR="00211181">
        <w:rPr>
          <w:rFonts w:ascii="Arial" w:eastAsia="Calibri" w:hAnsi="Arial" w:cs="Arial"/>
          <w:smallCaps/>
          <w:color w:val="FF0000"/>
          <w:sz w:val="36"/>
          <w:szCs w:val="40"/>
          <w:lang w:val="en-US"/>
        </w:rPr>
        <w:t>4</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3DC94171" w14:textId="77777777" w:rsidR="00AB4F45" w:rsidRDefault="00AB4F45" w:rsidP="007D6502">
      <w:pPr>
        <w:pStyle w:val="Heading4"/>
      </w:pPr>
      <w:bookmarkStart w:id="226" w:name="_Toc146206978"/>
      <w:r>
        <w:t>6.2.5.3</w:t>
      </w:r>
      <w:r>
        <w:tab/>
        <w:t>SMS Message</w:t>
      </w:r>
      <w:bookmarkEnd w:id="226"/>
    </w:p>
    <w:p w14:paraId="6CE04E49" w14:textId="77777777" w:rsidR="00AB4F45" w:rsidRDefault="00AB4F45" w:rsidP="007D6502">
      <w:r>
        <w:t xml:space="preserve">The IRI-POI in the SMSF shall generate an </w:t>
      </w:r>
      <w:proofErr w:type="spellStart"/>
      <w:r>
        <w:t>xIRI</w:t>
      </w:r>
      <w:proofErr w:type="spellEnd"/>
      <w:r>
        <w:t xml:space="preserve"> containing an </w:t>
      </w:r>
      <w:proofErr w:type="spellStart"/>
      <w:r>
        <w:t>SMSMessage</w:t>
      </w:r>
      <w:proofErr w:type="spellEnd"/>
      <w:r>
        <w:t xml:space="preserve"> record for the following cases:</w:t>
      </w:r>
    </w:p>
    <w:p w14:paraId="7428363C" w14:textId="77777777" w:rsidR="00AB4F45" w:rsidRDefault="00AB4F45" w:rsidP="007D6502">
      <w:r>
        <w:t>SMS-MO case:</w:t>
      </w:r>
    </w:p>
    <w:p w14:paraId="45B59568" w14:textId="77777777" w:rsidR="00AB4F45" w:rsidRDefault="00AB4F45" w:rsidP="007D6502">
      <w:pPr>
        <w:pStyle w:val="B1"/>
      </w:pPr>
      <w:r>
        <w:t>-</w:t>
      </w:r>
      <w:r>
        <w:tab/>
        <w:t>When a target UE originates an SMS message or when any UE originates an SMS message destined to a target non-local ID.</w:t>
      </w:r>
    </w:p>
    <w:p w14:paraId="62318920" w14:textId="77777777" w:rsidR="00AB4F45" w:rsidRDefault="00AB4F45" w:rsidP="007D6502">
      <w:r>
        <w:t>SMS-MT case:</w:t>
      </w:r>
    </w:p>
    <w:p w14:paraId="2166825E" w14:textId="77777777" w:rsidR="00AB4F45" w:rsidRDefault="00AB4F45" w:rsidP="007D6502">
      <w:pPr>
        <w:pStyle w:val="B1"/>
      </w:pPr>
      <w:r>
        <w:t>-</w:t>
      </w:r>
      <w:r>
        <w:tab/>
        <w:t>When an SMS message delivery to a target UE is attempted or when an SMS message delivery originated from a target non-local ID is attempted to any UE.</w:t>
      </w:r>
    </w:p>
    <w:p w14:paraId="74A41FA5" w14:textId="77777777" w:rsidR="00AB4F45" w:rsidRDefault="00AB4F45" w:rsidP="007D6502">
      <w:pPr>
        <w:pStyle w:val="B1"/>
      </w:pPr>
      <w:r>
        <w:t>-</w:t>
      </w:r>
      <w:r>
        <w:tab/>
        <w:t xml:space="preserve">When an SMS message is </w:t>
      </w:r>
      <w:r w:rsidRPr="00020C2C">
        <w:t>successfully</w:t>
      </w:r>
      <w:r>
        <w:t xml:space="preserve"> delivered to a target UE or when an SMS message originated from a target non-local ID is successfully delivered to any UE.</w:t>
      </w:r>
    </w:p>
    <w:p w14:paraId="575EF26E" w14:textId="77777777" w:rsidR="00AB4F45" w:rsidRDefault="00AB4F45" w:rsidP="007D6502">
      <w:r>
        <w:t>The SMS-MT case can also apply to the scenario when a receipt of SMS delivery from the far end is delivered successfully to the target UE or when a receipt of SMS delivery from a target non-Local ID is successfully delivered to the originating UE.</w:t>
      </w:r>
    </w:p>
    <w:p w14:paraId="7087389B" w14:textId="77777777" w:rsidR="00AB4F45" w:rsidRDefault="00AB4F45" w:rsidP="007D6502">
      <w:r>
        <w:t xml:space="preserve">The IRI-POI present in the SMSF shall generate the </w:t>
      </w:r>
      <w:proofErr w:type="spellStart"/>
      <w:r>
        <w:t>xIRI</w:t>
      </w:r>
      <w:proofErr w:type="spellEnd"/>
      <w:r>
        <w:t xml:space="preserve"> containing the </w:t>
      </w:r>
      <w:proofErr w:type="spellStart"/>
      <w:r>
        <w:t>SMSMessage</w:t>
      </w:r>
      <w:proofErr w:type="spellEnd"/>
      <w:r>
        <w:t xml:space="preserve"> record when it detects following events:</w:t>
      </w:r>
    </w:p>
    <w:p w14:paraId="0E937990" w14:textId="77777777" w:rsidR="00AB4F45" w:rsidRDefault="00AB4F45" w:rsidP="007D6502">
      <w:pPr>
        <w:pStyle w:val="B1"/>
      </w:pPr>
      <w:r>
        <w:t>-</w:t>
      </w:r>
      <w:r>
        <w:tab/>
        <w:t>The SMSF receives an SMCP message CP-DATA_RP-DATA [SMS-SUBMIT, SMS-COMMAND]</w:t>
      </w:r>
      <w:r w:rsidRPr="0014350F">
        <w:t xml:space="preserve"> </w:t>
      </w:r>
      <w:r>
        <w:t xml:space="preserve">(via AMF in </w:t>
      </w:r>
      <w:proofErr w:type="spellStart"/>
      <w:r>
        <w:t>Nsmsf_SMService_UplinkSMS</w:t>
      </w:r>
      <w:proofErr w:type="spellEnd"/>
      <w:r>
        <w:t xml:space="preserve"> message) from a target UE.</w:t>
      </w:r>
    </w:p>
    <w:p w14:paraId="4AAB487A" w14:textId="77777777" w:rsidR="00AB4F45" w:rsidRDefault="00AB4F45" w:rsidP="007D6502">
      <w:pPr>
        <w:pStyle w:val="B1"/>
      </w:pPr>
      <w:r>
        <w:t>-</w:t>
      </w:r>
      <w:r>
        <w:tab/>
        <w:t xml:space="preserve">The SMSF receives an SMCP message CP-DATA_RP-DATA [SMS-SUBMIT] (via AMF in </w:t>
      </w:r>
      <w:proofErr w:type="spellStart"/>
      <w:r>
        <w:t>Nsmsf_SMService_UplinkSMS</w:t>
      </w:r>
      <w:proofErr w:type="spellEnd"/>
      <w:r>
        <w:t xml:space="preserve"> message) from any UE with TP-DA field within the SMS-SUBMIT containing a target non-Local ID and SMSF returns the SMCP: CP-ACK to that originating UE.</w:t>
      </w:r>
    </w:p>
    <w:p w14:paraId="28084EE2" w14:textId="77777777" w:rsidR="00AB4F45" w:rsidRDefault="00AB4F45" w:rsidP="007D6502">
      <w:pPr>
        <w:pStyle w:val="B1"/>
      </w:pPr>
      <w:r>
        <w:t>-</w:t>
      </w:r>
      <w:r>
        <w:tab/>
        <w:t xml:space="preserve">The SMSF receives an SMCP message CP-DATA_RP-DATA [SMS-COMMAND] (via AMF in </w:t>
      </w:r>
      <w:proofErr w:type="spellStart"/>
      <w:r>
        <w:t>Nsmsf_SMService_UplinkSMS</w:t>
      </w:r>
      <w:proofErr w:type="spellEnd"/>
      <w:r>
        <w:t xml:space="preserve"> message) from any UE with TP-DA field within the SMS-COMMAND containing a target non-Local ID and SMSF returns the SMCP: CP-ACK to that originating UE.</w:t>
      </w:r>
    </w:p>
    <w:p w14:paraId="61C6F06B" w14:textId="77777777" w:rsidR="00AB4F45" w:rsidRDefault="00AB4F45" w:rsidP="007D6502">
      <w:pPr>
        <w:pStyle w:val="B1"/>
      </w:pPr>
      <w:r>
        <w:t>-</w:t>
      </w:r>
      <w:r>
        <w:tab/>
        <w:t>The SMSF receives a TCAP message MAP MT-FORWARD-SHORT-MESSAGE Request [SMS-DELIVER, SMS-STATUS-REPORT] destined to a target UE.</w:t>
      </w:r>
    </w:p>
    <w:p w14:paraId="28021B2E" w14:textId="77777777" w:rsidR="00AB4F45" w:rsidRDefault="00AB4F45" w:rsidP="007D6502">
      <w:pPr>
        <w:pStyle w:val="B1"/>
      </w:pPr>
      <w:r>
        <w:t>-</w:t>
      </w:r>
      <w:r>
        <w:tab/>
        <w:t>The SMSF receives a TCAP message MAP MT-FORWARD-SHORT-MESSAGE Request [SMS-DELIVER] destined to any UE with the TP-OA field within the SMS-DELIVER containing a target non-Local ID.</w:t>
      </w:r>
    </w:p>
    <w:p w14:paraId="73D9732C" w14:textId="77777777" w:rsidR="00AB4F45" w:rsidRDefault="00AB4F45" w:rsidP="007D6502">
      <w:pPr>
        <w:pStyle w:val="B1"/>
      </w:pPr>
      <w:r>
        <w:t>-</w:t>
      </w:r>
      <w:r>
        <w:tab/>
        <w:t>The SMSF receives a TCAP message MAP MT-FORWARD-SHORT-MESSAGE Request [SMS-STATUS-REPORT] destined to any UE with the TP-RA field within the SMS-STATUS-REPORT containing a target non-Local ID.</w:t>
      </w:r>
    </w:p>
    <w:p w14:paraId="7824596A" w14:textId="77777777" w:rsidR="00AB4F45" w:rsidRDefault="00AB4F45" w:rsidP="007D6502">
      <w:r>
        <w:t xml:space="preserve">The IRI-POI present in the SMSF shall generate the </w:t>
      </w:r>
      <w:proofErr w:type="spellStart"/>
      <w:r>
        <w:t>xIRI</w:t>
      </w:r>
      <w:proofErr w:type="spellEnd"/>
      <w:r>
        <w:t xml:space="preserve"> containing the </w:t>
      </w:r>
      <w:proofErr w:type="spellStart"/>
      <w:r>
        <w:t>SMSReport</w:t>
      </w:r>
      <w:proofErr w:type="spellEnd"/>
      <w:r>
        <w:t xml:space="preserve"> record when it detects following events:</w:t>
      </w:r>
    </w:p>
    <w:p w14:paraId="25873038" w14:textId="77777777" w:rsidR="00AB4F45" w:rsidRDefault="00AB4F45" w:rsidP="007D6502">
      <w:pPr>
        <w:pStyle w:val="B1"/>
      </w:pPr>
      <w:r>
        <w:t>-</w:t>
      </w:r>
      <w:r>
        <w:tab/>
        <w:t xml:space="preserve">The SMSF sends a SMCP message CP-DATA_RP-ACK [SMS-SUBMIT-REPORT] (via AMF in </w:t>
      </w:r>
      <w:proofErr w:type="spellStart"/>
      <w:r>
        <w:t>Namf</w:t>
      </w:r>
      <w:proofErr w:type="spellEnd"/>
      <w:r>
        <w:t>_</w:t>
      </w:r>
      <w:r w:rsidRPr="008C3BD1">
        <w:t xml:space="preserve"> </w:t>
      </w:r>
      <w:r>
        <w:t>Communication_N1N2MessageTransfer message) in response to a previously intercepted CP-DATA_RP-DATA.</w:t>
      </w:r>
    </w:p>
    <w:p w14:paraId="4E519FCC" w14:textId="77777777" w:rsidR="00AB4F45" w:rsidRDefault="00AB4F45" w:rsidP="007D6502">
      <w:pPr>
        <w:pStyle w:val="B1"/>
      </w:pPr>
      <w:r>
        <w:t>-</w:t>
      </w:r>
      <w:r>
        <w:tab/>
        <w:t xml:space="preserve">The SMSF sends a SMCP message CP-DATA_RP-ERROR [SMS-SUBMIT-REPORT] (via AMF in </w:t>
      </w:r>
      <w:proofErr w:type="spellStart"/>
      <w:r>
        <w:t>Namf</w:t>
      </w:r>
      <w:proofErr w:type="spellEnd"/>
      <w:r>
        <w:t>_</w:t>
      </w:r>
      <w:r w:rsidRPr="008C3BD1">
        <w:t xml:space="preserve"> </w:t>
      </w:r>
      <w:r>
        <w:t>Communication_N1N2MessageTransfer message) in response to a previously intercepted CP-DATA_RP-DATA.</w:t>
      </w:r>
    </w:p>
    <w:p w14:paraId="2C6C2B94" w14:textId="77777777" w:rsidR="00AB4F45" w:rsidRDefault="00AB4F45" w:rsidP="007D6502">
      <w:pPr>
        <w:pStyle w:val="B1"/>
      </w:pPr>
      <w:r>
        <w:lastRenderedPageBreak/>
        <w:t>-</w:t>
      </w:r>
      <w:r>
        <w:tab/>
        <w:t>The SMSF sends a TCAP message MAP MT-FORWARD-SHORT-MESSAGE Response [SMS-DELIVER-REPORT] in response to a previously intercepted MAP MT-FORWARD-SHORT-MESSAGE Request.</w:t>
      </w:r>
    </w:p>
    <w:p w14:paraId="4CD097C5" w14:textId="77777777" w:rsidR="00AB4F45" w:rsidRDefault="00AB4F45" w:rsidP="007D6502">
      <w:pPr>
        <w:pStyle w:val="NO"/>
      </w:pPr>
      <w:r>
        <w:t>NOTE 1:</w:t>
      </w:r>
      <w:r>
        <w:tab/>
        <w:t>In the above-mentioned descriptions, the requirements of target Non-Local ID do not apply when both originating and terminating users of an SMS message are served by the same CSP. The method used to identify a target non-Local ID is different from the method used to identify a local target ID.</w:t>
      </w:r>
    </w:p>
    <w:p w14:paraId="795B3395" w14:textId="77777777" w:rsidR="00AB4F45" w:rsidRDefault="00AB4F45" w:rsidP="007D6502">
      <w:r>
        <w:t xml:space="preserve">If the IRI-POI is provisioned with the </w:t>
      </w:r>
      <w:proofErr w:type="spellStart"/>
      <w:r>
        <w:t>TruncateTPUserData</w:t>
      </w:r>
      <w:proofErr w:type="spellEnd"/>
      <w:r>
        <w:t xml:space="preserve"> parameter included and the IRI-POI is generating </w:t>
      </w:r>
      <w:proofErr w:type="spellStart"/>
      <w:r>
        <w:t>xIRI</w:t>
      </w:r>
      <w:proofErr w:type="spellEnd"/>
      <w:r>
        <w:t xml:space="preserve"> for the SMS-SUBMIT type </w:t>
      </w:r>
      <w:r w:rsidRPr="003C0606">
        <w:t xml:space="preserve">(TS 23.040 [18] </w:t>
      </w:r>
      <w:r>
        <w:t>c</w:t>
      </w:r>
      <w:r w:rsidRPr="003C0606">
        <w:t>lause 9.2.2.2)</w:t>
      </w:r>
      <w:r>
        <w:t xml:space="preserve"> or SMS-DELIVER type </w:t>
      </w:r>
      <w:r w:rsidRPr="003C0606">
        <w:t xml:space="preserve">(TS 23.040 [18] </w:t>
      </w:r>
      <w:r>
        <w:t>c</w:t>
      </w:r>
      <w:r w:rsidRPr="003C0606">
        <w:t>lause 9.2.2.1)</w:t>
      </w:r>
      <w:r>
        <w:t xml:space="preserve"> TPDUs, the IRI-POI</w:t>
      </w:r>
      <w:r w:rsidRPr="003C0606">
        <w:t xml:space="preserve"> </w:t>
      </w:r>
      <w:r>
        <w:t xml:space="preserve">shall use the </w:t>
      </w:r>
      <w:proofErr w:type="spellStart"/>
      <w:r>
        <w:t>truncatedSMSTPDU</w:t>
      </w:r>
      <w:proofErr w:type="spellEnd"/>
      <w:r>
        <w:t xml:space="preserve"> </w:t>
      </w:r>
      <w:r w:rsidRPr="003C0606">
        <w:t xml:space="preserve">(as described in </w:t>
      </w:r>
      <w:r>
        <w:t>t</w:t>
      </w:r>
      <w:r w:rsidRPr="003C0606">
        <w:t>able</w:t>
      </w:r>
      <w:r>
        <w:t xml:space="preserve"> 6.2.5-7), otherwise, the IRI-POI shall use the </w:t>
      </w:r>
      <w:proofErr w:type="spellStart"/>
      <w:r>
        <w:t>sMSTPDU</w:t>
      </w:r>
      <w:proofErr w:type="spellEnd"/>
      <w:r>
        <w:t>.</w:t>
      </w:r>
    </w:p>
    <w:p w14:paraId="3AD6E539" w14:textId="77777777" w:rsidR="00AB4F45" w:rsidRPr="001A1E56" w:rsidRDefault="00AB4F45" w:rsidP="007D6502">
      <w:pPr>
        <w:pStyle w:val="TH"/>
      </w:pPr>
      <w:r w:rsidRPr="001A1E56">
        <w:t>Table</w:t>
      </w:r>
      <w:r>
        <w:t xml:space="preserve"> 6.2.5-5</w:t>
      </w:r>
      <w:r w:rsidRPr="001A1E56">
        <w:t xml:space="preserve">: </w:t>
      </w:r>
      <w:r>
        <w:t xml:space="preserve">Payload for </w:t>
      </w:r>
      <w:proofErr w:type="spellStart"/>
      <w:r>
        <w:t>SMSMessage</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B4F45" w14:paraId="1757EF01" w14:textId="77777777" w:rsidTr="00822E9A">
        <w:trPr>
          <w:jc w:val="center"/>
        </w:trPr>
        <w:tc>
          <w:tcPr>
            <w:tcW w:w="2693" w:type="dxa"/>
          </w:tcPr>
          <w:p w14:paraId="61248C8E" w14:textId="77777777" w:rsidR="00AB4F45" w:rsidRDefault="00AB4F45" w:rsidP="00822E9A">
            <w:pPr>
              <w:pStyle w:val="TAH"/>
            </w:pPr>
            <w:r>
              <w:t>Field name</w:t>
            </w:r>
          </w:p>
        </w:tc>
        <w:tc>
          <w:tcPr>
            <w:tcW w:w="6521" w:type="dxa"/>
          </w:tcPr>
          <w:p w14:paraId="5230FD0D" w14:textId="77777777" w:rsidR="00AB4F45" w:rsidRDefault="00AB4F45" w:rsidP="00822E9A">
            <w:pPr>
              <w:pStyle w:val="TAH"/>
            </w:pPr>
            <w:r>
              <w:t>Description</w:t>
            </w:r>
          </w:p>
        </w:tc>
        <w:tc>
          <w:tcPr>
            <w:tcW w:w="708" w:type="dxa"/>
          </w:tcPr>
          <w:p w14:paraId="3C68B0EB" w14:textId="77777777" w:rsidR="00AB4F45" w:rsidRDefault="00AB4F45" w:rsidP="00822E9A">
            <w:pPr>
              <w:pStyle w:val="TAH"/>
            </w:pPr>
            <w:r>
              <w:t>M/C/O</w:t>
            </w:r>
          </w:p>
        </w:tc>
      </w:tr>
      <w:tr w:rsidR="00AB4F45" w14:paraId="1EBD9732" w14:textId="77777777" w:rsidTr="00822E9A">
        <w:trPr>
          <w:jc w:val="center"/>
        </w:trPr>
        <w:tc>
          <w:tcPr>
            <w:tcW w:w="2693" w:type="dxa"/>
          </w:tcPr>
          <w:p w14:paraId="2378C5B8" w14:textId="77777777" w:rsidR="00AB4F45" w:rsidRDefault="00AB4F45" w:rsidP="00822E9A">
            <w:pPr>
              <w:pStyle w:val="TAL"/>
            </w:pPr>
            <w:proofErr w:type="spellStart"/>
            <w:r>
              <w:t>originatingSMSParty</w:t>
            </w:r>
            <w:proofErr w:type="spellEnd"/>
          </w:p>
        </w:tc>
        <w:tc>
          <w:tcPr>
            <w:tcW w:w="6521" w:type="dxa"/>
          </w:tcPr>
          <w:p w14:paraId="6B45DAD7" w14:textId="77777777" w:rsidR="00AB4F45" w:rsidRDefault="00AB4F45" w:rsidP="00822E9A">
            <w:pPr>
              <w:pStyle w:val="TAL"/>
            </w:pPr>
            <w:r>
              <w:t>Identity of the originating SMS party. See NOTE 2.</w:t>
            </w:r>
          </w:p>
        </w:tc>
        <w:tc>
          <w:tcPr>
            <w:tcW w:w="708" w:type="dxa"/>
          </w:tcPr>
          <w:p w14:paraId="71E95061" w14:textId="77777777" w:rsidR="00AB4F45" w:rsidRDefault="00AB4F45" w:rsidP="00822E9A">
            <w:pPr>
              <w:pStyle w:val="TAL"/>
            </w:pPr>
            <w:r>
              <w:t>M</w:t>
            </w:r>
          </w:p>
        </w:tc>
      </w:tr>
      <w:tr w:rsidR="00AB4F45" w14:paraId="3CEE1E16" w14:textId="77777777" w:rsidTr="00822E9A">
        <w:trPr>
          <w:jc w:val="center"/>
        </w:trPr>
        <w:tc>
          <w:tcPr>
            <w:tcW w:w="2693" w:type="dxa"/>
          </w:tcPr>
          <w:p w14:paraId="6A5E19AD" w14:textId="77777777" w:rsidR="00AB4F45" w:rsidRDefault="00AB4F45" w:rsidP="00822E9A">
            <w:pPr>
              <w:pStyle w:val="TAL"/>
            </w:pPr>
            <w:proofErr w:type="spellStart"/>
            <w:r>
              <w:t>terminatingSMSParty</w:t>
            </w:r>
            <w:proofErr w:type="spellEnd"/>
          </w:p>
        </w:tc>
        <w:tc>
          <w:tcPr>
            <w:tcW w:w="6521" w:type="dxa"/>
          </w:tcPr>
          <w:p w14:paraId="370BEAC0" w14:textId="77777777" w:rsidR="00AB4F45" w:rsidRDefault="00AB4F45" w:rsidP="00822E9A">
            <w:pPr>
              <w:pStyle w:val="TAL"/>
            </w:pPr>
            <w:r>
              <w:t>Identity of the terminating SMS party. See NOTE 3.</w:t>
            </w:r>
          </w:p>
        </w:tc>
        <w:tc>
          <w:tcPr>
            <w:tcW w:w="708" w:type="dxa"/>
          </w:tcPr>
          <w:p w14:paraId="5F39869D" w14:textId="77777777" w:rsidR="00AB4F45" w:rsidRDefault="00AB4F45" w:rsidP="00822E9A">
            <w:pPr>
              <w:pStyle w:val="TAL"/>
            </w:pPr>
            <w:r>
              <w:t>M</w:t>
            </w:r>
          </w:p>
        </w:tc>
      </w:tr>
      <w:tr w:rsidR="00AB4F45" w14:paraId="34355B7B" w14:textId="77777777" w:rsidTr="00822E9A">
        <w:trPr>
          <w:jc w:val="center"/>
        </w:trPr>
        <w:tc>
          <w:tcPr>
            <w:tcW w:w="2693" w:type="dxa"/>
          </w:tcPr>
          <w:p w14:paraId="1604FECC" w14:textId="77777777" w:rsidR="00AB4F45" w:rsidRDefault="00AB4F45" w:rsidP="00822E9A">
            <w:pPr>
              <w:pStyle w:val="TAL"/>
            </w:pPr>
            <w:r>
              <w:t>direction</w:t>
            </w:r>
          </w:p>
        </w:tc>
        <w:tc>
          <w:tcPr>
            <w:tcW w:w="6521" w:type="dxa"/>
          </w:tcPr>
          <w:p w14:paraId="58AF928D" w14:textId="77777777" w:rsidR="00AB4F45" w:rsidRDefault="00AB4F45" w:rsidP="00822E9A">
            <w:pPr>
              <w:pStyle w:val="TAL"/>
            </w:pPr>
            <w:r>
              <w:t>Direction of the SMS with respect to the target. See NOTE 4.</w:t>
            </w:r>
          </w:p>
        </w:tc>
        <w:tc>
          <w:tcPr>
            <w:tcW w:w="708" w:type="dxa"/>
          </w:tcPr>
          <w:p w14:paraId="62961F23" w14:textId="77777777" w:rsidR="00AB4F45" w:rsidRDefault="00AB4F45" w:rsidP="00822E9A">
            <w:pPr>
              <w:pStyle w:val="TAL"/>
            </w:pPr>
            <w:r>
              <w:t>M</w:t>
            </w:r>
          </w:p>
        </w:tc>
      </w:tr>
      <w:tr w:rsidR="00AB4F45" w14:paraId="39D95842" w14:textId="77777777" w:rsidTr="00822E9A">
        <w:trPr>
          <w:jc w:val="center"/>
        </w:trPr>
        <w:tc>
          <w:tcPr>
            <w:tcW w:w="2693" w:type="dxa"/>
          </w:tcPr>
          <w:p w14:paraId="7E034862" w14:textId="77777777" w:rsidR="00AB4F45" w:rsidRDefault="00AB4F45" w:rsidP="00822E9A">
            <w:pPr>
              <w:pStyle w:val="TAL"/>
            </w:pPr>
            <w:proofErr w:type="spellStart"/>
            <w:r>
              <w:t>linkTransferStatus</w:t>
            </w:r>
            <w:proofErr w:type="spellEnd"/>
          </w:p>
        </w:tc>
        <w:tc>
          <w:tcPr>
            <w:tcW w:w="6521" w:type="dxa"/>
          </w:tcPr>
          <w:p w14:paraId="5EFCDB79" w14:textId="77777777" w:rsidR="00AB4F45" w:rsidRDefault="00AB4F45" w:rsidP="00822E9A">
            <w:pPr>
              <w:pStyle w:val="TAL"/>
            </w:pPr>
            <w:r>
              <w:t>Indicates whether the SMSF sent the TPDU to the next network element. See NOTE 5.</w:t>
            </w:r>
          </w:p>
        </w:tc>
        <w:tc>
          <w:tcPr>
            <w:tcW w:w="708" w:type="dxa"/>
          </w:tcPr>
          <w:p w14:paraId="257CA52C" w14:textId="77777777" w:rsidR="00AB4F45" w:rsidRDefault="00AB4F45" w:rsidP="00822E9A">
            <w:pPr>
              <w:pStyle w:val="TAL"/>
            </w:pPr>
            <w:r>
              <w:t>M</w:t>
            </w:r>
          </w:p>
        </w:tc>
      </w:tr>
      <w:tr w:rsidR="00AB4F45" w14:paraId="36DA42EF" w14:textId="77777777" w:rsidTr="00822E9A">
        <w:trPr>
          <w:jc w:val="center"/>
        </w:trPr>
        <w:tc>
          <w:tcPr>
            <w:tcW w:w="2693" w:type="dxa"/>
          </w:tcPr>
          <w:p w14:paraId="621BBC8F" w14:textId="77777777" w:rsidR="00AB4F45" w:rsidRDefault="00AB4F45" w:rsidP="00822E9A">
            <w:pPr>
              <w:pStyle w:val="TAL"/>
            </w:pPr>
            <w:proofErr w:type="spellStart"/>
            <w:r>
              <w:t>otherMessage</w:t>
            </w:r>
            <w:proofErr w:type="spellEnd"/>
          </w:p>
        </w:tc>
        <w:tc>
          <w:tcPr>
            <w:tcW w:w="6521" w:type="dxa"/>
          </w:tcPr>
          <w:p w14:paraId="5D1D98F5" w14:textId="77777777" w:rsidR="00AB4F45" w:rsidRDefault="00AB4F45" w:rsidP="00822E9A">
            <w:pPr>
              <w:pStyle w:val="TAL"/>
            </w:pPr>
            <w:r>
              <w:t>In the event of a server-initiated transfer, indicates whether the server will send another SMS. May be omitted if the transfer is target-initiated. See NOTE 6.</w:t>
            </w:r>
          </w:p>
        </w:tc>
        <w:tc>
          <w:tcPr>
            <w:tcW w:w="708" w:type="dxa"/>
          </w:tcPr>
          <w:p w14:paraId="5381D521" w14:textId="77777777" w:rsidR="00AB4F45" w:rsidRDefault="00AB4F45" w:rsidP="00822E9A">
            <w:pPr>
              <w:pStyle w:val="TAL"/>
            </w:pPr>
            <w:r>
              <w:t>C</w:t>
            </w:r>
          </w:p>
        </w:tc>
      </w:tr>
      <w:tr w:rsidR="00AB4F45" w14:paraId="18323EAC" w14:textId="77777777" w:rsidTr="00822E9A">
        <w:trPr>
          <w:jc w:val="center"/>
        </w:trPr>
        <w:tc>
          <w:tcPr>
            <w:tcW w:w="2693" w:type="dxa"/>
          </w:tcPr>
          <w:p w14:paraId="6E468C89" w14:textId="77777777" w:rsidR="00AB4F45" w:rsidRDefault="00AB4F45" w:rsidP="00822E9A">
            <w:pPr>
              <w:pStyle w:val="TAL"/>
            </w:pPr>
            <w:r>
              <w:t>location</w:t>
            </w:r>
          </w:p>
        </w:tc>
        <w:tc>
          <w:tcPr>
            <w:tcW w:w="6521" w:type="dxa"/>
          </w:tcPr>
          <w:p w14:paraId="238A4913" w14:textId="77777777" w:rsidR="00AB4F45" w:rsidRDefault="00AB4F45" w:rsidP="00822E9A">
            <w:pPr>
              <w:pStyle w:val="TAL"/>
            </w:pPr>
            <w:r>
              <w:t>Location information associated with the target sending or receiving the SMS, if available and authorised. See NOTE 7.</w:t>
            </w:r>
          </w:p>
          <w:p w14:paraId="0B22278F" w14:textId="77777777" w:rsidR="00AB4F45" w:rsidRDefault="00AB4F45" w:rsidP="00822E9A">
            <w:pPr>
              <w:pStyle w:val="TAL"/>
            </w:pPr>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p>
        </w:tc>
        <w:tc>
          <w:tcPr>
            <w:tcW w:w="708" w:type="dxa"/>
          </w:tcPr>
          <w:p w14:paraId="385461A1" w14:textId="77777777" w:rsidR="00AB4F45" w:rsidRDefault="00AB4F45" w:rsidP="00822E9A">
            <w:pPr>
              <w:pStyle w:val="TAL"/>
            </w:pPr>
            <w:r>
              <w:t>C</w:t>
            </w:r>
          </w:p>
        </w:tc>
      </w:tr>
      <w:tr w:rsidR="00AB4F45" w14:paraId="13A8B871" w14:textId="77777777" w:rsidTr="00822E9A">
        <w:trPr>
          <w:jc w:val="center"/>
        </w:trPr>
        <w:tc>
          <w:tcPr>
            <w:tcW w:w="2693" w:type="dxa"/>
          </w:tcPr>
          <w:p w14:paraId="5A9B1683" w14:textId="77777777" w:rsidR="00AB4F45" w:rsidRDefault="00AB4F45" w:rsidP="00822E9A">
            <w:pPr>
              <w:pStyle w:val="TAL"/>
            </w:pPr>
            <w:proofErr w:type="spellStart"/>
            <w:r>
              <w:t>peerNFAddress</w:t>
            </w:r>
            <w:proofErr w:type="spellEnd"/>
          </w:p>
        </w:tc>
        <w:tc>
          <w:tcPr>
            <w:tcW w:w="6521" w:type="dxa"/>
          </w:tcPr>
          <w:p w14:paraId="0ABB8B1E" w14:textId="77777777" w:rsidR="00AB4F45" w:rsidRDefault="00AB4F45" w:rsidP="00822E9A">
            <w:pPr>
              <w:pStyle w:val="TAL"/>
            </w:pPr>
            <w:r>
              <w:t>Address of the other network function (SMS-GMSC/IWMSC/SMS-Router) involved in the communication of the SMS, if available.</w:t>
            </w:r>
          </w:p>
        </w:tc>
        <w:tc>
          <w:tcPr>
            <w:tcW w:w="708" w:type="dxa"/>
          </w:tcPr>
          <w:p w14:paraId="57D4A41C" w14:textId="77777777" w:rsidR="00AB4F45" w:rsidRDefault="00AB4F45" w:rsidP="00822E9A">
            <w:pPr>
              <w:pStyle w:val="TAL"/>
            </w:pPr>
            <w:r>
              <w:t>C</w:t>
            </w:r>
          </w:p>
        </w:tc>
      </w:tr>
      <w:tr w:rsidR="00AB4F45" w14:paraId="40126871" w14:textId="77777777" w:rsidTr="00822E9A">
        <w:trPr>
          <w:jc w:val="center"/>
        </w:trPr>
        <w:tc>
          <w:tcPr>
            <w:tcW w:w="2693" w:type="dxa"/>
          </w:tcPr>
          <w:p w14:paraId="4AB87A9A" w14:textId="77777777" w:rsidR="00AB4F45" w:rsidRDefault="00AB4F45" w:rsidP="00822E9A">
            <w:pPr>
              <w:pStyle w:val="TAL"/>
            </w:pPr>
            <w:proofErr w:type="spellStart"/>
            <w:r>
              <w:t>peerNFType</w:t>
            </w:r>
            <w:proofErr w:type="spellEnd"/>
          </w:p>
        </w:tc>
        <w:tc>
          <w:tcPr>
            <w:tcW w:w="6521" w:type="dxa"/>
          </w:tcPr>
          <w:p w14:paraId="22443E96" w14:textId="77777777" w:rsidR="00AB4F45" w:rsidRDefault="00AB4F45" w:rsidP="00822E9A">
            <w:pPr>
              <w:pStyle w:val="TAL"/>
            </w:pPr>
            <w:r>
              <w:t>Type of the other network function (SMS-GMSC/IWMSC/SMS-Router) involved in the communication of the SMS, if available.</w:t>
            </w:r>
          </w:p>
        </w:tc>
        <w:tc>
          <w:tcPr>
            <w:tcW w:w="708" w:type="dxa"/>
          </w:tcPr>
          <w:p w14:paraId="2F21D5C3" w14:textId="77777777" w:rsidR="00AB4F45" w:rsidRDefault="00AB4F45" w:rsidP="00822E9A">
            <w:pPr>
              <w:pStyle w:val="TAL"/>
            </w:pPr>
            <w:r>
              <w:t>C</w:t>
            </w:r>
          </w:p>
        </w:tc>
      </w:tr>
      <w:tr w:rsidR="00AB4F45" w14:paraId="16719068" w14:textId="77777777" w:rsidTr="00822E9A">
        <w:trPr>
          <w:jc w:val="center"/>
        </w:trPr>
        <w:tc>
          <w:tcPr>
            <w:tcW w:w="2693" w:type="dxa"/>
          </w:tcPr>
          <w:p w14:paraId="1D3D7F49" w14:textId="77777777" w:rsidR="00AB4F45" w:rsidRDefault="00AB4F45" w:rsidP="00822E9A">
            <w:pPr>
              <w:pStyle w:val="TAL"/>
            </w:pPr>
            <w:proofErr w:type="spellStart"/>
            <w:r>
              <w:t>sMSTPDUData</w:t>
            </w:r>
            <w:proofErr w:type="spellEnd"/>
          </w:p>
        </w:tc>
        <w:tc>
          <w:tcPr>
            <w:tcW w:w="6521" w:type="dxa"/>
          </w:tcPr>
          <w:p w14:paraId="5B48CAE4" w14:textId="77777777" w:rsidR="00AB4F45" w:rsidRDefault="00AB4F45" w:rsidP="00822E9A">
            <w:r w:rsidRPr="0048065E">
              <w:rPr>
                <w:rFonts w:ascii="Arial" w:hAnsi="Arial"/>
                <w:sz w:val="18"/>
              </w:rPr>
              <w:t>S</w:t>
            </w:r>
            <w:r>
              <w:rPr>
                <w:rFonts w:ascii="Arial" w:hAnsi="Arial"/>
                <w:sz w:val="18"/>
              </w:rPr>
              <w:t xml:space="preserve">ee table 6.2.5-7. </w:t>
            </w:r>
            <w:ins w:id="227" w:author="Luke Mewburn" w:date="2023-10-25T11:02:00Z">
              <w:r w:rsidRPr="00EB2C21">
                <w:rPr>
                  <w:rFonts w:ascii="Arial" w:hAnsi="Arial"/>
                  <w:sz w:val="18"/>
                </w:rPr>
                <w:t xml:space="preserve">Shall be provided. </w:t>
              </w:r>
            </w:ins>
            <w:r w:rsidRPr="0048065E">
              <w:rPr>
                <w:rFonts w:ascii="Arial" w:hAnsi="Arial"/>
                <w:sz w:val="18"/>
              </w:rPr>
              <w:t xml:space="preserve">This </w:t>
            </w:r>
            <w:ins w:id="228" w:author="Luke Mewburn" w:date="2023-10-25T11:02:00Z">
              <w:r>
                <w:rPr>
                  <w:rFonts w:ascii="Arial" w:hAnsi="Arial"/>
                  <w:sz w:val="18"/>
                </w:rPr>
                <w:t xml:space="preserve">parameter </w:t>
              </w:r>
            </w:ins>
            <w:r w:rsidRPr="0048065E">
              <w:rPr>
                <w:rFonts w:ascii="Arial" w:hAnsi="Arial"/>
                <w:sz w:val="18"/>
              </w:rPr>
              <w:t>is conditional only for backwards compatibility.</w:t>
            </w:r>
          </w:p>
        </w:tc>
        <w:tc>
          <w:tcPr>
            <w:tcW w:w="708" w:type="dxa"/>
          </w:tcPr>
          <w:p w14:paraId="129C6F96" w14:textId="77777777" w:rsidR="00AB4F45" w:rsidRDefault="00AB4F45" w:rsidP="00822E9A">
            <w:pPr>
              <w:pStyle w:val="TAL"/>
            </w:pPr>
            <w:r>
              <w:t>C</w:t>
            </w:r>
          </w:p>
        </w:tc>
      </w:tr>
      <w:tr w:rsidR="00AB4F45" w14:paraId="4E4FAF2E" w14:textId="77777777" w:rsidTr="00822E9A">
        <w:trPr>
          <w:jc w:val="center"/>
        </w:trPr>
        <w:tc>
          <w:tcPr>
            <w:tcW w:w="2693" w:type="dxa"/>
          </w:tcPr>
          <w:p w14:paraId="1DBDA120" w14:textId="77777777" w:rsidR="00AB4F45" w:rsidRDefault="00AB4F45" w:rsidP="00822E9A">
            <w:pPr>
              <w:pStyle w:val="TAL"/>
            </w:pPr>
            <w:proofErr w:type="spellStart"/>
            <w:r>
              <w:t>messageType</w:t>
            </w:r>
            <w:proofErr w:type="spellEnd"/>
          </w:p>
        </w:tc>
        <w:tc>
          <w:tcPr>
            <w:tcW w:w="6521" w:type="dxa"/>
          </w:tcPr>
          <w:p w14:paraId="0EDB1D13" w14:textId="77777777" w:rsidR="00AB4F45" w:rsidRDefault="00AB4F45" w:rsidP="00822E9A">
            <w:pPr>
              <w:pStyle w:val="TAL"/>
            </w:pPr>
            <w:r>
              <w:t xml:space="preserve">See table 6.2.5-8. </w:t>
            </w:r>
            <w:ins w:id="229" w:author="Luke Mewburn" w:date="2023-10-25T11:02:00Z">
              <w:r w:rsidRPr="00EB2C21">
                <w:t xml:space="preserve">Shall be provided. </w:t>
              </w:r>
            </w:ins>
            <w:r>
              <w:t xml:space="preserve">This </w:t>
            </w:r>
            <w:ins w:id="230" w:author="Luke Mewburn" w:date="2023-10-25T11:03:00Z">
              <w:r>
                <w:t xml:space="preserve">parameter </w:t>
              </w:r>
            </w:ins>
            <w:r>
              <w:t>is conditional only for backwards compatibility.</w:t>
            </w:r>
            <w:del w:id="231" w:author="Luke Mewburn" w:date="2023-10-25T22:16:00Z">
              <w:r w:rsidDel="007C58A4">
                <w:delText xml:space="preserve"> </w:delText>
              </w:r>
            </w:del>
          </w:p>
        </w:tc>
        <w:tc>
          <w:tcPr>
            <w:tcW w:w="708" w:type="dxa"/>
          </w:tcPr>
          <w:p w14:paraId="06F70A38" w14:textId="77777777" w:rsidR="00AB4F45" w:rsidRDefault="00AB4F45" w:rsidP="00822E9A">
            <w:pPr>
              <w:pStyle w:val="TAL"/>
            </w:pPr>
            <w:r>
              <w:t>C</w:t>
            </w:r>
          </w:p>
        </w:tc>
      </w:tr>
      <w:tr w:rsidR="00AB4F45" w14:paraId="49370ABF" w14:textId="77777777" w:rsidTr="00822E9A">
        <w:trPr>
          <w:jc w:val="center"/>
        </w:trPr>
        <w:tc>
          <w:tcPr>
            <w:tcW w:w="2693" w:type="dxa"/>
          </w:tcPr>
          <w:p w14:paraId="62005153" w14:textId="77777777" w:rsidR="00AB4F45" w:rsidRDefault="00AB4F45" w:rsidP="00822E9A">
            <w:pPr>
              <w:pStyle w:val="TAL"/>
            </w:pPr>
            <w:proofErr w:type="spellStart"/>
            <w:r>
              <w:t>rPMessageReference</w:t>
            </w:r>
            <w:proofErr w:type="spellEnd"/>
          </w:p>
        </w:tc>
        <w:tc>
          <w:tcPr>
            <w:tcW w:w="6521" w:type="dxa"/>
          </w:tcPr>
          <w:p w14:paraId="413CC048" w14:textId="77777777" w:rsidR="00AB4F45" w:rsidRDefault="00AB4F45" w:rsidP="00822E9A">
            <w:pPr>
              <w:pStyle w:val="TAL"/>
            </w:pPr>
            <w:r>
              <w:t xml:space="preserve">The SM-RL Message Reference of the message per TS 24.011 [46] clause 7.3. </w:t>
            </w:r>
            <w:proofErr w:type="spellStart"/>
            <w:ins w:id="232" w:author="Luke Mewburn" w:date="2023-10-25T11:03:00Z">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provided</w:t>
              </w:r>
              <w:proofErr w:type="spellEnd"/>
              <w:r>
                <w:rPr>
                  <w:lang w:val="fr-FR"/>
                </w:rPr>
                <w:t xml:space="preserve">. </w:t>
              </w:r>
            </w:ins>
            <w:r>
              <w:t xml:space="preserve">This </w:t>
            </w:r>
            <w:ins w:id="233" w:author="Luke Mewburn" w:date="2023-10-25T11:03:00Z">
              <w:r>
                <w:t xml:space="preserve">parameter </w:t>
              </w:r>
            </w:ins>
            <w:r>
              <w:t>is conditional only for backwards compatibility.</w:t>
            </w:r>
          </w:p>
        </w:tc>
        <w:tc>
          <w:tcPr>
            <w:tcW w:w="708" w:type="dxa"/>
          </w:tcPr>
          <w:p w14:paraId="52A96FE8" w14:textId="77777777" w:rsidR="00AB4F45" w:rsidRDefault="00AB4F45" w:rsidP="00822E9A">
            <w:pPr>
              <w:pStyle w:val="TAL"/>
            </w:pPr>
            <w:r>
              <w:t>C</w:t>
            </w:r>
          </w:p>
        </w:tc>
      </w:tr>
    </w:tbl>
    <w:p w14:paraId="352E37D2" w14:textId="77777777" w:rsidR="00AB4F45" w:rsidRDefault="00AB4F45"/>
    <w:p w14:paraId="1221071E" w14:textId="364A3FBD" w:rsidR="005B3376" w:rsidRPr="00397B48" w:rsidRDefault="005B3376" w:rsidP="005B3376">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END OF </w:t>
      </w:r>
      <w:r w:rsidRPr="00397B48">
        <w:rPr>
          <w:rFonts w:ascii="Arial" w:eastAsia="Calibri" w:hAnsi="Arial" w:cs="Arial"/>
          <w:smallCaps/>
          <w:color w:val="FF0000"/>
          <w:sz w:val="36"/>
          <w:szCs w:val="40"/>
          <w:lang w:val="en-US"/>
        </w:rPr>
        <w:t xml:space="preserve">CHANGE </w:t>
      </w:r>
      <w:r w:rsidR="00211181">
        <w:rPr>
          <w:rFonts w:ascii="Arial" w:eastAsia="Calibri" w:hAnsi="Arial" w:cs="Arial"/>
          <w:smallCaps/>
          <w:color w:val="FF0000"/>
          <w:sz w:val="36"/>
          <w:szCs w:val="40"/>
          <w:lang w:val="en-US"/>
        </w:rPr>
        <w:t>4</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181AB50F" w14:textId="77777777" w:rsidR="005B3376" w:rsidRDefault="005B3376" w:rsidP="005B3376">
      <w:pPr>
        <w:rPr>
          <w:noProof/>
        </w:rPr>
      </w:pPr>
    </w:p>
    <w:p w14:paraId="445A1252" w14:textId="735C10EF" w:rsidR="005B3376" w:rsidRPr="00397B48" w:rsidRDefault="005B3376" w:rsidP="005B3376">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START OF </w:t>
      </w:r>
      <w:r w:rsidRPr="00397B48">
        <w:rPr>
          <w:rFonts w:ascii="Arial" w:eastAsia="Calibri" w:hAnsi="Arial" w:cs="Arial"/>
          <w:smallCaps/>
          <w:color w:val="FF0000"/>
          <w:sz w:val="36"/>
          <w:szCs w:val="40"/>
          <w:lang w:val="en-US"/>
        </w:rPr>
        <w:t xml:space="preserve">CHANGE </w:t>
      </w:r>
      <w:r w:rsidR="00211181">
        <w:rPr>
          <w:rFonts w:ascii="Arial" w:eastAsia="Calibri" w:hAnsi="Arial" w:cs="Arial"/>
          <w:smallCaps/>
          <w:color w:val="FF0000"/>
          <w:sz w:val="36"/>
          <w:szCs w:val="40"/>
          <w:lang w:val="en-US"/>
        </w:rPr>
        <w:t>5</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4C71818D" w14:textId="77777777" w:rsidR="00A13046" w:rsidRPr="00760004" w:rsidRDefault="00A13046" w:rsidP="00154002">
      <w:pPr>
        <w:pStyle w:val="Heading4"/>
      </w:pPr>
      <w:bookmarkStart w:id="234" w:name="_Toc146207056"/>
      <w:r w:rsidRPr="00760004">
        <w:t>7.3.1.4</w:t>
      </w:r>
      <w:r w:rsidRPr="00760004">
        <w:tab/>
        <w:t xml:space="preserve">Generation of </w:t>
      </w:r>
      <w:proofErr w:type="spellStart"/>
      <w:r w:rsidRPr="00760004">
        <w:t>xIRI</w:t>
      </w:r>
      <w:proofErr w:type="spellEnd"/>
      <w:r w:rsidRPr="00760004">
        <w:t xml:space="preserve"> over LI_X2</w:t>
      </w:r>
      <w:bookmarkEnd w:id="234"/>
    </w:p>
    <w:p w14:paraId="3983EADF" w14:textId="77777777" w:rsidR="00A13046" w:rsidRPr="00760004" w:rsidRDefault="00A13046" w:rsidP="00C55B5A">
      <w:r w:rsidRPr="00760004">
        <w:t xml:space="preserve">The IRI-POI provided by the LI-LCS client shall deliver the target location reports to respective MDF(s) as </w:t>
      </w:r>
      <w:proofErr w:type="spellStart"/>
      <w:r w:rsidRPr="00760004">
        <w:t>xIRI</w:t>
      </w:r>
      <w:proofErr w:type="spellEnd"/>
      <w:r w:rsidRPr="00760004">
        <w:t xml:space="preserve"> over the LI_X2 interface.</w:t>
      </w:r>
    </w:p>
    <w:p w14:paraId="14D62F07" w14:textId="77777777" w:rsidR="00A13046" w:rsidRPr="00760004" w:rsidRDefault="00A13046" w:rsidP="00160265">
      <w:pPr>
        <w:pStyle w:val="TH"/>
      </w:pPr>
      <w:r w:rsidRPr="00760004">
        <w:lastRenderedPageBreak/>
        <w:t xml:space="preserve">Table 7.3.1.4-1: </w:t>
      </w:r>
      <w:proofErr w:type="spellStart"/>
      <w:r w:rsidRPr="00760004">
        <w:t>LALSReport</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13046" w:rsidRPr="00760004" w14:paraId="563D3534" w14:textId="77777777" w:rsidTr="00C55B5A">
        <w:trPr>
          <w:jc w:val="center"/>
        </w:trPr>
        <w:tc>
          <w:tcPr>
            <w:tcW w:w="2693" w:type="dxa"/>
          </w:tcPr>
          <w:p w14:paraId="77D6D3FD" w14:textId="77777777" w:rsidR="00A13046" w:rsidRPr="00760004" w:rsidRDefault="00A13046" w:rsidP="00C55B5A">
            <w:pPr>
              <w:pStyle w:val="TAH"/>
            </w:pPr>
            <w:r w:rsidRPr="00760004">
              <w:t>Field name</w:t>
            </w:r>
          </w:p>
        </w:tc>
        <w:tc>
          <w:tcPr>
            <w:tcW w:w="6521" w:type="dxa"/>
          </w:tcPr>
          <w:p w14:paraId="078F96D0" w14:textId="77777777" w:rsidR="00A13046" w:rsidRPr="00760004" w:rsidRDefault="00A13046" w:rsidP="00C55B5A">
            <w:pPr>
              <w:pStyle w:val="TAH"/>
            </w:pPr>
            <w:r w:rsidRPr="00760004">
              <w:t>Description</w:t>
            </w:r>
          </w:p>
        </w:tc>
        <w:tc>
          <w:tcPr>
            <w:tcW w:w="708" w:type="dxa"/>
          </w:tcPr>
          <w:p w14:paraId="2A994D74" w14:textId="77777777" w:rsidR="00A13046" w:rsidRPr="00760004" w:rsidRDefault="00A13046" w:rsidP="00C55B5A">
            <w:pPr>
              <w:pStyle w:val="TAH"/>
            </w:pPr>
            <w:r w:rsidRPr="00760004">
              <w:t>M/C/O</w:t>
            </w:r>
          </w:p>
        </w:tc>
      </w:tr>
      <w:tr w:rsidR="00A13046" w:rsidRPr="00760004" w14:paraId="616012CC" w14:textId="77777777" w:rsidTr="00C55B5A">
        <w:trPr>
          <w:jc w:val="center"/>
        </w:trPr>
        <w:tc>
          <w:tcPr>
            <w:tcW w:w="2693" w:type="dxa"/>
          </w:tcPr>
          <w:p w14:paraId="052EF279" w14:textId="77777777" w:rsidR="00A13046" w:rsidRPr="00760004" w:rsidRDefault="00A13046" w:rsidP="00C55B5A">
            <w:pPr>
              <w:pStyle w:val="TAL"/>
            </w:pPr>
            <w:proofErr w:type="spellStart"/>
            <w:r w:rsidRPr="00760004">
              <w:t>sUPI</w:t>
            </w:r>
            <w:proofErr w:type="spellEnd"/>
          </w:p>
        </w:tc>
        <w:tc>
          <w:tcPr>
            <w:tcW w:w="6521" w:type="dxa"/>
          </w:tcPr>
          <w:p w14:paraId="7518B29E" w14:textId="77777777" w:rsidR="00A13046" w:rsidRPr="00760004" w:rsidRDefault="00A13046" w:rsidP="00C55B5A">
            <w:pPr>
              <w:pStyle w:val="TAL"/>
            </w:pPr>
            <w:r w:rsidRPr="00760004">
              <w:t>SUPI of the target, if used for the service (see NOTE).</w:t>
            </w:r>
          </w:p>
        </w:tc>
        <w:tc>
          <w:tcPr>
            <w:tcW w:w="708" w:type="dxa"/>
          </w:tcPr>
          <w:p w14:paraId="4F894D1C" w14:textId="77777777" w:rsidR="00A13046" w:rsidRPr="00760004" w:rsidRDefault="00A13046" w:rsidP="00C55B5A">
            <w:pPr>
              <w:pStyle w:val="TAL"/>
            </w:pPr>
            <w:r w:rsidRPr="00760004">
              <w:t>C</w:t>
            </w:r>
          </w:p>
        </w:tc>
      </w:tr>
      <w:tr w:rsidR="00A13046" w:rsidRPr="00760004" w14:paraId="6F37670A" w14:textId="77777777" w:rsidTr="00C55B5A">
        <w:trPr>
          <w:jc w:val="center"/>
          <w:ins w:id="235" w:author="Luke Mewburn" w:date="2023-10-25T11:15:00Z"/>
        </w:trPr>
        <w:tc>
          <w:tcPr>
            <w:tcW w:w="2693" w:type="dxa"/>
          </w:tcPr>
          <w:p w14:paraId="3DBDFDF7" w14:textId="77777777" w:rsidR="00A13046" w:rsidRPr="00760004" w:rsidRDefault="00A13046" w:rsidP="00C55B5A">
            <w:pPr>
              <w:pStyle w:val="TAL"/>
              <w:rPr>
                <w:ins w:id="236" w:author="Luke Mewburn" w:date="2023-10-25T11:15:00Z"/>
              </w:rPr>
            </w:pPr>
            <w:proofErr w:type="spellStart"/>
            <w:ins w:id="237" w:author="Luke Mewburn" w:date="2023-10-25T11:15:00Z">
              <w:r w:rsidRPr="00A150F1">
                <w:t>deprecatedPEI</w:t>
              </w:r>
              <w:proofErr w:type="spellEnd"/>
            </w:ins>
          </w:p>
        </w:tc>
        <w:tc>
          <w:tcPr>
            <w:tcW w:w="6521" w:type="dxa"/>
          </w:tcPr>
          <w:p w14:paraId="3CC4CF1D" w14:textId="77777777" w:rsidR="00A13046" w:rsidRPr="00760004" w:rsidRDefault="00A13046" w:rsidP="00C55B5A">
            <w:pPr>
              <w:pStyle w:val="TAL"/>
              <w:rPr>
                <w:ins w:id="238" w:author="Luke Mewburn" w:date="2023-10-25T11:15:00Z"/>
              </w:rPr>
            </w:pPr>
            <w:ins w:id="239" w:author="Luke Mewburn" w:date="2023-10-25T11:15:00Z">
              <w:r w:rsidRPr="00D30DAB">
                <w:t>No longer used in present version of this specification.</w:t>
              </w:r>
            </w:ins>
          </w:p>
        </w:tc>
        <w:tc>
          <w:tcPr>
            <w:tcW w:w="708" w:type="dxa"/>
          </w:tcPr>
          <w:p w14:paraId="654A51F7" w14:textId="77777777" w:rsidR="00A13046" w:rsidRPr="00760004" w:rsidRDefault="00A13046" w:rsidP="00C55B5A">
            <w:pPr>
              <w:pStyle w:val="TAL"/>
              <w:rPr>
                <w:ins w:id="240" w:author="Luke Mewburn" w:date="2023-10-25T11:15:00Z"/>
              </w:rPr>
            </w:pPr>
            <w:ins w:id="241" w:author="Luke Mewburn" w:date="2023-10-25T11:15:00Z">
              <w:r>
                <w:t>C</w:t>
              </w:r>
            </w:ins>
          </w:p>
        </w:tc>
      </w:tr>
      <w:tr w:rsidR="00A13046" w:rsidRPr="00760004" w14:paraId="2A0571E5" w14:textId="77777777" w:rsidTr="00C55B5A">
        <w:trPr>
          <w:jc w:val="center"/>
        </w:trPr>
        <w:tc>
          <w:tcPr>
            <w:tcW w:w="2693" w:type="dxa"/>
          </w:tcPr>
          <w:p w14:paraId="3B78E391" w14:textId="77777777" w:rsidR="00A13046" w:rsidRPr="00760004" w:rsidRDefault="00A13046" w:rsidP="00C55B5A">
            <w:pPr>
              <w:pStyle w:val="TAL"/>
            </w:pPr>
            <w:proofErr w:type="spellStart"/>
            <w:r w:rsidRPr="00760004">
              <w:t>gPSI</w:t>
            </w:r>
            <w:proofErr w:type="spellEnd"/>
          </w:p>
        </w:tc>
        <w:tc>
          <w:tcPr>
            <w:tcW w:w="6521" w:type="dxa"/>
          </w:tcPr>
          <w:p w14:paraId="27BF121C" w14:textId="77777777" w:rsidR="00A13046" w:rsidRPr="00760004" w:rsidRDefault="00A13046" w:rsidP="00C55B5A">
            <w:pPr>
              <w:pStyle w:val="TAL"/>
            </w:pPr>
            <w:r w:rsidRPr="00760004">
              <w:t>GPSI of the target, if used for the service (see NOTE).</w:t>
            </w:r>
          </w:p>
        </w:tc>
        <w:tc>
          <w:tcPr>
            <w:tcW w:w="708" w:type="dxa"/>
          </w:tcPr>
          <w:p w14:paraId="68268D3E" w14:textId="77777777" w:rsidR="00A13046" w:rsidRPr="00760004" w:rsidRDefault="00A13046" w:rsidP="00C55B5A">
            <w:pPr>
              <w:pStyle w:val="TAL"/>
            </w:pPr>
            <w:r w:rsidRPr="00760004">
              <w:t>C</w:t>
            </w:r>
          </w:p>
        </w:tc>
      </w:tr>
      <w:tr w:rsidR="00A13046" w:rsidRPr="00760004" w14:paraId="418C75BB" w14:textId="77777777" w:rsidTr="00C55B5A">
        <w:trPr>
          <w:jc w:val="center"/>
        </w:trPr>
        <w:tc>
          <w:tcPr>
            <w:tcW w:w="2693" w:type="dxa"/>
          </w:tcPr>
          <w:p w14:paraId="2DEF2706" w14:textId="77777777" w:rsidR="00A13046" w:rsidRPr="00760004" w:rsidRDefault="00A13046" w:rsidP="001252C8">
            <w:pPr>
              <w:pStyle w:val="TAL"/>
            </w:pPr>
            <w:proofErr w:type="spellStart"/>
            <w:r>
              <w:t>iMSI</w:t>
            </w:r>
            <w:proofErr w:type="spellEnd"/>
          </w:p>
        </w:tc>
        <w:tc>
          <w:tcPr>
            <w:tcW w:w="6521" w:type="dxa"/>
          </w:tcPr>
          <w:p w14:paraId="4AB8D9EF" w14:textId="77777777" w:rsidR="00A13046" w:rsidRPr="00760004" w:rsidRDefault="00A13046" w:rsidP="001252C8">
            <w:pPr>
              <w:pStyle w:val="TAL"/>
            </w:pPr>
            <w:r>
              <w:t>IMSI</w:t>
            </w:r>
            <w:r w:rsidRPr="002F5CB2">
              <w:t xml:space="preserve"> of the target, if used for the service (see NOTE).</w:t>
            </w:r>
          </w:p>
        </w:tc>
        <w:tc>
          <w:tcPr>
            <w:tcW w:w="708" w:type="dxa"/>
          </w:tcPr>
          <w:p w14:paraId="308D8DFA" w14:textId="77777777" w:rsidR="00A13046" w:rsidRPr="00760004" w:rsidRDefault="00A13046" w:rsidP="001252C8">
            <w:pPr>
              <w:pStyle w:val="TAL"/>
            </w:pPr>
            <w:r w:rsidRPr="002F5CB2">
              <w:t>C</w:t>
            </w:r>
          </w:p>
        </w:tc>
      </w:tr>
      <w:tr w:rsidR="00A13046" w:rsidRPr="00760004" w14:paraId="2DF3E8AB" w14:textId="77777777" w:rsidTr="00C55B5A">
        <w:trPr>
          <w:jc w:val="center"/>
        </w:trPr>
        <w:tc>
          <w:tcPr>
            <w:tcW w:w="2693" w:type="dxa"/>
          </w:tcPr>
          <w:p w14:paraId="448D4C78" w14:textId="77777777" w:rsidR="00A13046" w:rsidRPr="00760004" w:rsidRDefault="00A13046" w:rsidP="001252C8">
            <w:pPr>
              <w:pStyle w:val="TAL"/>
            </w:pPr>
            <w:proofErr w:type="spellStart"/>
            <w:r>
              <w:t>mSISDN</w:t>
            </w:r>
            <w:proofErr w:type="spellEnd"/>
          </w:p>
        </w:tc>
        <w:tc>
          <w:tcPr>
            <w:tcW w:w="6521" w:type="dxa"/>
          </w:tcPr>
          <w:p w14:paraId="7BBB60A5" w14:textId="77777777" w:rsidR="00A13046" w:rsidRPr="00760004" w:rsidRDefault="00A13046" w:rsidP="001252C8">
            <w:pPr>
              <w:pStyle w:val="TAL"/>
            </w:pPr>
            <w:r>
              <w:t>MSISDN</w:t>
            </w:r>
            <w:r w:rsidRPr="006334D8">
              <w:t xml:space="preserve"> of the target, if used for the service (see NOTE).</w:t>
            </w:r>
          </w:p>
        </w:tc>
        <w:tc>
          <w:tcPr>
            <w:tcW w:w="708" w:type="dxa"/>
          </w:tcPr>
          <w:p w14:paraId="5E779DF7" w14:textId="77777777" w:rsidR="00A13046" w:rsidRPr="00760004" w:rsidRDefault="00A13046" w:rsidP="001252C8">
            <w:pPr>
              <w:pStyle w:val="TAL"/>
            </w:pPr>
            <w:r w:rsidRPr="006334D8">
              <w:t>C</w:t>
            </w:r>
          </w:p>
        </w:tc>
      </w:tr>
      <w:tr w:rsidR="00A13046" w:rsidRPr="00760004" w14:paraId="4B0FE3C3" w14:textId="77777777" w:rsidTr="00C55B5A">
        <w:trPr>
          <w:jc w:val="center"/>
        </w:trPr>
        <w:tc>
          <w:tcPr>
            <w:tcW w:w="2693" w:type="dxa"/>
          </w:tcPr>
          <w:p w14:paraId="0131BD18" w14:textId="77777777" w:rsidR="00A13046" w:rsidRPr="00760004" w:rsidRDefault="00A13046" w:rsidP="001252C8">
            <w:pPr>
              <w:pStyle w:val="TAL"/>
            </w:pPr>
            <w:proofErr w:type="spellStart"/>
            <w:r w:rsidRPr="006334D8">
              <w:t>iMPU</w:t>
            </w:r>
            <w:proofErr w:type="spellEnd"/>
          </w:p>
        </w:tc>
        <w:tc>
          <w:tcPr>
            <w:tcW w:w="6521" w:type="dxa"/>
          </w:tcPr>
          <w:p w14:paraId="6C2FF471" w14:textId="77777777" w:rsidR="00A13046" w:rsidRPr="00760004" w:rsidRDefault="00A13046" w:rsidP="001252C8">
            <w:pPr>
              <w:pStyle w:val="TAL"/>
            </w:pPr>
            <w:r w:rsidRPr="006334D8">
              <w:t>IMPU of the target, if used for the service (see NOTE).</w:t>
            </w:r>
          </w:p>
        </w:tc>
        <w:tc>
          <w:tcPr>
            <w:tcW w:w="708" w:type="dxa"/>
          </w:tcPr>
          <w:p w14:paraId="06C19222" w14:textId="77777777" w:rsidR="00A13046" w:rsidRPr="00760004" w:rsidRDefault="00A13046" w:rsidP="001252C8">
            <w:pPr>
              <w:pStyle w:val="TAL"/>
            </w:pPr>
            <w:r w:rsidRPr="006334D8">
              <w:t>C</w:t>
            </w:r>
          </w:p>
        </w:tc>
      </w:tr>
      <w:tr w:rsidR="00A13046" w:rsidRPr="00760004" w14:paraId="407136DE" w14:textId="77777777" w:rsidTr="00C55B5A">
        <w:trPr>
          <w:jc w:val="center"/>
        </w:trPr>
        <w:tc>
          <w:tcPr>
            <w:tcW w:w="2693" w:type="dxa"/>
          </w:tcPr>
          <w:p w14:paraId="3BA19FA2" w14:textId="77777777" w:rsidR="00A13046" w:rsidRPr="00760004" w:rsidRDefault="00A13046" w:rsidP="001252C8">
            <w:pPr>
              <w:pStyle w:val="TAL"/>
            </w:pPr>
            <w:r w:rsidRPr="00760004">
              <w:t>location</w:t>
            </w:r>
          </w:p>
        </w:tc>
        <w:tc>
          <w:tcPr>
            <w:tcW w:w="6521" w:type="dxa"/>
          </w:tcPr>
          <w:p w14:paraId="4275E3FE" w14:textId="77777777" w:rsidR="00A13046" w:rsidRPr="00760004" w:rsidRDefault="00A13046" w:rsidP="001252C8">
            <w:pPr>
              <w:pStyle w:val="TAL"/>
            </w:pPr>
            <w:r w:rsidRPr="00760004">
              <w:t>Location of the target, if obtained successfully.</w:t>
            </w:r>
          </w:p>
          <w:p w14:paraId="3FB84E75" w14:textId="77777777" w:rsidR="00A13046" w:rsidRPr="00760004" w:rsidRDefault="00A13046" w:rsidP="001252C8">
            <w:pPr>
              <w:pStyle w:val="TAL"/>
            </w:pPr>
            <w:r w:rsidRPr="00760004">
              <w:t xml:space="preserve">Encoded as a </w:t>
            </w:r>
            <w:proofErr w:type="spellStart"/>
            <w:r w:rsidRPr="00760004">
              <w:rPr>
                <w:i/>
              </w:rPr>
              <w:t>positioningInfo</w:t>
            </w:r>
            <w:proofErr w:type="spellEnd"/>
            <w:r w:rsidRPr="00760004">
              <w:t xml:space="preserve"> parameter (</w:t>
            </w:r>
            <w:r w:rsidRPr="00760004">
              <w:rPr>
                <w:i/>
              </w:rPr>
              <w:t>location&gt;</w:t>
            </w:r>
            <w:proofErr w:type="spellStart"/>
            <w:r w:rsidRPr="00760004">
              <w:rPr>
                <w:i/>
              </w:rPr>
              <w:t>positioningInfo</w:t>
            </w:r>
            <w:proofErr w:type="spellEnd"/>
            <w:r w:rsidRPr="00760004">
              <w:t>). Both</w:t>
            </w:r>
            <w:r w:rsidRPr="00760004">
              <w:rPr>
                <w:i/>
              </w:rPr>
              <w:t xml:space="preserve"> </w:t>
            </w:r>
            <w:r w:rsidRPr="00760004">
              <w:t xml:space="preserve">the </w:t>
            </w:r>
            <w:proofErr w:type="spellStart"/>
            <w:r w:rsidRPr="00760004">
              <w:rPr>
                <w:i/>
              </w:rPr>
              <w:t>positionInfo</w:t>
            </w:r>
            <w:proofErr w:type="spellEnd"/>
            <w:r w:rsidRPr="00760004">
              <w:rPr>
                <w:i/>
              </w:rPr>
              <w:t xml:space="preserve"> </w:t>
            </w:r>
            <w:r w:rsidRPr="00760004">
              <w:t>(</w:t>
            </w:r>
            <w:r w:rsidRPr="00760004">
              <w:rPr>
                <w:i/>
              </w:rPr>
              <w:t>location&gt;</w:t>
            </w:r>
            <w:proofErr w:type="spellStart"/>
            <w:r w:rsidRPr="00760004">
              <w:rPr>
                <w:i/>
              </w:rPr>
              <w:t>positioningInfo</w:t>
            </w:r>
            <w:proofErr w:type="spellEnd"/>
            <w:r w:rsidRPr="00760004">
              <w:rPr>
                <w:i/>
              </w:rPr>
              <w:t>&gt;</w:t>
            </w:r>
            <w:proofErr w:type="spellStart"/>
            <w:r w:rsidRPr="00760004">
              <w:rPr>
                <w:i/>
              </w:rPr>
              <w:t>positionInfo</w:t>
            </w:r>
            <w:proofErr w:type="spellEnd"/>
            <w:r w:rsidRPr="00760004">
              <w:t>)</w:t>
            </w:r>
            <w:r w:rsidRPr="00760004">
              <w:rPr>
                <w:i/>
              </w:rPr>
              <w:t xml:space="preserve"> </w:t>
            </w:r>
            <w:r w:rsidRPr="00760004">
              <w:t xml:space="preserve">and the </w:t>
            </w:r>
            <w:proofErr w:type="spellStart"/>
            <w:r w:rsidRPr="00760004">
              <w:rPr>
                <w:i/>
              </w:rPr>
              <w:t>mLPPositionData</w:t>
            </w:r>
            <w:proofErr w:type="spellEnd"/>
            <w:r w:rsidRPr="00760004">
              <w:t xml:space="preserve"> (</w:t>
            </w:r>
            <w:r w:rsidRPr="00760004">
              <w:rPr>
                <w:i/>
              </w:rPr>
              <w:t>location&gt;</w:t>
            </w:r>
            <w:proofErr w:type="spellStart"/>
            <w:r w:rsidRPr="00760004">
              <w:rPr>
                <w:i/>
              </w:rPr>
              <w:t>positioningInfo</w:t>
            </w:r>
            <w:proofErr w:type="spellEnd"/>
            <w:r w:rsidRPr="00760004">
              <w:rPr>
                <w:i/>
              </w:rPr>
              <w:t>&gt;</w:t>
            </w:r>
            <w:proofErr w:type="spellStart"/>
            <w:r w:rsidRPr="00760004">
              <w:rPr>
                <w:i/>
              </w:rPr>
              <w:t>rawMLPResponse</w:t>
            </w:r>
            <w:proofErr w:type="spellEnd"/>
            <w:r w:rsidRPr="00760004">
              <w:rPr>
                <w:i/>
              </w:rPr>
              <w:t>&gt;</w:t>
            </w:r>
            <w:proofErr w:type="spellStart"/>
            <w:r w:rsidRPr="00760004">
              <w:rPr>
                <w:i/>
              </w:rPr>
              <w:t>mLPPositionData</w:t>
            </w:r>
            <w:proofErr w:type="spellEnd"/>
            <w:r w:rsidRPr="00760004">
              <w:t xml:space="preserve">) are present in the case of successful positioning. In the case of positioning failure only the </w:t>
            </w:r>
            <w:proofErr w:type="spellStart"/>
            <w:r w:rsidRPr="00760004">
              <w:rPr>
                <w:i/>
              </w:rPr>
              <w:t>mLPErrorCode</w:t>
            </w:r>
            <w:proofErr w:type="spellEnd"/>
            <w:r w:rsidRPr="00760004">
              <w:rPr>
                <w:i/>
              </w:rPr>
              <w:t xml:space="preserve"> (location&gt;</w:t>
            </w:r>
            <w:proofErr w:type="spellStart"/>
            <w:r w:rsidRPr="00760004">
              <w:rPr>
                <w:i/>
              </w:rPr>
              <w:t>positioningInfo</w:t>
            </w:r>
            <w:proofErr w:type="spellEnd"/>
            <w:r w:rsidRPr="00760004">
              <w:rPr>
                <w:i/>
              </w:rPr>
              <w:t>&gt;</w:t>
            </w:r>
            <w:proofErr w:type="spellStart"/>
            <w:r w:rsidRPr="00760004">
              <w:rPr>
                <w:i/>
              </w:rPr>
              <w:t>rawMLPResponse</w:t>
            </w:r>
            <w:proofErr w:type="spellEnd"/>
            <w:r w:rsidRPr="00760004">
              <w:rPr>
                <w:i/>
              </w:rPr>
              <w:t>&gt;</w:t>
            </w:r>
            <w:proofErr w:type="spellStart"/>
            <w:r w:rsidRPr="00760004">
              <w:rPr>
                <w:i/>
              </w:rPr>
              <w:t>mLPErrorCode</w:t>
            </w:r>
            <w:proofErr w:type="spellEnd"/>
            <w:r w:rsidRPr="00760004">
              <w:rPr>
                <w:i/>
              </w:rPr>
              <w:t>)</w:t>
            </w:r>
            <w:r w:rsidRPr="00760004">
              <w:t xml:space="preserve"> is present. See Annex A.</w:t>
            </w:r>
          </w:p>
        </w:tc>
        <w:tc>
          <w:tcPr>
            <w:tcW w:w="708" w:type="dxa"/>
          </w:tcPr>
          <w:p w14:paraId="1CA6A769" w14:textId="77777777" w:rsidR="00A13046" w:rsidRPr="00760004" w:rsidRDefault="00A13046" w:rsidP="001252C8">
            <w:pPr>
              <w:pStyle w:val="TAL"/>
            </w:pPr>
            <w:r w:rsidRPr="00760004">
              <w:t>C</w:t>
            </w:r>
          </w:p>
        </w:tc>
      </w:tr>
      <w:tr w:rsidR="00A13046" w:rsidRPr="00760004" w14:paraId="4C9CC77E" w14:textId="77777777" w:rsidTr="001105A6">
        <w:trPr>
          <w:jc w:val="center"/>
        </w:trPr>
        <w:tc>
          <w:tcPr>
            <w:tcW w:w="9922" w:type="dxa"/>
            <w:gridSpan w:val="3"/>
          </w:tcPr>
          <w:p w14:paraId="5252C6AD" w14:textId="77777777" w:rsidR="00A13046" w:rsidRPr="00760004" w:rsidRDefault="00A13046" w:rsidP="00E1069B">
            <w:pPr>
              <w:pStyle w:val="NO"/>
            </w:pPr>
            <w:r w:rsidRPr="00760004">
              <w:t>NOTE:</w:t>
            </w:r>
            <w:r w:rsidRPr="00760004">
              <w:tab/>
            </w:r>
            <w:r w:rsidRPr="006231BF">
              <w:t xml:space="preserve">One and only one of SUPI, GPSI, IMSI, MSISDN, IMPU shall be </w:t>
            </w:r>
            <w:proofErr w:type="gramStart"/>
            <w:r w:rsidRPr="006231BF">
              <w:t>present</w:t>
            </w:r>
            <w:proofErr w:type="gramEnd"/>
            <w:r w:rsidRPr="006231BF">
              <w:t xml:space="preserve"> and it shall correspond to the</w:t>
            </w:r>
            <w:r>
              <w:t xml:space="preserve"> </w:t>
            </w:r>
            <w:r w:rsidRPr="006231BF">
              <w:t xml:space="preserve">target identifier included in the respective </w:t>
            </w:r>
            <w:proofErr w:type="spellStart"/>
            <w:r w:rsidRPr="006231BF">
              <w:t>ActivateTask</w:t>
            </w:r>
            <w:proofErr w:type="spellEnd"/>
            <w:r w:rsidRPr="006231BF">
              <w:t xml:space="preserve"> message for the LI-LCS Client</w:t>
            </w:r>
            <w:r w:rsidRPr="00760004">
              <w:t>.</w:t>
            </w:r>
          </w:p>
        </w:tc>
      </w:tr>
    </w:tbl>
    <w:p w14:paraId="4E7DBA71" w14:textId="77777777" w:rsidR="005B3376" w:rsidRDefault="005B3376" w:rsidP="005B3376"/>
    <w:p w14:paraId="4866550C" w14:textId="4B682C1B" w:rsidR="005B3376" w:rsidRPr="00397B48" w:rsidRDefault="005B3376" w:rsidP="005B3376">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END OF </w:t>
      </w:r>
      <w:r w:rsidRPr="00397B48">
        <w:rPr>
          <w:rFonts w:ascii="Arial" w:eastAsia="Calibri" w:hAnsi="Arial" w:cs="Arial"/>
          <w:smallCaps/>
          <w:color w:val="FF0000"/>
          <w:sz w:val="36"/>
          <w:szCs w:val="40"/>
          <w:lang w:val="en-US"/>
        </w:rPr>
        <w:t xml:space="preserve">CHANGE </w:t>
      </w:r>
      <w:r w:rsidR="00211181">
        <w:rPr>
          <w:rFonts w:ascii="Arial" w:eastAsia="Calibri" w:hAnsi="Arial" w:cs="Arial"/>
          <w:smallCaps/>
          <w:color w:val="FF0000"/>
          <w:sz w:val="36"/>
          <w:szCs w:val="40"/>
          <w:lang w:val="en-US"/>
        </w:rPr>
        <w:t>5</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18D97897" w14:textId="77777777" w:rsidR="005B3376" w:rsidRDefault="005B3376" w:rsidP="005B3376">
      <w:pPr>
        <w:rPr>
          <w:noProof/>
        </w:rPr>
      </w:pPr>
    </w:p>
    <w:p w14:paraId="5B4DBD98" w14:textId="3A6F353B" w:rsidR="005B3376" w:rsidRPr="00397B48" w:rsidRDefault="005B3376" w:rsidP="005B3376">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START OF </w:t>
      </w:r>
      <w:r w:rsidRPr="00397B48">
        <w:rPr>
          <w:rFonts w:ascii="Arial" w:eastAsia="Calibri" w:hAnsi="Arial" w:cs="Arial"/>
          <w:smallCaps/>
          <w:color w:val="FF0000"/>
          <w:sz w:val="36"/>
          <w:szCs w:val="40"/>
          <w:lang w:val="en-US"/>
        </w:rPr>
        <w:t xml:space="preserve">CHANGE </w:t>
      </w:r>
      <w:r w:rsidR="00D24F98">
        <w:rPr>
          <w:rFonts w:ascii="Arial" w:eastAsia="Calibri" w:hAnsi="Arial" w:cs="Arial"/>
          <w:smallCaps/>
          <w:color w:val="FF0000"/>
          <w:sz w:val="36"/>
          <w:szCs w:val="40"/>
          <w:lang w:val="en-US"/>
        </w:rPr>
        <w:t>6</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048F9753" w14:textId="77777777" w:rsidR="00E40A8F" w:rsidRDefault="00E40A8F" w:rsidP="00172580">
      <w:pPr>
        <w:pStyle w:val="Heading5"/>
      </w:pPr>
      <w:bookmarkStart w:id="242" w:name="_Toc146207076"/>
      <w:r>
        <w:t>7.3.3.2.13</w:t>
      </w:r>
      <w:r>
        <w:tab/>
        <w:t xml:space="preserve">Type: </w:t>
      </w:r>
      <w:proofErr w:type="spellStart"/>
      <w:r>
        <w:t>PointUncertaintyCircle</w:t>
      </w:r>
      <w:bookmarkEnd w:id="242"/>
      <w:proofErr w:type="spellEnd"/>
    </w:p>
    <w:p w14:paraId="13ACF7BD" w14:textId="77777777" w:rsidR="00E40A8F" w:rsidRDefault="00E40A8F" w:rsidP="00172580">
      <w:r>
        <w:t xml:space="preserve">The </w:t>
      </w:r>
      <w:proofErr w:type="spellStart"/>
      <w:r>
        <w:t>PointUncertaintyCircle</w:t>
      </w:r>
      <w:proofErr w:type="spellEnd"/>
      <w:r>
        <w:t xml:space="preserve"> type is derived from the data present in the </w:t>
      </w:r>
      <w:proofErr w:type="spellStart"/>
      <w:r>
        <w:t>PointUncertaintyCircle</w:t>
      </w:r>
      <w:proofErr w:type="spellEnd"/>
      <w:r>
        <w:t xml:space="preserve"> type defined in TS 29.572 [24] clause 6.1.6.2.7.</w:t>
      </w:r>
    </w:p>
    <w:p w14:paraId="6DA8C40E" w14:textId="77777777" w:rsidR="00E40A8F" w:rsidRDefault="00E40A8F" w:rsidP="00172580">
      <w:r>
        <w:t xml:space="preserve">Table 7.3.3.2.13-1 contains the details for the </w:t>
      </w:r>
      <w:proofErr w:type="spellStart"/>
      <w:r>
        <w:t>PointUncertaintyCircle</w:t>
      </w:r>
      <w:proofErr w:type="spellEnd"/>
      <w:r>
        <w:t xml:space="preserve"> type.</w:t>
      </w:r>
    </w:p>
    <w:p w14:paraId="7E764857" w14:textId="77777777" w:rsidR="00E40A8F" w:rsidRPr="00760004" w:rsidRDefault="00E40A8F" w:rsidP="00172580">
      <w:pPr>
        <w:pStyle w:val="TH"/>
      </w:pPr>
      <w:r>
        <w:t>Table 7.3.3.2.13-1</w:t>
      </w:r>
      <w:r w:rsidRPr="00760004">
        <w:t xml:space="preserve">: </w:t>
      </w:r>
      <w:r>
        <w:t xml:space="preserve">Definition of type </w:t>
      </w:r>
      <w:proofErr w:type="spellStart"/>
      <w:r>
        <w:t>PointUncertaintyCircle</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E40A8F" w:rsidRPr="00760004" w14:paraId="574F247F" w14:textId="77777777" w:rsidTr="00887698">
        <w:trPr>
          <w:jc w:val="center"/>
        </w:trPr>
        <w:tc>
          <w:tcPr>
            <w:tcW w:w="2155" w:type="dxa"/>
          </w:tcPr>
          <w:p w14:paraId="1AC22A2B" w14:textId="77777777" w:rsidR="00E40A8F" w:rsidRPr="00760004" w:rsidRDefault="00E40A8F" w:rsidP="00887698">
            <w:pPr>
              <w:pStyle w:val="TAH"/>
            </w:pPr>
            <w:r w:rsidRPr="00760004">
              <w:t>Field name</w:t>
            </w:r>
          </w:p>
        </w:tc>
        <w:tc>
          <w:tcPr>
            <w:tcW w:w="2160" w:type="dxa"/>
          </w:tcPr>
          <w:p w14:paraId="25D87124" w14:textId="77777777" w:rsidR="00E40A8F" w:rsidRPr="00760004" w:rsidRDefault="00E40A8F" w:rsidP="00887698">
            <w:pPr>
              <w:pStyle w:val="TAH"/>
            </w:pPr>
            <w:r>
              <w:t>Type</w:t>
            </w:r>
          </w:p>
        </w:tc>
        <w:tc>
          <w:tcPr>
            <w:tcW w:w="630" w:type="dxa"/>
          </w:tcPr>
          <w:p w14:paraId="7B792A6C" w14:textId="77777777" w:rsidR="00E40A8F" w:rsidRPr="00760004" w:rsidRDefault="00E40A8F" w:rsidP="00887698">
            <w:pPr>
              <w:pStyle w:val="TAH"/>
            </w:pPr>
            <w:r>
              <w:t>Cardinality</w:t>
            </w:r>
          </w:p>
        </w:tc>
        <w:tc>
          <w:tcPr>
            <w:tcW w:w="4230" w:type="dxa"/>
          </w:tcPr>
          <w:p w14:paraId="725D61D9" w14:textId="77777777" w:rsidR="00E40A8F" w:rsidRPr="00760004" w:rsidRDefault="00E40A8F" w:rsidP="00887698">
            <w:pPr>
              <w:pStyle w:val="TAH"/>
            </w:pPr>
            <w:r w:rsidRPr="00760004">
              <w:t>Description</w:t>
            </w:r>
          </w:p>
        </w:tc>
        <w:tc>
          <w:tcPr>
            <w:tcW w:w="456" w:type="dxa"/>
          </w:tcPr>
          <w:p w14:paraId="037FC257" w14:textId="77777777" w:rsidR="00E40A8F" w:rsidRPr="00760004" w:rsidRDefault="00E40A8F" w:rsidP="00887698">
            <w:pPr>
              <w:pStyle w:val="TAH"/>
            </w:pPr>
            <w:r w:rsidRPr="00760004">
              <w:t>M/C/O</w:t>
            </w:r>
          </w:p>
        </w:tc>
      </w:tr>
      <w:tr w:rsidR="00E40A8F" w:rsidRPr="00760004" w14:paraId="2D1F52FE" w14:textId="77777777" w:rsidTr="00887698">
        <w:trPr>
          <w:jc w:val="center"/>
        </w:trPr>
        <w:tc>
          <w:tcPr>
            <w:tcW w:w="2155" w:type="dxa"/>
          </w:tcPr>
          <w:p w14:paraId="12381260" w14:textId="77777777" w:rsidR="00E40A8F" w:rsidRPr="00760004" w:rsidRDefault="00E40A8F" w:rsidP="00887698">
            <w:pPr>
              <w:pStyle w:val="TAL"/>
            </w:pPr>
            <w:proofErr w:type="spellStart"/>
            <w:r>
              <w:t>geographicalCoordinates</w:t>
            </w:r>
            <w:proofErr w:type="spellEnd"/>
          </w:p>
        </w:tc>
        <w:tc>
          <w:tcPr>
            <w:tcW w:w="2160" w:type="dxa"/>
          </w:tcPr>
          <w:p w14:paraId="0C25B87B" w14:textId="77777777" w:rsidR="00E40A8F" w:rsidRPr="002C2C01" w:rsidRDefault="00E40A8F" w:rsidP="00887698">
            <w:pPr>
              <w:pStyle w:val="TAL"/>
              <w:rPr>
                <w:rFonts w:cs="Arial"/>
                <w:szCs w:val="18"/>
                <w:lang w:val="fr-FR"/>
              </w:rPr>
            </w:pPr>
            <w:proofErr w:type="spellStart"/>
            <w:r>
              <w:rPr>
                <w:rFonts w:cs="Arial"/>
                <w:szCs w:val="18"/>
                <w:lang w:val="fr-FR"/>
              </w:rPr>
              <w:t>GeographicalCoordinates</w:t>
            </w:r>
            <w:proofErr w:type="spellEnd"/>
          </w:p>
        </w:tc>
        <w:tc>
          <w:tcPr>
            <w:tcW w:w="630" w:type="dxa"/>
          </w:tcPr>
          <w:p w14:paraId="1E2304BA" w14:textId="77777777" w:rsidR="00E40A8F" w:rsidRPr="002C2C01" w:rsidRDefault="00E40A8F" w:rsidP="00887698">
            <w:pPr>
              <w:pStyle w:val="TAL"/>
              <w:rPr>
                <w:rFonts w:cs="Arial"/>
                <w:szCs w:val="18"/>
                <w:lang w:val="fr-FR"/>
              </w:rPr>
            </w:pPr>
            <w:r>
              <w:rPr>
                <w:rFonts w:cs="Arial"/>
                <w:szCs w:val="18"/>
                <w:lang w:val="fr-FR"/>
              </w:rPr>
              <w:t>1</w:t>
            </w:r>
          </w:p>
        </w:tc>
        <w:tc>
          <w:tcPr>
            <w:tcW w:w="4230" w:type="dxa"/>
          </w:tcPr>
          <w:p w14:paraId="40791655" w14:textId="77777777" w:rsidR="00E40A8F" w:rsidRPr="004C4F20" w:rsidRDefault="00E40A8F" w:rsidP="00887698">
            <w:pPr>
              <w:pStyle w:val="TAL"/>
              <w:rPr>
                <w:rFonts w:cs="Arial"/>
                <w:szCs w:val="18"/>
              </w:rPr>
            </w:pPr>
            <w:r>
              <w:rPr>
                <w:rFonts w:cs="Arial"/>
                <w:szCs w:val="18"/>
              </w:rPr>
              <w:t xml:space="preserve">Indicates the geographic point for the </w:t>
            </w:r>
            <w:proofErr w:type="spellStart"/>
            <w:r>
              <w:rPr>
                <w:rFonts w:cs="Arial"/>
                <w:szCs w:val="18"/>
              </w:rPr>
              <w:t>center</w:t>
            </w:r>
            <w:proofErr w:type="spellEnd"/>
            <w:r>
              <w:rPr>
                <w:rFonts w:cs="Arial"/>
                <w:szCs w:val="18"/>
              </w:rPr>
              <w:t xml:space="preserve"> of the circle represented by its longitude and latitude.</w:t>
            </w:r>
          </w:p>
        </w:tc>
        <w:tc>
          <w:tcPr>
            <w:tcW w:w="456" w:type="dxa"/>
          </w:tcPr>
          <w:p w14:paraId="005A8EA7" w14:textId="77777777" w:rsidR="00E40A8F" w:rsidRPr="00760004" w:rsidRDefault="00E40A8F" w:rsidP="00887698">
            <w:pPr>
              <w:pStyle w:val="TAL"/>
            </w:pPr>
            <w:r>
              <w:t>M</w:t>
            </w:r>
          </w:p>
        </w:tc>
      </w:tr>
      <w:tr w:rsidR="00E40A8F" w:rsidRPr="00760004" w14:paraId="61F1D872" w14:textId="77777777" w:rsidTr="00887698">
        <w:trPr>
          <w:jc w:val="center"/>
        </w:trPr>
        <w:tc>
          <w:tcPr>
            <w:tcW w:w="2155" w:type="dxa"/>
          </w:tcPr>
          <w:p w14:paraId="25BFA834" w14:textId="77777777" w:rsidR="00E40A8F" w:rsidRDefault="00E40A8F" w:rsidP="00887698">
            <w:pPr>
              <w:pStyle w:val="TAL"/>
            </w:pPr>
            <w:proofErr w:type="spellStart"/>
            <w:ins w:id="243" w:author="Luke Mewburn" w:date="2023-10-25T11:42:00Z">
              <w:r>
                <w:t>deprecatedU</w:t>
              </w:r>
            </w:ins>
            <w:del w:id="244" w:author="Luke Mewburn" w:date="2023-10-25T11:42:00Z">
              <w:r w:rsidDel="008F6B5C">
                <w:delText>u</w:delText>
              </w:r>
            </w:del>
            <w:r>
              <w:t>ncertainty</w:t>
            </w:r>
            <w:proofErr w:type="spellEnd"/>
          </w:p>
        </w:tc>
        <w:tc>
          <w:tcPr>
            <w:tcW w:w="2160" w:type="dxa"/>
          </w:tcPr>
          <w:p w14:paraId="44A49128" w14:textId="77777777" w:rsidR="00E40A8F" w:rsidRDefault="00E40A8F" w:rsidP="00887698">
            <w:pPr>
              <w:pStyle w:val="TAL"/>
              <w:rPr>
                <w:rFonts w:cs="Arial"/>
                <w:szCs w:val="18"/>
                <w:lang w:val="fr-FR"/>
              </w:rPr>
            </w:pPr>
            <w:proofErr w:type="spellStart"/>
            <w:r>
              <w:rPr>
                <w:rFonts w:cs="Arial"/>
                <w:szCs w:val="18"/>
                <w:lang w:val="fr-FR"/>
              </w:rPr>
              <w:t>Uncertainty</w:t>
            </w:r>
            <w:proofErr w:type="spellEnd"/>
          </w:p>
        </w:tc>
        <w:tc>
          <w:tcPr>
            <w:tcW w:w="630" w:type="dxa"/>
          </w:tcPr>
          <w:p w14:paraId="78618332" w14:textId="77777777" w:rsidR="00E40A8F" w:rsidRDefault="00E40A8F" w:rsidP="00887698">
            <w:pPr>
              <w:pStyle w:val="TAL"/>
              <w:rPr>
                <w:rFonts w:cs="Arial"/>
                <w:szCs w:val="18"/>
                <w:lang w:val="fr-FR"/>
              </w:rPr>
            </w:pPr>
            <w:r>
              <w:rPr>
                <w:rFonts w:cs="Arial"/>
                <w:szCs w:val="18"/>
                <w:lang w:val="fr-FR"/>
              </w:rPr>
              <w:t>1</w:t>
            </w:r>
          </w:p>
        </w:tc>
        <w:tc>
          <w:tcPr>
            <w:tcW w:w="4230" w:type="dxa"/>
          </w:tcPr>
          <w:p w14:paraId="4FF302EF" w14:textId="696F9162" w:rsidR="00E40A8F" w:rsidRDefault="00E40A8F" w:rsidP="00887698">
            <w:pPr>
              <w:pStyle w:val="TAL"/>
              <w:rPr>
                <w:rFonts w:cs="Arial"/>
                <w:szCs w:val="18"/>
              </w:rPr>
            </w:pPr>
            <w:ins w:id="245" w:author="Luke Mewburn" w:date="2023-10-25T11:16:00Z">
              <w:r>
                <w:rPr>
                  <w:lang w:val="en-US"/>
                </w:rPr>
                <w:t>No longer used in present version of this specification</w:t>
              </w:r>
              <w:r>
                <w:rPr>
                  <w:rFonts w:cs="Arial"/>
                  <w:szCs w:val="18"/>
                </w:rPr>
                <w:t xml:space="preserve"> </w:t>
              </w:r>
            </w:ins>
            <w:del w:id="246" w:author="Luke Mewburn" w:date="2023-10-25T11:16:00Z">
              <w:r w:rsidDel="0056766D">
                <w:rPr>
                  <w:rFonts w:cs="Arial"/>
                  <w:szCs w:val="18"/>
                </w:rPr>
                <w:delText xml:space="preserve">This parameter has been deprecated </w:delText>
              </w:r>
            </w:del>
            <w:r>
              <w:rPr>
                <w:rFonts w:cs="Arial"/>
                <w:szCs w:val="18"/>
              </w:rPr>
              <w:t>and shall always be set to 0.</w:t>
            </w:r>
            <w:ins w:id="247" w:author="Luke Mewburn" w:date="2023-10-25T22:17:00Z">
              <w:r w:rsidR="007C58A4">
                <w:rPr>
                  <w:rFonts w:cs="Arial"/>
                  <w:szCs w:val="18"/>
                </w:rPr>
                <w:t xml:space="preserve"> </w:t>
              </w:r>
              <w:r w:rsidR="007C58A4" w:rsidRPr="007C58A4">
                <w:rPr>
                  <w:rFonts w:cs="Arial"/>
                  <w:szCs w:val="18"/>
                </w:rPr>
                <w:t xml:space="preserve">The </w:t>
              </w:r>
              <w:proofErr w:type="spellStart"/>
              <w:r w:rsidR="007C58A4" w:rsidRPr="007C58A4">
                <w:rPr>
                  <w:rFonts w:cs="Arial"/>
                  <w:szCs w:val="18"/>
                </w:rPr>
                <w:t>uncertaintySBI</w:t>
              </w:r>
              <w:proofErr w:type="spellEnd"/>
              <w:r w:rsidR="007C58A4" w:rsidRPr="007C58A4">
                <w:rPr>
                  <w:rFonts w:cs="Arial"/>
                  <w:szCs w:val="18"/>
                </w:rPr>
                <w:t xml:space="preserve"> parameter shall be used instead.</w:t>
              </w:r>
            </w:ins>
          </w:p>
        </w:tc>
        <w:tc>
          <w:tcPr>
            <w:tcW w:w="456" w:type="dxa"/>
          </w:tcPr>
          <w:p w14:paraId="38C468B6" w14:textId="77777777" w:rsidR="00E40A8F" w:rsidRDefault="00E40A8F" w:rsidP="00887698">
            <w:pPr>
              <w:pStyle w:val="TAL"/>
            </w:pPr>
            <w:r>
              <w:t>M</w:t>
            </w:r>
          </w:p>
        </w:tc>
      </w:tr>
      <w:tr w:rsidR="00E40A8F" w:rsidRPr="00760004" w14:paraId="04DDD780" w14:textId="77777777" w:rsidTr="00887698">
        <w:trPr>
          <w:jc w:val="center"/>
        </w:trPr>
        <w:tc>
          <w:tcPr>
            <w:tcW w:w="2155" w:type="dxa"/>
          </w:tcPr>
          <w:p w14:paraId="16096E73" w14:textId="77777777" w:rsidR="00E40A8F" w:rsidRDefault="00E40A8F" w:rsidP="00887698">
            <w:pPr>
              <w:pStyle w:val="TAL"/>
            </w:pPr>
            <w:proofErr w:type="spellStart"/>
            <w:r>
              <w:t>uncertaintySBI</w:t>
            </w:r>
            <w:proofErr w:type="spellEnd"/>
          </w:p>
        </w:tc>
        <w:tc>
          <w:tcPr>
            <w:tcW w:w="2160" w:type="dxa"/>
          </w:tcPr>
          <w:p w14:paraId="02DEEDE0" w14:textId="77777777" w:rsidR="00E40A8F" w:rsidRDefault="00E40A8F" w:rsidP="00887698">
            <w:pPr>
              <w:pStyle w:val="TAL"/>
              <w:rPr>
                <w:rFonts w:cs="Arial"/>
                <w:szCs w:val="18"/>
                <w:lang w:val="fr-FR"/>
              </w:rPr>
            </w:pPr>
            <w:proofErr w:type="spellStart"/>
            <w:r>
              <w:rPr>
                <w:rFonts w:cs="Arial"/>
                <w:szCs w:val="18"/>
                <w:lang w:val="fr-FR"/>
              </w:rPr>
              <w:t>UncertaintySBI</w:t>
            </w:r>
            <w:proofErr w:type="spellEnd"/>
          </w:p>
        </w:tc>
        <w:tc>
          <w:tcPr>
            <w:tcW w:w="630" w:type="dxa"/>
          </w:tcPr>
          <w:p w14:paraId="3D58516A" w14:textId="77777777" w:rsidR="00E40A8F" w:rsidRDefault="00E40A8F" w:rsidP="00887698">
            <w:pPr>
              <w:pStyle w:val="TAL"/>
              <w:rPr>
                <w:rFonts w:cs="Arial"/>
                <w:szCs w:val="18"/>
                <w:lang w:val="fr-FR"/>
              </w:rPr>
            </w:pPr>
            <w:r>
              <w:rPr>
                <w:rFonts w:cs="Arial"/>
                <w:szCs w:val="18"/>
                <w:lang w:val="fr-FR"/>
              </w:rPr>
              <w:t>0..1</w:t>
            </w:r>
          </w:p>
        </w:tc>
        <w:tc>
          <w:tcPr>
            <w:tcW w:w="4230" w:type="dxa"/>
          </w:tcPr>
          <w:p w14:paraId="00381B58" w14:textId="6116EBD5" w:rsidR="00E40A8F" w:rsidRDefault="00E40A8F" w:rsidP="00887698">
            <w:pPr>
              <w:pStyle w:val="TAL"/>
              <w:rPr>
                <w:rFonts w:cs="Arial"/>
                <w:szCs w:val="18"/>
              </w:rPr>
            </w:pPr>
            <w:r>
              <w:rPr>
                <w:rFonts w:cs="Arial"/>
                <w:szCs w:val="18"/>
              </w:rPr>
              <w:t>Indicates the radius of the uncertainty circle. Expressed in meters.</w:t>
            </w:r>
            <w:ins w:id="248" w:author="Luke Mewburn" w:date="2023-10-25T22:16:00Z">
              <w:r w:rsidR="007C58A4">
                <w:rPr>
                  <w:rFonts w:cs="Arial"/>
                  <w:szCs w:val="18"/>
                </w:rPr>
                <w:t xml:space="preserve"> </w:t>
              </w:r>
            </w:ins>
            <w:ins w:id="249" w:author="Luke Mewburn" w:date="2023-10-25T22:17:00Z">
              <w:r w:rsidR="007C58A4" w:rsidRPr="007C58A4">
                <w:rPr>
                  <w:rFonts w:cs="Arial"/>
                  <w:szCs w:val="18"/>
                </w:rPr>
                <w:t>Shall be provided. This parameter is conditional only for backwards compatibility</w:t>
              </w:r>
            </w:ins>
            <w:ins w:id="250" w:author="Luke Mewburn" w:date="2023-10-25T22:19:00Z">
              <w:r w:rsidR="007C58A4">
                <w:rPr>
                  <w:rFonts w:cs="Arial"/>
                  <w:szCs w:val="18"/>
                </w:rPr>
                <w:t>.</w:t>
              </w:r>
            </w:ins>
          </w:p>
        </w:tc>
        <w:tc>
          <w:tcPr>
            <w:tcW w:w="456" w:type="dxa"/>
          </w:tcPr>
          <w:p w14:paraId="037D9C32" w14:textId="5EC7D57F" w:rsidR="00E40A8F" w:rsidRDefault="00E40A8F" w:rsidP="00887698">
            <w:pPr>
              <w:pStyle w:val="TAL"/>
            </w:pPr>
            <w:del w:id="251" w:author="Luke Mewburn" w:date="2023-10-25T22:17:00Z">
              <w:r w:rsidDel="007C58A4">
                <w:delText>M</w:delText>
              </w:r>
            </w:del>
            <w:ins w:id="252" w:author="Luke Mewburn" w:date="2023-10-25T22:17:00Z">
              <w:r w:rsidR="007C58A4">
                <w:t>C</w:t>
              </w:r>
            </w:ins>
          </w:p>
        </w:tc>
      </w:tr>
    </w:tbl>
    <w:p w14:paraId="506F4A48" w14:textId="77777777" w:rsidR="005B3376" w:rsidRDefault="005B3376" w:rsidP="005B3376"/>
    <w:p w14:paraId="588192BB" w14:textId="18D74BC7" w:rsidR="005B3376" w:rsidRPr="00397B48" w:rsidRDefault="005B3376" w:rsidP="005B3376">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END OF </w:t>
      </w:r>
      <w:r w:rsidRPr="00397B48">
        <w:rPr>
          <w:rFonts w:ascii="Arial" w:eastAsia="Calibri" w:hAnsi="Arial" w:cs="Arial"/>
          <w:smallCaps/>
          <w:color w:val="FF0000"/>
          <w:sz w:val="36"/>
          <w:szCs w:val="40"/>
          <w:lang w:val="en-US"/>
        </w:rPr>
        <w:t xml:space="preserve">CHANGE </w:t>
      </w:r>
      <w:r w:rsidR="00D24F98">
        <w:rPr>
          <w:rFonts w:ascii="Arial" w:eastAsia="Calibri" w:hAnsi="Arial" w:cs="Arial"/>
          <w:smallCaps/>
          <w:color w:val="FF0000"/>
          <w:sz w:val="36"/>
          <w:szCs w:val="40"/>
          <w:lang w:val="en-US"/>
        </w:rPr>
        <w:t>6</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7DE70352" w14:textId="77777777" w:rsidR="005B3376" w:rsidRDefault="005B3376" w:rsidP="005B3376">
      <w:pPr>
        <w:rPr>
          <w:noProof/>
        </w:rPr>
      </w:pPr>
    </w:p>
    <w:p w14:paraId="7E04EAC3" w14:textId="4618CB57" w:rsidR="005B3376" w:rsidRPr="00397B48" w:rsidRDefault="005B3376" w:rsidP="005B3376">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START OF </w:t>
      </w:r>
      <w:r w:rsidRPr="00397B48">
        <w:rPr>
          <w:rFonts w:ascii="Arial" w:eastAsia="Calibri" w:hAnsi="Arial" w:cs="Arial"/>
          <w:smallCaps/>
          <w:color w:val="FF0000"/>
          <w:sz w:val="36"/>
          <w:szCs w:val="40"/>
          <w:lang w:val="en-US"/>
        </w:rPr>
        <w:t xml:space="preserve">CHANGE </w:t>
      </w:r>
      <w:r w:rsidR="00D24F98">
        <w:rPr>
          <w:rFonts w:ascii="Arial" w:eastAsia="Calibri" w:hAnsi="Arial" w:cs="Arial"/>
          <w:smallCaps/>
          <w:color w:val="FF0000"/>
          <w:sz w:val="36"/>
          <w:szCs w:val="40"/>
          <w:lang w:val="en-US"/>
        </w:rPr>
        <w:t>7</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27FC4C7A" w14:textId="77777777" w:rsidR="00FF6BB1" w:rsidRDefault="00FF6BB1" w:rsidP="00172580">
      <w:pPr>
        <w:pStyle w:val="Heading5"/>
      </w:pPr>
      <w:bookmarkStart w:id="253" w:name="_Toc146207078"/>
      <w:r>
        <w:t>7.3.3.2.15</w:t>
      </w:r>
      <w:r>
        <w:tab/>
        <w:t xml:space="preserve">Type: </w:t>
      </w:r>
      <w:proofErr w:type="spellStart"/>
      <w:r>
        <w:t>UncertaintyEllipse</w:t>
      </w:r>
      <w:bookmarkEnd w:id="253"/>
      <w:proofErr w:type="spellEnd"/>
    </w:p>
    <w:p w14:paraId="150EBBC4" w14:textId="77777777" w:rsidR="00FF6BB1" w:rsidRDefault="00FF6BB1" w:rsidP="00172580">
      <w:r>
        <w:t xml:space="preserve">The </w:t>
      </w:r>
      <w:proofErr w:type="spellStart"/>
      <w:r>
        <w:t>UncertaintyEllipse</w:t>
      </w:r>
      <w:proofErr w:type="spellEnd"/>
      <w:r>
        <w:t xml:space="preserve"> type is derived from the data present in the </w:t>
      </w:r>
      <w:proofErr w:type="spellStart"/>
      <w:r>
        <w:t>UncertaintyEllipse</w:t>
      </w:r>
      <w:proofErr w:type="spellEnd"/>
      <w:r>
        <w:t xml:space="preserve"> type defined in TS 29.572 [24] clause 6.1.6.2.22.</w:t>
      </w:r>
    </w:p>
    <w:p w14:paraId="714600B4" w14:textId="77777777" w:rsidR="00FF6BB1" w:rsidRDefault="00FF6BB1" w:rsidP="00172580">
      <w:r>
        <w:t xml:space="preserve">Table 7.3.3.2.15-1 contains the details for the </w:t>
      </w:r>
      <w:proofErr w:type="spellStart"/>
      <w:r>
        <w:t>UncertaintyEllipse</w:t>
      </w:r>
      <w:proofErr w:type="spellEnd"/>
      <w:r>
        <w:t xml:space="preserve"> type.</w:t>
      </w:r>
    </w:p>
    <w:p w14:paraId="2595E391" w14:textId="77777777" w:rsidR="00FF6BB1" w:rsidRPr="00760004" w:rsidRDefault="00FF6BB1" w:rsidP="00172580">
      <w:pPr>
        <w:pStyle w:val="TH"/>
      </w:pPr>
      <w:r>
        <w:lastRenderedPageBreak/>
        <w:t>Table 7.3.3.2.15-1</w:t>
      </w:r>
      <w:r w:rsidRPr="00760004">
        <w:t xml:space="preserve">: </w:t>
      </w:r>
      <w:r>
        <w:t xml:space="preserve">Definition of type </w:t>
      </w:r>
      <w:proofErr w:type="spellStart"/>
      <w:r>
        <w:t>UncertaintyEllipse</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35"/>
        <w:gridCol w:w="1350"/>
        <w:gridCol w:w="630"/>
        <w:gridCol w:w="5760"/>
        <w:gridCol w:w="456"/>
      </w:tblGrid>
      <w:tr w:rsidR="00FF6BB1" w:rsidRPr="00760004" w14:paraId="2B3E7A05" w14:textId="77777777" w:rsidTr="00887698">
        <w:trPr>
          <w:jc w:val="center"/>
        </w:trPr>
        <w:tc>
          <w:tcPr>
            <w:tcW w:w="1435" w:type="dxa"/>
          </w:tcPr>
          <w:p w14:paraId="0247F3FE" w14:textId="77777777" w:rsidR="00FF6BB1" w:rsidRPr="00760004" w:rsidRDefault="00FF6BB1" w:rsidP="00887698">
            <w:pPr>
              <w:pStyle w:val="TAH"/>
            </w:pPr>
            <w:r w:rsidRPr="00760004">
              <w:t>Field name</w:t>
            </w:r>
          </w:p>
        </w:tc>
        <w:tc>
          <w:tcPr>
            <w:tcW w:w="1350" w:type="dxa"/>
          </w:tcPr>
          <w:p w14:paraId="1D68013C" w14:textId="77777777" w:rsidR="00FF6BB1" w:rsidRPr="00760004" w:rsidRDefault="00FF6BB1" w:rsidP="00887698">
            <w:pPr>
              <w:pStyle w:val="TAH"/>
            </w:pPr>
            <w:r>
              <w:t>Type</w:t>
            </w:r>
          </w:p>
        </w:tc>
        <w:tc>
          <w:tcPr>
            <w:tcW w:w="630" w:type="dxa"/>
          </w:tcPr>
          <w:p w14:paraId="3A0429D9" w14:textId="77777777" w:rsidR="00FF6BB1" w:rsidRPr="00760004" w:rsidRDefault="00FF6BB1" w:rsidP="00887698">
            <w:pPr>
              <w:pStyle w:val="TAH"/>
            </w:pPr>
            <w:r>
              <w:t>Cardinality</w:t>
            </w:r>
          </w:p>
        </w:tc>
        <w:tc>
          <w:tcPr>
            <w:tcW w:w="5760" w:type="dxa"/>
          </w:tcPr>
          <w:p w14:paraId="4CC64C83" w14:textId="77777777" w:rsidR="00FF6BB1" w:rsidRPr="00760004" w:rsidRDefault="00FF6BB1" w:rsidP="00887698">
            <w:pPr>
              <w:pStyle w:val="TAH"/>
            </w:pPr>
            <w:r w:rsidRPr="00760004">
              <w:t>Description</w:t>
            </w:r>
          </w:p>
        </w:tc>
        <w:tc>
          <w:tcPr>
            <w:tcW w:w="456" w:type="dxa"/>
          </w:tcPr>
          <w:p w14:paraId="6E721FE5" w14:textId="77777777" w:rsidR="00FF6BB1" w:rsidRPr="00760004" w:rsidRDefault="00FF6BB1" w:rsidP="00887698">
            <w:pPr>
              <w:pStyle w:val="TAH"/>
            </w:pPr>
            <w:r w:rsidRPr="00760004">
              <w:t>M/C/O</w:t>
            </w:r>
          </w:p>
        </w:tc>
      </w:tr>
      <w:tr w:rsidR="00FF6BB1" w:rsidRPr="00760004" w14:paraId="5DD8B9A6" w14:textId="77777777" w:rsidTr="00887698">
        <w:trPr>
          <w:jc w:val="center"/>
        </w:trPr>
        <w:tc>
          <w:tcPr>
            <w:tcW w:w="1435" w:type="dxa"/>
          </w:tcPr>
          <w:p w14:paraId="16DBE5F7" w14:textId="77777777" w:rsidR="00FF6BB1" w:rsidRPr="00760004" w:rsidRDefault="00FF6BB1" w:rsidP="00887698">
            <w:pPr>
              <w:pStyle w:val="TAL"/>
            </w:pPr>
            <w:proofErr w:type="spellStart"/>
            <w:ins w:id="254" w:author="Luke Mewburn" w:date="2023-10-25T11:43:00Z">
              <w:r>
                <w:t>deprecatedS</w:t>
              </w:r>
            </w:ins>
            <w:del w:id="255" w:author="Luke Mewburn" w:date="2023-10-25T11:42:00Z">
              <w:r w:rsidDel="008F6B5C">
                <w:delText>s</w:delText>
              </w:r>
            </w:del>
            <w:r>
              <w:t>emiMajor</w:t>
            </w:r>
            <w:proofErr w:type="spellEnd"/>
          </w:p>
        </w:tc>
        <w:tc>
          <w:tcPr>
            <w:tcW w:w="1350" w:type="dxa"/>
          </w:tcPr>
          <w:p w14:paraId="0D11E789" w14:textId="77777777" w:rsidR="00FF6BB1" w:rsidRPr="002C2C01" w:rsidRDefault="00FF6BB1" w:rsidP="00887698">
            <w:pPr>
              <w:pStyle w:val="TAL"/>
              <w:rPr>
                <w:rFonts w:cs="Arial"/>
                <w:szCs w:val="18"/>
                <w:lang w:val="fr-FR"/>
              </w:rPr>
            </w:pPr>
            <w:proofErr w:type="spellStart"/>
            <w:r>
              <w:rPr>
                <w:rFonts w:cs="Arial"/>
                <w:szCs w:val="18"/>
                <w:lang w:val="fr-FR"/>
              </w:rPr>
              <w:t>Uncertainty</w:t>
            </w:r>
            <w:proofErr w:type="spellEnd"/>
          </w:p>
        </w:tc>
        <w:tc>
          <w:tcPr>
            <w:tcW w:w="630" w:type="dxa"/>
          </w:tcPr>
          <w:p w14:paraId="02EC2C18" w14:textId="77777777" w:rsidR="00FF6BB1" w:rsidRPr="002C2C01" w:rsidRDefault="00FF6BB1" w:rsidP="00887698">
            <w:pPr>
              <w:pStyle w:val="TAL"/>
              <w:rPr>
                <w:rFonts w:cs="Arial"/>
                <w:szCs w:val="18"/>
                <w:lang w:val="fr-FR"/>
              </w:rPr>
            </w:pPr>
            <w:r>
              <w:rPr>
                <w:rFonts w:cs="Arial"/>
                <w:szCs w:val="18"/>
                <w:lang w:val="fr-FR"/>
              </w:rPr>
              <w:t>1</w:t>
            </w:r>
          </w:p>
        </w:tc>
        <w:tc>
          <w:tcPr>
            <w:tcW w:w="5760" w:type="dxa"/>
          </w:tcPr>
          <w:p w14:paraId="39644679" w14:textId="132E78CC" w:rsidR="00FF6BB1" w:rsidRPr="004C4F20" w:rsidRDefault="00FF6BB1" w:rsidP="00887698">
            <w:pPr>
              <w:pStyle w:val="TAL"/>
              <w:rPr>
                <w:rFonts w:cs="Arial"/>
                <w:szCs w:val="18"/>
              </w:rPr>
            </w:pPr>
            <w:ins w:id="256" w:author="Luke Mewburn" w:date="2023-10-25T11:16:00Z">
              <w:r>
                <w:rPr>
                  <w:lang w:val="en-US"/>
                </w:rPr>
                <w:t>No longer used in present version of this specification</w:t>
              </w:r>
              <w:r>
                <w:rPr>
                  <w:rFonts w:cs="Arial"/>
                  <w:szCs w:val="18"/>
                </w:rPr>
                <w:t xml:space="preserve"> </w:t>
              </w:r>
            </w:ins>
            <w:del w:id="257" w:author="Luke Mewburn" w:date="2023-10-25T11:16:00Z">
              <w:r w:rsidDel="002B6C1C">
                <w:rPr>
                  <w:rFonts w:cs="Arial"/>
                  <w:szCs w:val="18"/>
                </w:rPr>
                <w:delText xml:space="preserve">This parameter has been deprecated </w:delText>
              </w:r>
            </w:del>
            <w:r>
              <w:rPr>
                <w:rFonts w:cs="Arial"/>
                <w:szCs w:val="18"/>
              </w:rPr>
              <w:t>and shall always be set to 0.</w:t>
            </w:r>
            <w:ins w:id="258" w:author="Luke Mewburn" w:date="2023-10-25T22:21:00Z">
              <w:r w:rsidR="007C58A4">
                <w:rPr>
                  <w:rFonts w:cs="Arial"/>
                  <w:szCs w:val="18"/>
                </w:rPr>
                <w:t xml:space="preserve"> </w:t>
              </w:r>
              <w:r w:rsidR="007C58A4" w:rsidRPr="007C58A4">
                <w:rPr>
                  <w:rFonts w:cs="Arial"/>
                  <w:szCs w:val="18"/>
                </w:rPr>
                <w:t xml:space="preserve">The </w:t>
              </w:r>
              <w:proofErr w:type="spellStart"/>
              <w:r w:rsidR="007C58A4" w:rsidRPr="007C58A4">
                <w:rPr>
                  <w:rFonts w:cs="Arial"/>
                  <w:szCs w:val="18"/>
                </w:rPr>
                <w:t>semiMajorSBI</w:t>
              </w:r>
              <w:proofErr w:type="spellEnd"/>
              <w:r w:rsidR="007C58A4" w:rsidRPr="007C58A4">
                <w:rPr>
                  <w:rFonts w:cs="Arial"/>
                  <w:szCs w:val="18"/>
                </w:rPr>
                <w:t xml:space="preserve"> parameter shall be used instead</w:t>
              </w:r>
              <w:r w:rsidR="007C58A4">
                <w:rPr>
                  <w:rFonts w:cs="Arial"/>
                  <w:szCs w:val="18"/>
                </w:rPr>
                <w:t>.</w:t>
              </w:r>
            </w:ins>
          </w:p>
        </w:tc>
        <w:tc>
          <w:tcPr>
            <w:tcW w:w="456" w:type="dxa"/>
          </w:tcPr>
          <w:p w14:paraId="56F05AD0" w14:textId="77777777" w:rsidR="00FF6BB1" w:rsidRPr="00760004" w:rsidRDefault="00FF6BB1" w:rsidP="00887698">
            <w:pPr>
              <w:pStyle w:val="TAL"/>
            </w:pPr>
            <w:r>
              <w:t>M</w:t>
            </w:r>
          </w:p>
        </w:tc>
      </w:tr>
      <w:tr w:rsidR="00FF6BB1" w:rsidRPr="00760004" w14:paraId="33F225F0" w14:textId="77777777" w:rsidTr="00887698">
        <w:trPr>
          <w:jc w:val="center"/>
        </w:trPr>
        <w:tc>
          <w:tcPr>
            <w:tcW w:w="1435" w:type="dxa"/>
          </w:tcPr>
          <w:p w14:paraId="5E56F835" w14:textId="77777777" w:rsidR="00FF6BB1" w:rsidRDefault="00FF6BB1" w:rsidP="00887698">
            <w:pPr>
              <w:pStyle w:val="TAL"/>
            </w:pPr>
            <w:proofErr w:type="spellStart"/>
            <w:ins w:id="259" w:author="Luke Mewburn" w:date="2023-10-25T11:43:00Z">
              <w:r>
                <w:t>deprecatedS</w:t>
              </w:r>
            </w:ins>
            <w:del w:id="260" w:author="Luke Mewburn" w:date="2023-10-25T11:43:00Z">
              <w:r w:rsidDel="008F6B5C">
                <w:delText>s</w:delText>
              </w:r>
            </w:del>
            <w:r>
              <w:t>emiMinor</w:t>
            </w:r>
            <w:proofErr w:type="spellEnd"/>
          </w:p>
        </w:tc>
        <w:tc>
          <w:tcPr>
            <w:tcW w:w="1350" w:type="dxa"/>
          </w:tcPr>
          <w:p w14:paraId="497D0077" w14:textId="77777777" w:rsidR="00FF6BB1" w:rsidRDefault="00FF6BB1" w:rsidP="00887698">
            <w:pPr>
              <w:pStyle w:val="TAL"/>
              <w:rPr>
                <w:rFonts w:cs="Arial"/>
                <w:szCs w:val="18"/>
                <w:lang w:val="fr-FR"/>
              </w:rPr>
            </w:pPr>
            <w:proofErr w:type="spellStart"/>
            <w:r>
              <w:rPr>
                <w:rFonts w:cs="Arial"/>
                <w:szCs w:val="18"/>
                <w:lang w:val="fr-FR"/>
              </w:rPr>
              <w:t>Uncertainty</w:t>
            </w:r>
            <w:proofErr w:type="spellEnd"/>
          </w:p>
        </w:tc>
        <w:tc>
          <w:tcPr>
            <w:tcW w:w="630" w:type="dxa"/>
          </w:tcPr>
          <w:p w14:paraId="5B87AEB2" w14:textId="77777777" w:rsidR="00FF6BB1" w:rsidRDefault="00FF6BB1" w:rsidP="00887698">
            <w:pPr>
              <w:pStyle w:val="TAL"/>
              <w:rPr>
                <w:rFonts w:cs="Arial"/>
                <w:szCs w:val="18"/>
                <w:lang w:val="fr-FR"/>
              </w:rPr>
            </w:pPr>
            <w:r>
              <w:rPr>
                <w:rFonts w:cs="Arial"/>
                <w:szCs w:val="18"/>
                <w:lang w:val="fr-FR"/>
              </w:rPr>
              <w:t>1</w:t>
            </w:r>
          </w:p>
        </w:tc>
        <w:tc>
          <w:tcPr>
            <w:tcW w:w="5760" w:type="dxa"/>
          </w:tcPr>
          <w:p w14:paraId="7F45B7DB" w14:textId="3ADD5AB8" w:rsidR="00FF6BB1" w:rsidRDefault="00FF6BB1" w:rsidP="00887698">
            <w:pPr>
              <w:pStyle w:val="TAL"/>
              <w:rPr>
                <w:rFonts w:cs="Arial"/>
                <w:szCs w:val="18"/>
              </w:rPr>
            </w:pPr>
            <w:ins w:id="261" w:author="Luke Mewburn" w:date="2023-10-25T11:16:00Z">
              <w:r>
                <w:rPr>
                  <w:lang w:val="en-US"/>
                </w:rPr>
                <w:t>No longer used in present version of this specification</w:t>
              </w:r>
              <w:r>
                <w:rPr>
                  <w:rFonts w:cs="Arial"/>
                  <w:szCs w:val="18"/>
                </w:rPr>
                <w:t xml:space="preserve"> </w:t>
              </w:r>
            </w:ins>
            <w:del w:id="262" w:author="Luke Mewburn" w:date="2023-10-25T11:16:00Z">
              <w:r w:rsidDel="002B6C1C">
                <w:rPr>
                  <w:rFonts w:cs="Arial"/>
                  <w:szCs w:val="18"/>
                </w:rPr>
                <w:delText xml:space="preserve">This parameter has been deprecated </w:delText>
              </w:r>
            </w:del>
            <w:r>
              <w:rPr>
                <w:rFonts w:cs="Arial"/>
                <w:szCs w:val="18"/>
              </w:rPr>
              <w:t>and shall always be set to 0.</w:t>
            </w:r>
            <w:ins w:id="263" w:author="Luke Mewburn" w:date="2023-10-25T22:21:00Z">
              <w:r w:rsidR="007C58A4">
                <w:rPr>
                  <w:rFonts w:cs="Arial"/>
                  <w:szCs w:val="18"/>
                </w:rPr>
                <w:t xml:space="preserve"> </w:t>
              </w:r>
              <w:r w:rsidR="007C58A4" w:rsidRPr="007C58A4">
                <w:rPr>
                  <w:rFonts w:cs="Arial"/>
                  <w:szCs w:val="18"/>
                </w:rPr>
                <w:t xml:space="preserve">The </w:t>
              </w:r>
              <w:proofErr w:type="spellStart"/>
              <w:r w:rsidR="007C58A4" w:rsidRPr="007C58A4">
                <w:rPr>
                  <w:rFonts w:cs="Arial"/>
                  <w:szCs w:val="18"/>
                </w:rPr>
                <w:t>semiMinorSBI</w:t>
              </w:r>
              <w:proofErr w:type="spellEnd"/>
              <w:r w:rsidR="007C58A4" w:rsidRPr="007C58A4">
                <w:rPr>
                  <w:rFonts w:cs="Arial"/>
                  <w:szCs w:val="18"/>
                </w:rPr>
                <w:t xml:space="preserve"> parameter shall be used instead.</w:t>
              </w:r>
            </w:ins>
          </w:p>
        </w:tc>
        <w:tc>
          <w:tcPr>
            <w:tcW w:w="456" w:type="dxa"/>
          </w:tcPr>
          <w:p w14:paraId="30AB3A8E" w14:textId="77777777" w:rsidR="00FF6BB1" w:rsidRDefault="00FF6BB1" w:rsidP="00887698">
            <w:pPr>
              <w:pStyle w:val="TAL"/>
            </w:pPr>
            <w:r>
              <w:t>M</w:t>
            </w:r>
          </w:p>
        </w:tc>
      </w:tr>
      <w:tr w:rsidR="00FF6BB1" w:rsidRPr="00760004" w14:paraId="1498D24B" w14:textId="77777777" w:rsidTr="00887698">
        <w:trPr>
          <w:jc w:val="center"/>
        </w:trPr>
        <w:tc>
          <w:tcPr>
            <w:tcW w:w="1435" w:type="dxa"/>
          </w:tcPr>
          <w:p w14:paraId="6BA6458C" w14:textId="77777777" w:rsidR="00FF6BB1" w:rsidRDefault="00FF6BB1" w:rsidP="00887698">
            <w:pPr>
              <w:pStyle w:val="TAL"/>
            </w:pPr>
            <w:proofErr w:type="spellStart"/>
            <w:r>
              <w:t>orientationMajor</w:t>
            </w:r>
            <w:proofErr w:type="spellEnd"/>
          </w:p>
        </w:tc>
        <w:tc>
          <w:tcPr>
            <w:tcW w:w="1350" w:type="dxa"/>
          </w:tcPr>
          <w:p w14:paraId="64C6F222" w14:textId="77777777" w:rsidR="00FF6BB1" w:rsidRDefault="00FF6BB1" w:rsidP="00887698">
            <w:pPr>
              <w:pStyle w:val="TAL"/>
              <w:rPr>
                <w:rFonts w:cs="Arial"/>
                <w:szCs w:val="18"/>
                <w:lang w:val="fr-FR"/>
              </w:rPr>
            </w:pPr>
            <w:r>
              <w:rPr>
                <w:rFonts w:cs="Arial"/>
                <w:szCs w:val="18"/>
                <w:lang w:val="fr-FR"/>
              </w:rPr>
              <w:t>Orientation</w:t>
            </w:r>
          </w:p>
        </w:tc>
        <w:tc>
          <w:tcPr>
            <w:tcW w:w="630" w:type="dxa"/>
          </w:tcPr>
          <w:p w14:paraId="3F44004E" w14:textId="77777777" w:rsidR="00FF6BB1" w:rsidRDefault="00FF6BB1" w:rsidP="00887698">
            <w:pPr>
              <w:pStyle w:val="TAL"/>
              <w:rPr>
                <w:rFonts w:cs="Arial"/>
                <w:szCs w:val="18"/>
                <w:lang w:val="fr-FR"/>
              </w:rPr>
            </w:pPr>
            <w:r>
              <w:rPr>
                <w:rFonts w:cs="Arial"/>
                <w:szCs w:val="18"/>
                <w:lang w:val="fr-FR"/>
              </w:rPr>
              <w:t>1</w:t>
            </w:r>
          </w:p>
        </w:tc>
        <w:tc>
          <w:tcPr>
            <w:tcW w:w="5760" w:type="dxa"/>
          </w:tcPr>
          <w:p w14:paraId="2ECC9724" w14:textId="77777777" w:rsidR="00FF6BB1" w:rsidRDefault="00FF6BB1" w:rsidP="00887698">
            <w:pPr>
              <w:pStyle w:val="TAL"/>
              <w:rPr>
                <w:rFonts w:cs="Arial"/>
                <w:szCs w:val="18"/>
              </w:rPr>
            </w:pPr>
            <w:r>
              <w:rPr>
                <w:rFonts w:cs="Arial"/>
                <w:szCs w:val="18"/>
              </w:rPr>
              <w:t>Indicates the orientation of the major axis in degrees.</w:t>
            </w:r>
          </w:p>
        </w:tc>
        <w:tc>
          <w:tcPr>
            <w:tcW w:w="456" w:type="dxa"/>
          </w:tcPr>
          <w:p w14:paraId="79CEFBA5" w14:textId="77777777" w:rsidR="00FF6BB1" w:rsidRDefault="00FF6BB1" w:rsidP="00887698">
            <w:pPr>
              <w:pStyle w:val="TAL"/>
            </w:pPr>
            <w:r>
              <w:t>M</w:t>
            </w:r>
          </w:p>
        </w:tc>
      </w:tr>
      <w:tr w:rsidR="00FF6BB1" w:rsidRPr="00760004" w14:paraId="757C738F" w14:textId="77777777" w:rsidTr="00887698">
        <w:trPr>
          <w:jc w:val="center"/>
        </w:trPr>
        <w:tc>
          <w:tcPr>
            <w:tcW w:w="1435" w:type="dxa"/>
          </w:tcPr>
          <w:p w14:paraId="45C849B5" w14:textId="77777777" w:rsidR="00FF6BB1" w:rsidRDefault="00FF6BB1" w:rsidP="00887698">
            <w:pPr>
              <w:pStyle w:val="TAL"/>
            </w:pPr>
            <w:proofErr w:type="spellStart"/>
            <w:r>
              <w:t>semiMajorSBI</w:t>
            </w:r>
            <w:proofErr w:type="spellEnd"/>
          </w:p>
        </w:tc>
        <w:tc>
          <w:tcPr>
            <w:tcW w:w="1350" w:type="dxa"/>
          </w:tcPr>
          <w:p w14:paraId="2FC08304" w14:textId="77777777" w:rsidR="00FF6BB1" w:rsidRDefault="00FF6BB1" w:rsidP="00887698">
            <w:pPr>
              <w:pStyle w:val="TAL"/>
              <w:rPr>
                <w:rFonts w:cs="Arial"/>
                <w:szCs w:val="18"/>
                <w:lang w:val="fr-FR"/>
              </w:rPr>
            </w:pPr>
            <w:proofErr w:type="spellStart"/>
            <w:r>
              <w:rPr>
                <w:rFonts w:cs="Arial"/>
                <w:szCs w:val="18"/>
                <w:lang w:val="fr-FR"/>
              </w:rPr>
              <w:t>UncertaintySBI</w:t>
            </w:r>
            <w:proofErr w:type="spellEnd"/>
          </w:p>
        </w:tc>
        <w:tc>
          <w:tcPr>
            <w:tcW w:w="630" w:type="dxa"/>
          </w:tcPr>
          <w:p w14:paraId="076EF744" w14:textId="5F783300" w:rsidR="00FF6BB1" w:rsidRDefault="00DF4E44" w:rsidP="00887698">
            <w:pPr>
              <w:pStyle w:val="TAL"/>
              <w:rPr>
                <w:rFonts w:cs="Arial"/>
                <w:szCs w:val="18"/>
                <w:lang w:val="fr-FR"/>
              </w:rPr>
            </w:pPr>
            <w:ins w:id="264" w:author="Luke Mewburn" w:date="2023-10-25T22:36:00Z">
              <w:r>
                <w:rPr>
                  <w:rFonts w:cs="Arial"/>
                  <w:szCs w:val="18"/>
                  <w:lang w:val="fr-FR"/>
                </w:rPr>
                <w:t>0..</w:t>
              </w:r>
            </w:ins>
            <w:r w:rsidR="00FF6BB1">
              <w:rPr>
                <w:rFonts w:cs="Arial"/>
                <w:szCs w:val="18"/>
                <w:lang w:val="fr-FR"/>
              </w:rPr>
              <w:t>1</w:t>
            </w:r>
          </w:p>
        </w:tc>
        <w:tc>
          <w:tcPr>
            <w:tcW w:w="5760" w:type="dxa"/>
          </w:tcPr>
          <w:p w14:paraId="471091C4" w14:textId="173328FD" w:rsidR="00FF6BB1" w:rsidRDefault="00FF6BB1" w:rsidP="00887698">
            <w:pPr>
              <w:pStyle w:val="TAL"/>
              <w:rPr>
                <w:rFonts w:cs="Arial"/>
                <w:szCs w:val="18"/>
              </w:rPr>
            </w:pPr>
            <w:r>
              <w:rPr>
                <w:rFonts w:cs="Arial"/>
                <w:szCs w:val="18"/>
              </w:rPr>
              <w:t>Indicates the semi-major axis of the uncertainty ellipse in meters.</w:t>
            </w:r>
            <w:ins w:id="265" w:author="Luke Mewburn" w:date="2023-10-25T22:21:00Z">
              <w:r w:rsidR="007C58A4">
                <w:rPr>
                  <w:rFonts w:cs="Arial"/>
                  <w:szCs w:val="18"/>
                </w:rPr>
                <w:t xml:space="preserve"> </w:t>
              </w:r>
              <w:r w:rsidR="007C58A4" w:rsidRPr="007C58A4">
                <w:rPr>
                  <w:rFonts w:cs="Arial"/>
                  <w:szCs w:val="18"/>
                </w:rPr>
                <w:t>Shall be provided. This parameter is conditional only for backwards compatibility</w:t>
              </w:r>
              <w:r w:rsidR="007C58A4">
                <w:rPr>
                  <w:rFonts w:cs="Arial"/>
                  <w:szCs w:val="18"/>
                </w:rPr>
                <w:t>.</w:t>
              </w:r>
            </w:ins>
          </w:p>
        </w:tc>
        <w:tc>
          <w:tcPr>
            <w:tcW w:w="456" w:type="dxa"/>
          </w:tcPr>
          <w:p w14:paraId="61B4F088" w14:textId="33F24908" w:rsidR="00FF6BB1" w:rsidRDefault="00FF6BB1" w:rsidP="00887698">
            <w:pPr>
              <w:pStyle w:val="TAL"/>
            </w:pPr>
            <w:del w:id="266" w:author="Luke Mewburn" w:date="2023-10-25T22:21:00Z">
              <w:r w:rsidDel="007C58A4">
                <w:delText>M</w:delText>
              </w:r>
            </w:del>
            <w:ins w:id="267" w:author="Luke Mewburn" w:date="2023-10-25T22:21:00Z">
              <w:r w:rsidR="007C58A4">
                <w:t>C</w:t>
              </w:r>
            </w:ins>
          </w:p>
        </w:tc>
      </w:tr>
      <w:tr w:rsidR="00FF6BB1" w:rsidRPr="00760004" w14:paraId="0C77D9EA" w14:textId="77777777" w:rsidTr="00887698">
        <w:trPr>
          <w:jc w:val="center"/>
        </w:trPr>
        <w:tc>
          <w:tcPr>
            <w:tcW w:w="1435" w:type="dxa"/>
          </w:tcPr>
          <w:p w14:paraId="426A3334" w14:textId="77777777" w:rsidR="00FF6BB1" w:rsidRDefault="00FF6BB1" w:rsidP="00887698">
            <w:pPr>
              <w:pStyle w:val="TAL"/>
            </w:pPr>
            <w:proofErr w:type="spellStart"/>
            <w:r>
              <w:t>semiMinorSBI</w:t>
            </w:r>
            <w:proofErr w:type="spellEnd"/>
          </w:p>
        </w:tc>
        <w:tc>
          <w:tcPr>
            <w:tcW w:w="1350" w:type="dxa"/>
          </w:tcPr>
          <w:p w14:paraId="7F3B2E46" w14:textId="77777777" w:rsidR="00FF6BB1" w:rsidRDefault="00FF6BB1" w:rsidP="00887698">
            <w:pPr>
              <w:pStyle w:val="TAL"/>
              <w:rPr>
                <w:rFonts w:cs="Arial"/>
                <w:szCs w:val="18"/>
                <w:lang w:val="fr-FR"/>
              </w:rPr>
            </w:pPr>
            <w:proofErr w:type="spellStart"/>
            <w:r>
              <w:rPr>
                <w:rFonts w:cs="Arial"/>
                <w:szCs w:val="18"/>
                <w:lang w:val="fr-FR"/>
              </w:rPr>
              <w:t>UncertaintySBI</w:t>
            </w:r>
            <w:proofErr w:type="spellEnd"/>
          </w:p>
        </w:tc>
        <w:tc>
          <w:tcPr>
            <w:tcW w:w="630" w:type="dxa"/>
          </w:tcPr>
          <w:p w14:paraId="1C6B3236" w14:textId="0F5ECCD1" w:rsidR="00FF6BB1" w:rsidRDefault="00DF4E44" w:rsidP="00887698">
            <w:pPr>
              <w:pStyle w:val="TAL"/>
              <w:rPr>
                <w:rFonts w:cs="Arial"/>
                <w:szCs w:val="18"/>
                <w:lang w:val="fr-FR"/>
              </w:rPr>
            </w:pPr>
            <w:ins w:id="268" w:author="Luke Mewburn" w:date="2023-10-25T22:36:00Z">
              <w:r>
                <w:rPr>
                  <w:rFonts w:cs="Arial"/>
                  <w:szCs w:val="18"/>
                  <w:lang w:val="fr-FR"/>
                </w:rPr>
                <w:t>0..</w:t>
              </w:r>
            </w:ins>
            <w:r w:rsidR="00FF6BB1">
              <w:rPr>
                <w:rFonts w:cs="Arial"/>
                <w:szCs w:val="18"/>
                <w:lang w:val="fr-FR"/>
              </w:rPr>
              <w:t>1</w:t>
            </w:r>
          </w:p>
        </w:tc>
        <w:tc>
          <w:tcPr>
            <w:tcW w:w="5760" w:type="dxa"/>
          </w:tcPr>
          <w:p w14:paraId="577201FB" w14:textId="7EAE67DE" w:rsidR="00FF6BB1" w:rsidRDefault="00FF6BB1" w:rsidP="00887698">
            <w:pPr>
              <w:pStyle w:val="TAL"/>
              <w:rPr>
                <w:rFonts w:cs="Arial"/>
                <w:szCs w:val="18"/>
              </w:rPr>
            </w:pPr>
            <w:r>
              <w:rPr>
                <w:rFonts w:cs="Arial"/>
                <w:szCs w:val="18"/>
              </w:rPr>
              <w:t>Indicates the semi-minor axis of the uncertainty ellipse in meters.</w:t>
            </w:r>
            <w:ins w:id="269" w:author="Luke Mewburn" w:date="2023-10-25T22:21:00Z">
              <w:r w:rsidR="007C58A4">
                <w:rPr>
                  <w:rFonts w:cs="Arial"/>
                  <w:szCs w:val="18"/>
                </w:rPr>
                <w:t xml:space="preserve"> </w:t>
              </w:r>
              <w:r w:rsidR="007C58A4" w:rsidRPr="007C58A4">
                <w:rPr>
                  <w:rFonts w:cs="Arial"/>
                  <w:szCs w:val="18"/>
                </w:rPr>
                <w:t>Shall be provided. This parameter is conditional only for backwards compatibility</w:t>
              </w:r>
              <w:r w:rsidR="007C58A4">
                <w:rPr>
                  <w:rFonts w:cs="Arial"/>
                  <w:szCs w:val="18"/>
                </w:rPr>
                <w:t>.</w:t>
              </w:r>
            </w:ins>
          </w:p>
        </w:tc>
        <w:tc>
          <w:tcPr>
            <w:tcW w:w="456" w:type="dxa"/>
          </w:tcPr>
          <w:p w14:paraId="4BC2D525" w14:textId="5C849EF5" w:rsidR="00FF6BB1" w:rsidRDefault="00FF6BB1" w:rsidP="00887698">
            <w:pPr>
              <w:pStyle w:val="TAL"/>
            </w:pPr>
            <w:del w:id="270" w:author="Luke Mewburn" w:date="2023-10-25T22:21:00Z">
              <w:r w:rsidDel="007C58A4">
                <w:delText>M</w:delText>
              </w:r>
            </w:del>
            <w:ins w:id="271" w:author="Luke Mewburn" w:date="2023-10-25T22:21:00Z">
              <w:r w:rsidR="007C58A4">
                <w:t>C</w:t>
              </w:r>
            </w:ins>
          </w:p>
        </w:tc>
      </w:tr>
    </w:tbl>
    <w:p w14:paraId="1DAF4250" w14:textId="77777777" w:rsidR="005B3376" w:rsidRDefault="005B3376" w:rsidP="005B3376"/>
    <w:p w14:paraId="678FBA1F" w14:textId="01F63A49" w:rsidR="005B3376" w:rsidRPr="00397B48" w:rsidRDefault="005B3376" w:rsidP="005B3376">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END OF </w:t>
      </w:r>
      <w:r w:rsidRPr="00397B48">
        <w:rPr>
          <w:rFonts w:ascii="Arial" w:eastAsia="Calibri" w:hAnsi="Arial" w:cs="Arial"/>
          <w:smallCaps/>
          <w:color w:val="FF0000"/>
          <w:sz w:val="36"/>
          <w:szCs w:val="40"/>
          <w:lang w:val="en-US"/>
        </w:rPr>
        <w:t xml:space="preserve">CHANGE </w:t>
      </w:r>
      <w:r w:rsidR="00D24F98">
        <w:rPr>
          <w:rFonts w:ascii="Arial" w:eastAsia="Calibri" w:hAnsi="Arial" w:cs="Arial"/>
          <w:smallCaps/>
          <w:color w:val="FF0000"/>
          <w:sz w:val="36"/>
          <w:szCs w:val="40"/>
          <w:lang w:val="en-US"/>
        </w:rPr>
        <w:t>7</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0FE426E8" w14:textId="77777777" w:rsidR="005B3376" w:rsidRDefault="005B3376" w:rsidP="005B3376">
      <w:pPr>
        <w:rPr>
          <w:noProof/>
        </w:rPr>
      </w:pPr>
    </w:p>
    <w:p w14:paraId="5E48E1EE" w14:textId="69336643" w:rsidR="005B3376" w:rsidRPr="00397B48" w:rsidRDefault="005B3376" w:rsidP="005B3376">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START OF </w:t>
      </w:r>
      <w:r w:rsidRPr="00397B48">
        <w:rPr>
          <w:rFonts w:ascii="Arial" w:eastAsia="Calibri" w:hAnsi="Arial" w:cs="Arial"/>
          <w:smallCaps/>
          <w:color w:val="FF0000"/>
          <w:sz w:val="36"/>
          <w:szCs w:val="40"/>
          <w:lang w:val="en-US"/>
        </w:rPr>
        <w:t xml:space="preserve">CHANGE </w:t>
      </w:r>
      <w:r w:rsidR="00D24F98">
        <w:rPr>
          <w:rFonts w:ascii="Arial" w:eastAsia="Calibri" w:hAnsi="Arial" w:cs="Arial"/>
          <w:smallCaps/>
          <w:color w:val="FF0000"/>
          <w:sz w:val="36"/>
          <w:szCs w:val="40"/>
          <w:lang w:val="en-US"/>
        </w:rPr>
        <w:t>8</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35427E00" w14:textId="77777777" w:rsidR="001E0ACE" w:rsidRDefault="001E0ACE" w:rsidP="00172580">
      <w:pPr>
        <w:pStyle w:val="Heading5"/>
      </w:pPr>
      <w:bookmarkStart w:id="272" w:name="_Toc146207081"/>
      <w:r>
        <w:t>7.3.3.2.18</w:t>
      </w:r>
      <w:r>
        <w:tab/>
        <w:t xml:space="preserve">Type: </w:t>
      </w:r>
      <w:proofErr w:type="spellStart"/>
      <w:r>
        <w:t>PointAltitudeUncertainty</w:t>
      </w:r>
      <w:bookmarkEnd w:id="272"/>
      <w:proofErr w:type="spellEnd"/>
    </w:p>
    <w:p w14:paraId="52E89CC4" w14:textId="77777777" w:rsidR="001E0ACE" w:rsidRDefault="001E0ACE" w:rsidP="00172580">
      <w:r>
        <w:t xml:space="preserve">The </w:t>
      </w:r>
      <w:proofErr w:type="spellStart"/>
      <w:r>
        <w:t>PointAltitudeUncertainty</w:t>
      </w:r>
      <w:proofErr w:type="spellEnd"/>
      <w:r>
        <w:t xml:space="preserve"> type is derived from the data present in the </w:t>
      </w:r>
      <w:proofErr w:type="spellStart"/>
      <w:r>
        <w:t>PointAltitudeUncertainty</w:t>
      </w:r>
      <w:proofErr w:type="spellEnd"/>
      <w:r>
        <w:t xml:space="preserve"> type defined in TS 29.572 [24] clause 6.1.6.2.11.</w:t>
      </w:r>
    </w:p>
    <w:p w14:paraId="40D2F214" w14:textId="77777777" w:rsidR="001E0ACE" w:rsidRDefault="001E0ACE" w:rsidP="00172580">
      <w:r>
        <w:t xml:space="preserve">Table 7.3.3.2.18-1 contains the details for the </w:t>
      </w:r>
      <w:proofErr w:type="spellStart"/>
      <w:r>
        <w:t>PointAltitudeUncertainty</w:t>
      </w:r>
      <w:proofErr w:type="spellEnd"/>
      <w:r>
        <w:t xml:space="preserve"> type.</w:t>
      </w:r>
    </w:p>
    <w:p w14:paraId="779DD22A" w14:textId="77777777" w:rsidR="001E0ACE" w:rsidRPr="00760004" w:rsidRDefault="001E0ACE" w:rsidP="00172580">
      <w:pPr>
        <w:pStyle w:val="TH"/>
      </w:pPr>
      <w:r>
        <w:t>Table 7.3.3.2.18-1</w:t>
      </w:r>
      <w:r w:rsidRPr="00760004">
        <w:t xml:space="preserve">: </w:t>
      </w:r>
      <w:r>
        <w:t xml:space="preserve">Definition of type </w:t>
      </w:r>
      <w:proofErr w:type="spellStart"/>
      <w:r>
        <w:t>PointAltitudeUncertainty</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1E0ACE" w:rsidRPr="00760004" w14:paraId="17000C81" w14:textId="77777777" w:rsidTr="00887698">
        <w:trPr>
          <w:jc w:val="center"/>
        </w:trPr>
        <w:tc>
          <w:tcPr>
            <w:tcW w:w="2155" w:type="dxa"/>
          </w:tcPr>
          <w:p w14:paraId="7C947A7C" w14:textId="77777777" w:rsidR="001E0ACE" w:rsidRPr="00760004" w:rsidRDefault="001E0ACE" w:rsidP="00887698">
            <w:pPr>
              <w:pStyle w:val="TAH"/>
            </w:pPr>
            <w:r w:rsidRPr="00760004">
              <w:t>Field name</w:t>
            </w:r>
          </w:p>
        </w:tc>
        <w:tc>
          <w:tcPr>
            <w:tcW w:w="2160" w:type="dxa"/>
          </w:tcPr>
          <w:p w14:paraId="672BD02B" w14:textId="77777777" w:rsidR="001E0ACE" w:rsidRPr="00760004" w:rsidRDefault="001E0ACE" w:rsidP="00887698">
            <w:pPr>
              <w:pStyle w:val="TAH"/>
            </w:pPr>
            <w:r>
              <w:t>Type</w:t>
            </w:r>
          </w:p>
        </w:tc>
        <w:tc>
          <w:tcPr>
            <w:tcW w:w="630" w:type="dxa"/>
          </w:tcPr>
          <w:p w14:paraId="16DDFBD5" w14:textId="77777777" w:rsidR="001E0ACE" w:rsidRPr="00760004" w:rsidRDefault="001E0ACE" w:rsidP="00887698">
            <w:pPr>
              <w:pStyle w:val="TAH"/>
            </w:pPr>
            <w:r>
              <w:t>Cardinality</w:t>
            </w:r>
          </w:p>
        </w:tc>
        <w:tc>
          <w:tcPr>
            <w:tcW w:w="4230" w:type="dxa"/>
          </w:tcPr>
          <w:p w14:paraId="5D12D7AB" w14:textId="77777777" w:rsidR="001E0ACE" w:rsidRPr="00760004" w:rsidRDefault="001E0ACE" w:rsidP="00887698">
            <w:pPr>
              <w:pStyle w:val="TAH"/>
            </w:pPr>
            <w:r w:rsidRPr="00760004">
              <w:t>Description</w:t>
            </w:r>
          </w:p>
        </w:tc>
        <w:tc>
          <w:tcPr>
            <w:tcW w:w="456" w:type="dxa"/>
          </w:tcPr>
          <w:p w14:paraId="36E8AB4A" w14:textId="77777777" w:rsidR="001E0ACE" w:rsidRPr="00760004" w:rsidRDefault="001E0ACE" w:rsidP="00887698">
            <w:pPr>
              <w:pStyle w:val="TAH"/>
            </w:pPr>
            <w:r w:rsidRPr="00760004">
              <w:t>M/C/O</w:t>
            </w:r>
          </w:p>
        </w:tc>
      </w:tr>
      <w:tr w:rsidR="001E0ACE" w:rsidRPr="00760004" w14:paraId="68D43B26" w14:textId="77777777" w:rsidTr="00887698">
        <w:trPr>
          <w:jc w:val="center"/>
        </w:trPr>
        <w:tc>
          <w:tcPr>
            <w:tcW w:w="2155" w:type="dxa"/>
          </w:tcPr>
          <w:p w14:paraId="77EC6370" w14:textId="77777777" w:rsidR="001E0ACE" w:rsidRPr="00760004" w:rsidRDefault="001E0ACE" w:rsidP="00887698">
            <w:pPr>
              <w:pStyle w:val="TAL"/>
            </w:pPr>
            <w:proofErr w:type="spellStart"/>
            <w:r>
              <w:t>geographicalCoordinates</w:t>
            </w:r>
            <w:proofErr w:type="spellEnd"/>
          </w:p>
        </w:tc>
        <w:tc>
          <w:tcPr>
            <w:tcW w:w="2160" w:type="dxa"/>
          </w:tcPr>
          <w:p w14:paraId="42AFB0D4" w14:textId="77777777" w:rsidR="001E0ACE" w:rsidRPr="002C2C01" w:rsidRDefault="001E0ACE" w:rsidP="00887698">
            <w:pPr>
              <w:pStyle w:val="TAL"/>
              <w:rPr>
                <w:rFonts w:cs="Arial"/>
                <w:szCs w:val="18"/>
                <w:lang w:val="fr-FR"/>
              </w:rPr>
            </w:pPr>
            <w:proofErr w:type="spellStart"/>
            <w:r>
              <w:rPr>
                <w:rFonts w:cs="Arial"/>
                <w:szCs w:val="18"/>
                <w:lang w:val="fr-FR"/>
              </w:rPr>
              <w:t>GeographicalCoordinates</w:t>
            </w:r>
            <w:proofErr w:type="spellEnd"/>
          </w:p>
        </w:tc>
        <w:tc>
          <w:tcPr>
            <w:tcW w:w="630" w:type="dxa"/>
          </w:tcPr>
          <w:p w14:paraId="691F99A4" w14:textId="77777777" w:rsidR="001E0ACE" w:rsidRPr="002C2C01" w:rsidRDefault="001E0ACE" w:rsidP="00887698">
            <w:pPr>
              <w:pStyle w:val="TAL"/>
              <w:rPr>
                <w:rFonts w:cs="Arial"/>
                <w:szCs w:val="18"/>
                <w:lang w:val="fr-FR"/>
              </w:rPr>
            </w:pPr>
            <w:r>
              <w:rPr>
                <w:rFonts w:cs="Arial"/>
                <w:szCs w:val="18"/>
                <w:lang w:val="fr-FR"/>
              </w:rPr>
              <w:t>1</w:t>
            </w:r>
          </w:p>
        </w:tc>
        <w:tc>
          <w:tcPr>
            <w:tcW w:w="4230" w:type="dxa"/>
          </w:tcPr>
          <w:p w14:paraId="7C56269B" w14:textId="77777777" w:rsidR="001E0ACE" w:rsidRPr="004C4F20" w:rsidRDefault="001E0ACE" w:rsidP="00887698">
            <w:pPr>
              <w:pStyle w:val="TAL"/>
              <w:rPr>
                <w:rFonts w:cs="Arial"/>
                <w:szCs w:val="18"/>
              </w:rPr>
            </w:pPr>
            <w:r>
              <w:rPr>
                <w:rFonts w:cs="Arial"/>
                <w:szCs w:val="18"/>
              </w:rPr>
              <w:t>Indicates a geographic point represented by its longitude and latitude.</w:t>
            </w:r>
          </w:p>
        </w:tc>
        <w:tc>
          <w:tcPr>
            <w:tcW w:w="456" w:type="dxa"/>
          </w:tcPr>
          <w:p w14:paraId="1013F615" w14:textId="77777777" w:rsidR="001E0ACE" w:rsidRPr="00760004" w:rsidRDefault="001E0ACE" w:rsidP="00887698">
            <w:pPr>
              <w:pStyle w:val="TAL"/>
            </w:pPr>
            <w:r>
              <w:t>M</w:t>
            </w:r>
          </w:p>
        </w:tc>
      </w:tr>
      <w:tr w:rsidR="001E0ACE" w:rsidRPr="00760004" w14:paraId="70B9E238" w14:textId="77777777" w:rsidTr="00887698">
        <w:trPr>
          <w:jc w:val="center"/>
        </w:trPr>
        <w:tc>
          <w:tcPr>
            <w:tcW w:w="2155" w:type="dxa"/>
          </w:tcPr>
          <w:p w14:paraId="30EE1180" w14:textId="77777777" w:rsidR="001E0ACE" w:rsidRDefault="001E0ACE" w:rsidP="00887698">
            <w:pPr>
              <w:pStyle w:val="TAL"/>
            </w:pPr>
            <w:r>
              <w:t>altitude</w:t>
            </w:r>
          </w:p>
        </w:tc>
        <w:tc>
          <w:tcPr>
            <w:tcW w:w="2160" w:type="dxa"/>
          </w:tcPr>
          <w:p w14:paraId="3822162B" w14:textId="77777777" w:rsidR="001E0ACE" w:rsidRDefault="001E0ACE" w:rsidP="00887698">
            <w:pPr>
              <w:pStyle w:val="TAL"/>
              <w:rPr>
                <w:rFonts w:cs="Arial"/>
                <w:szCs w:val="18"/>
                <w:lang w:val="fr-FR"/>
              </w:rPr>
            </w:pPr>
            <w:r>
              <w:rPr>
                <w:rFonts w:cs="Arial"/>
                <w:szCs w:val="18"/>
                <w:lang w:val="fr-FR"/>
              </w:rPr>
              <w:t>Altitude</w:t>
            </w:r>
          </w:p>
        </w:tc>
        <w:tc>
          <w:tcPr>
            <w:tcW w:w="630" w:type="dxa"/>
          </w:tcPr>
          <w:p w14:paraId="0EB95215" w14:textId="77777777" w:rsidR="001E0ACE" w:rsidRDefault="001E0ACE" w:rsidP="00887698">
            <w:pPr>
              <w:pStyle w:val="TAL"/>
              <w:rPr>
                <w:rFonts w:cs="Arial"/>
                <w:szCs w:val="18"/>
                <w:lang w:val="fr-FR"/>
              </w:rPr>
            </w:pPr>
            <w:r>
              <w:rPr>
                <w:rFonts w:cs="Arial"/>
                <w:szCs w:val="18"/>
                <w:lang w:val="fr-FR"/>
              </w:rPr>
              <w:t>1</w:t>
            </w:r>
          </w:p>
        </w:tc>
        <w:tc>
          <w:tcPr>
            <w:tcW w:w="4230" w:type="dxa"/>
          </w:tcPr>
          <w:p w14:paraId="768E96AA" w14:textId="77777777" w:rsidR="001E0ACE" w:rsidRDefault="001E0ACE" w:rsidP="00887698">
            <w:pPr>
              <w:pStyle w:val="TAL"/>
              <w:rPr>
                <w:rFonts w:cs="Arial"/>
                <w:szCs w:val="18"/>
              </w:rPr>
            </w:pPr>
            <w:r>
              <w:rPr>
                <w:rFonts w:cs="Arial"/>
                <w:szCs w:val="18"/>
              </w:rPr>
              <w:t>Indicates the altitude of the UE in meters.</w:t>
            </w:r>
          </w:p>
        </w:tc>
        <w:tc>
          <w:tcPr>
            <w:tcW w:w="456" w:type="dxa"/>
          </w:tcPr>
          <w:p w14:paraId="5736E9F3" w14:textId="77777777" w:rsidR="001E0ACE" w:rsidRDefault="001E0ACE" w:rsidP="00887698">
            <w:pPr>
              <w:pStyle w:val="TAL"/>
            </w:pPr>
            <w:r>
              <w:t>M</w:t>
            </w:r>
          </w:p>
        </w:tc>
      </w:tr>
      <w:tr w:rsidR="001E0ACE" w:rsidRPr="00760004" w14:paraId="6E52A0A2" w14:textId="77777777" w:rsidTr="00887698">
        <w:trPr>
          <w:jc w:val="center"/>
        </w:trPr>
        <w:tc>
          <w:tcPr>
            <w:tcW w:w="2155" w:type="dxa"/>
          </w:tcPr>
          <w:p w14:paraId="26288178" w14:textId="77777777" w:rsidR="001E0ACE" w:rsidRDefault="001E0ACE" w:rsidP="00887698">
            <w:pPr>
              <w:pStyle w:val="TAL"/>
            </w:pPr>
            <w:proofErr w:type="spellStart"/>
            <w:r>
              <w:t>uncertaintyEllipse</w:t>
            </w:r>
            <w:proofErr w:type="spellEnd"/>
          </w:p>
        </w:tc>
        <w:tc>
          <w:tcPr>
            <w:tcW w:w="2160" w:type="dxa"/>
          </w:tcPr>
          <w:p w14:paraId="7AFBADA2" w14:textId="77777777" w:rsidR="001E0ACE" w:rsidRDefault="001E0ACE" w:rsidP="00887698">
            <w:pPr>
              <w:pStyle w:val="TAL"/>
              <w:rPr>
                <w:rFonts w:cs="Arial"/>
                <w:szCs w:val="18"/>
                <w:lang w:val="fr-FR"/>
              </w:rPr>
            </w:pPr>
            <w:proofErr w:type="spellStart"/>
            <w:r>
              <w:rPr>
                <w:rFonts w:cs="Arial"/>
                <w:szCs w:val="18"/>
                <w:lang w:val="fr-FR"/>
              </w:rPr>
              <w:t>UncertaintyEllipse</w:t>
            </w:r>
            <w:proofErr w:type="spellEnd"/>
          </w:p>
        </w:tc>
        <w:tc>
          <w:tcPr>
            <w:tcW w:w="630" w:type="dxa"/>
          </w:tcPr>
          <w:p w14:paraId="24412646" w14:textId="77777777" w:rsidR="001E0ACE" w:rsidRDefault="001E0ACE" w:rsidP="00887698">
            <w:pPr>
              <w:pStyle w:val="TAL"/>
              <w:rPr>
                <w:rFonts w:cs="Arial"/>
                <w:szCs w:val="18"/>
                <w:lang w:val="fr-FR"/>
              </w:rPr>
            </w:pPr>
            <w:r>
              <w:rPr>
                <w:rFonts w:cs="Arial"/>
                <w:szCs w:val="18"/>
                <w:lang w:val="fr-FR"/>
              </w:rPr>
              <w:t>1</w:t>
            </w:r>
          </w:p>
        </w:tc>
        <w:tc>
          <w:tcPr>
            <w:tcW w:w="4230" w:type="dxa"/>
          </w:tcPr>
          <w:p w14:paraId="7266202C" w14:textId="77777777" w:rsidR="001E0ACE" w:rsidRDefault="001E0ACE" w:rsidP="00887698">
            <w:pPr>
              <w:pStyle w:val="TAL"/>
              <w:rPr>
                <w:rFonts w:cs="Arial"/>
                <w:szCs w:val="18"/>
              </w:rPr>
            </w:pPr>
            <w:r>
              <w:rPr>
                <w:rFonts w:cs="Arial"/>
                <w:szCs w:val="18"/>
              </w:rPr>
              <w:t>Describes an uncertainty ellipse.</w:t>
            </w:r>
          </w:p>
        </w:tc>
        <w:tc>
          <w:tcPr>
            <w:tcW w:w="456" w:type="dxa"/>
          </w:tcPr>
          <w:p w14:paraId="52ED2288" w14:textId="77777777" w:rsidR="001E0ACE" w:rsidRDefault="001E0ACE" w:rsidP="00887698">
            <w:pPr>
              <w:pStyle w:val="TAL"/>
            </w:pPr>
            <w:r>
              <w:t>M</w:t>
            </w:r>
          </w:p>
        </w:tc>
      </w:tr>
      <w:tr w:rsidR="001E0ACE" w:rsidRPr="00760004" w14:paraId="5C0B2B93" w14:textId="77777777" w:rsidTr="00887698">
        <w:trPr>
          <w:jc w:val="center"/>
        </w:trPr>
        <w:tc>
          <w:tcPr>
            <w:tcW w:w="2155" w:type="dxa"/>
          </w:tcPr>
          <w:p w14:paraId="72E94FE6" w14:textId="77777777" w:rsidR="001E0ACE" w:rsidRDefault="001E0ACE" w:rsidP="00887698">
            <w:pPr>
              <w:pStyle w:val="TAL"/>
            </w:pPr>
            <w:proofErr w:type="spellStart"/>
            <w:ins w:id="273" w:author="Luke Mewburn" w:date="2023-10-25T11:43:00Z">
              <w:r>
                <w:t>deprecatedU</w:t>
              </w:r>
            </w:ins>
            <w:del w:id="274" w:author="Luke Mewburn" w:date="2023-10-25T11:43:00Z">
              <w:r w:rsidDel="008F6B5C">
                <w:delText>u</w:delText>
              </w:r>
            </w:del>
            <w:r>
              <w:t>ncertaintyAltitude</w:t>
            </w:r>
            <w:proofErr w:type="spellEnd"/>
          </w:p>
        </w:tc>
        <w:tc>
          <w:tcPr>
            <w:tcW w:w="2160" w:type="dxa"/>
          </w:tcPr>
          <w:p w14:paraId="7BAB1DDE" w14:textId="77777777" w:rsidR="001E0ACE" w:rsidRDefault="001E0ACE" w:rsidP="00887698">
            <w:pPr>
              <w:pStyle w:val="TAL"/>
              <w:rPr>
                <w:rFonts w:cs="Arial"/>
                <w:szCs w:val="18"/>
                <w:lang w:val="fr-FR"/>
              </w:rPr>
            </w:pPr>
            <w:proofErr w:type="spellStart"/>
            <w:r>
              <w:rPr>
                <w:rFonts w:cs="Arial"/>
                <w:szCs w:val="18"/>
                <w:lang w:val="fr-FR"/>
              </w:rPr>
              <w:t>Uncertainty</w:t>
            </w:r>
            <w:proofErr w:type="spellEnd"/>
          </w:p>
        </w:tc>
        <w:tc>
          <w:tcPr>
            <w:tcW w:w="630" w:type="dxa"/>
          </w:tcPr>
          <w:p w14:paraId="6EA5BC77" w14:textId="77777777" w:rsidR="001E0ACE" w:rsidRDefault="001E0ACE" w:rsidP="00887698">
            <w:pPr>
              <w:pStyle w:val="TAL"/>
              <w:rPr>
                <w:rFonts w:cs="Arial"/>
                <w:szCs w:val="18"/>
                <w:lang w:val="fr-FR"/>
              </w:rPr>
            </w:pPr>
            <w:r>
              <w:rPr>
                <w:rFonts w:cs="Arial"/>
                <w:szCs w:val="18"/>
                <w:lang w:val="fr-FR"/>
              </w:rPr>
              <w:t>1</w:t>
            </w:r>
          </w:p>
        </w:tc>
        <w:tc>
          <w:tcPr>
            <w:tcW w:w="4230" w:type="dxa"/>
          </w:tcPr>
          <w:p w14:paraId="673C13F2" w14:textId="433B2598" w:rsidR="001E0ACE" w:rsidRDefault="001E0ACE" w:rsidP="00887698">
            <w:pPr>
              <w:pStyle w:val="TAL"/>
              <w:rPr>
                <w:rFonts w:cs="Arial"/>
                <w:szCs w:val="18"/>
              </w:rPr>
            </w:pPr>
            <w:ins w:id="275" w:author="Luke Mewburn" w:date="2023-10-25T11:17:00Z">
              <w:r>
                <w:rPr>
                  <w:lang w:val="en-US"/>
                </w:rPr>
                <w:t>No longer used in present version of this specification</w:t>
              </w:r>
              <w:r>
                <w:rPr>
                  <w:rFonts w:cs="Arial"/>
                  <w:szCs w:val="18"/>
                </w:rPr>
                <w:t xml:space="preserve"> </w:t>
              </w:r>
            </w:ins>
            <w:del w:id="276" w:author="Luke Mewburn" w:date="2023-10-25T11:17:00Z">
              <w:r w:rsidDel="00637F15">
                <w:rPr>
                  <w:rFonts w:cs="Arial"/>
                  <w:szCs w:val="18"/>
                </w:rPr>
                <w:delText xml:space="preserve">This parameter has been deprecated </w:delText>
              </w:r>
            </w:del>
            <w:r>
              <w:rPr>
                <w:rFonts w:cs="Arial"/>
                <w:szCs w:val="18"/>
              </w:rPr>
              <w:t>and shall be set to 0.</w:t>
            </w:r>
            <w:ins w:id="277" w:author="Luke Mewburn" w:date="2023-10-25T22:19:00Z">
              <w:r w:rsidR="007C58A4">
                <w:rPr>
                  <w:rFonts w:cs="Arial"/>
                  <w:szCs w:val="18"/>
                </w:rPr>
                <w:t xml:space="preserve"> </w:t>
              </w:r>
              <w:r w:rsidR="007C58A4" w:rsidRPr="007C58A4">
                <w:rPr>
                  <w:rFonts w:cs="Arial"/>
                  <w:szCs w:val="18"/>
                </w:rPr>
                <w:t xml:space="preserve">The </w:t>
              </w:r>
              <w:proofErr w:type="spellStart"/>
              <w:r w:rsidR="007C58A4" w:rsidRPr="007C58A4">
                <w:rPr>
                  <w:rFonts w:cs="Arial"/>
                  <w:szCs w:val="18"/>
                </w:rPr>
                <w:t>uncertaintyAltitudeSBI</w:t>
              </w:r>
              <w:proofErr w:type="spellEnd"/>
              <w:r w:rsidR="007C58A4" w:rsidRPr="007C58A4">
                <w:rPr>
                  <w:rFonts w:cs="Arial"/>
                  <w:szCs w:val="18"/>
                </w:rPr>
                <w:t xml:space="preserve"> parameter shall be used instead.</w:t>
              </w:r>
            </w:ins>
          </w:p>
        </w:tc>
        <w:tc>
          <w:tcPr>
            <w:tcW w:w="456" w:type="dxa"/>
          </w:tcPr>
          <w:p w14:paraId="06D6085A" w14:textId="77777777" w:rsidR="001E0ACE" w:rsidRDefault="001E0ACE" w:rsidP="00887698">
            <w:pPr>
              <w:pStyle w:val="TAL"/>
            </w:pPr>
            <w:r>
              <w:t>M</w:t>
            </w:r>
          </w:p>
        </w:tc>
      </w:tr>
      <w:tr w:rsidR="001E0ACE" w:rsidRPr="00760004" w14:paraId="51668C8C" w14:textId="77777777" w:rsidTr="00887698">
        <w:trPr>
          <w:jc w:val="center"/>
        </w:trPr>
        <w:tc>
          <w:tcPr>
            <w:tcW w:w="2155" w:type="dxa"/>
          </w:tcPr>
          <w:p w14:paraId="3393A029" w14:textId="77777777" w:rsidR="001E0ACE" w:rsidRDefault="001E0ACE" w:rsidP="00887698">
            <w:pPr>
              <w:pStyle w:val="TAL"/>
            </w:pPr>
            <w:r>
              <w:t>confidence</w:t>
            </w:r>
          </w:p>
        </w:tc>
        <w:tc>
          <w:tcPr>
            <w:tcW w:w="2160" w:type="dxa"/>
          </w:tcPr>
          <w:p w14:paraId="4174251A" w14:textId="77777777" w:rsidR="001E0ACE" w:rsidRDefault="001E0ACE" w:rsidP="00887698">
            <w:pPr>
              <w:pStyle w:val="TAL"/>
              <w:rPr>
                <w:rFonts w:cs="Arial"/>
                <w:szCs w:val="18"/>
                <w:lang w:val="fr-FR"/>
              </w:rPr>
            </w:pPr>
            <w:r>
              <w:rPr>
                <w:rFonts w:cs="Arial"/>
                <w:szCs w:val="18"/>
                <w:lang w:val="fr-FR"/>
              </w:rPr>
              <w:t>Confidence</w:t>
            </w:r>
          </w:p>
        </w:tc>
        <w:tc>
          <w:tcPr>
            <w:tcW w:w="630" w:type="dxa"/>
          </w:tcPr>
          <w:p w14:paraId="1FC038FA" w14:textId="77777777" w:rsidR="001E0ACE" w:rsidRDefault="001E0ACE" w:rsidP="00887698">
            <w:pPr>
              <w:pStyle w:val="TAL"/>
              <w:rPr>
                <w:rFonts w:cs="Arial"/>
                <w:szCs w:val="18"/>
                <w:lang w:val="fr-FR"/>
              </w:rPr>
            </w:pPr>
            <w:r>
              <w:rPr>
                <w:rFonts w:cs="Arial"/>
                <w:szCs w:val="18"/>
                <w:lang w:val="fr-FR"/>
              </w:rPr>
              <w:t>1</w:t>
            </w:r>
          </w:p>
        </w:tc>
        <w:tc>
          <w:tcPr>
            <w:tcW w:w="4230" w:type="dxa"/>
          </w:tcPr>
          <w:p w14:paraId="2C56A331" w14:textId="77777777" w:rsidR="001E0ACE" w:rsidRDefault="001E0ACE" w:rsidP="00887698">
            <w:pPr>
              <w:pStyle w:val="TAL"/>
              <w:rPr>
                <w:rFonts w:cs="Arial"/>
                <w:szCs w:val="18"/>
              </w:rPr>
            </w:pPr>
            <w:r>
              <w:rPr>
                <w:rFonts w:cs="Arial"/>
                <w:szCs w:val="18"/>
              </w:rPr>
              <w:t>Indicates the confidence of the location as a percentage.</w:t>
            </w:r>
          </w:p>
        </w:tc>
        <w:tc>
          <w:tcPr>
            <w:tcW w:w="456" w:type="dxa"/>
          </w:tcPr>
          <w:p w14:paraId="12BF5683" w14:textId="77777777" w:rsidR="001E0ACE" w:rsidRDefault="001E0ACE" w:rsidP="00887698">
            <w:pPr>
              <w:pStyle w:val="TAL"/>
            </w:pPr>
            <w:r>
              <w:t>M</w:t>
            </w:r>
          </w:p>
        </w:tc>
      </w:tr>
      <w:tr w:rsidR="001E0ACE" w:rsidRPr="00760004" w14:paraId="161CE779" w14:textId="77777777" w:rsidTr="00887698">
        <w:trPr>
          <w:jc w:val="center"/>
        </w:trPr>
        <w:tc>
          <w:tcPr>
            <w:tcW w:w="2155" w:type="dxa"/>
          </w:tcPr>
          <w:p w14:paraId="662AB019" w14:textId="77777777" w:rsidR="001E0ACE" w:rsidRDefault="001E0ACE" w:rsidP="00887698">
            <w:pPr>
              <w:pStyle w:val="TAL"/>
            </w:pPr>
            <w:proofErr w:type="spellStart"/>
            <w:r>
              <w:t>uncertaintyAltitudeSBI</w:t>
            </w:r>
            <w:proofErr w:type="spellEnd"/>
          </w:p>
        </w:tc>
        <w:tc>
          <w:tcPr>
            <w:tcW w:w="2160" w:type="dxa"/>
          </w:tcPr>
          <w:p w14:paraId="0EB295BD" w14:textId="77777777" w:rsidR="001E0ACE" w:rsidRDefault="001E0ACE" w:rsidP="00887698">
            <w:pPr>
              <w:pStyle w:val="TAL"/>
              <w:rPr>
                <w:rFonts w:cs="Arial"/>
                <w:szCs w:val="18"/>
                <w:lang w:val="fr-FR"/>
              </w:rPr>
            </w:pPr>
            <w:proofErr w:type="spellStart"/>
            <w:r>
              <w:rPr>
                <w:rFonts w:cs="Arial"/>
                <w:szCs w:val="18"/>
                <w:lang w:val="fr-FR"/>
              </w:rPr>
              <w:t>UncertaintySBI</w:t>
            </w:r>
            <w:proofErr w:type="spellEnd"/>
          </w:p>
        </w:tc>
        <w:tc>
          <w:tcPr>
            <w:tcW w:w="630" w:type="dxa"/>
          </w:tcPr>
          <w:p w14:paraId="7427214A" w14:textId="12851AB0" w:rsidR="001E0ACE" w:rsidRDefault="00DF4E44" w:rsidP="00887698">
            <w:pPr>
              <w:pStyle w:val="TAL"/>
              <w:rPr>
                <w:rFonts w:cs="Arial"/>
                <w:szCs w:val="18"/>
                <w:lang w:val="fr-FR"/>
              </w:rPr>
            </w:pPr>
            <w:ins w:id="278" w:author="Luke Mewburn" w:date="2023-10-25T22:36:00Z">
              <w:r>
                <w:rPr>
                  <w:rFonts w:cs="Arial"/>
                  <w:szCs w:val="18"/>
                  <w:lang w:val="fr-FR"/>
                </w:rPr>
                <w:t>0..</w:t>
              </w:r>
            </w:ins>
            <w:r w:rsidR="001E0ACE">
              <w:rPr>
                <w:rFonts w:cs="Arial"/>
                <w:szCs w:val="18"/>
                <w:lang w:val="fr-FR"/>
              </w:rPr>
              <w:t>1</w:t>
            </w:r>
          </w:p>
        </w:tc>
        <w:tc>
          <w:tcPr>
            <w:tcW w:w="4230" w:type="dxa"/>
          </w:tcPr>
          <w:p w14:paraId="1C35057A" w14:textId="6612B3B0" w:rsidR="001E0ACE" w:rsidRDefault="001E0ACE" w:rsidP="00887698">
            <w:pPr>
              <w:pStyle w:val="TAL"/>
              <w:rPr>
                <w:rFonts w:cs="Arial"/>
                <w:szCs w:val="18"/>
              </w:rPr>
            </w:pPr>
            <w:r>
              <w:rPr>
                <w:rFonts w:cs="Arial"/>
                <w:szCs w:val="18"/>
              </w:rPr>
              <w:t>Indicates the uncertainty of the altitude in meters.</w:t>
            </w:r>
            <w:ins w:id="279" w:author="Luke Mewburn" w:date="2023-10-25T22:19:00Z">
              <w:r w:rsidR="007C58A4" w:rsidRPr="007C58A4">
                <w:rPr>
                  <w:rFonts w:cs="Arial"/>
                  <w:szCs w:val="18"/>
                </w:rPr>
                <w:t xml:space="preserve"> Shall be provided. This parameter is conditional only for backwards compatibility.</w:t>
              </w:r>
            </w:ins>
          </w:p>
        </w:tc>
        <w:tc>
          <w:tcPr>
            <w:tcW w:w="456" w:type="dxa"/>
          </w:tcPr>
          <w:p w14:paraId="391FDAE2" w14:textId="4DA7145D" w:rsidR="001E0ACE" w:rsidRDefault="001E0ACE" w:rsidP="00887698">
            <w:pPr>
              <w:pStyle w:val="TAL"/>
            </w:pPr>
            <w:del w:id="280" w:author="Luke Mewburn" w:date="2023-10-25T22:19:00Z">
              <w:r w:rsidDel="007C58A4">
                <w:delText>M</w:delText>
              </w:r>
            </w:del>
            <w:ins w:id="281" w:author="Luke Mewburn" w:date="2023-10-25T22:19:00Z">
              <w:r w:rsidR="007C58A4">
                <w:t>C</w:t>
              </w:r>
            </w:ins>
          </w:p>
        </w:tc>
      </w:tr>
    </w:tbl>
    <w:p w14:paraId="2D10438D" w14:textId="77777777" w:rsidR="005B3376" w:rsidRDefault="005B3376" w:rsidP="005B3376"/>
    <w:p w14:paraId="63FC34C3" w14:textId="7C269A17" w:rsidR="005B3376" w:rsidRPr="00397B48" w:rsidRDefault="005B3376" w:rsidP="005B3376">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END OF </w:t>
      </w:r>
      <w:r w:rsidRPr="00397B48">
        <w:rPr>
          <w:rFonts w:ascii="Arial" w:eastAsia="Calibri" w:hAnsi="Arial" w:cs="Arial"/>
          <w:smallCaps/>
          <w:color w:val="FF0000"/>
          <w:sz w:val="36"/>
          <w:szCs w:val="40"/>
          <w:lang w:val="en-US"/>
        </w:rPr>
        <w:t xml:space="preserve">CHANGE </w:t>
      </w:r>
      <w:r w:rsidR="00D24F98">
        <w:rPr>
          <w:rFonts w:ascii="Arial" w:eastAsia="Calibri" w:hAnsi="Arial" w:cs="Arial"/>
          <w:smallCaps/>
          <w:color w:val="FF0000"/>
          <w:sz w:val="36"/>
          <w:szCs w:val="40"/>
          <w:lang w:val="en-US"/>
        </w:rPr>
        <w:t>8</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5D81140D" w14:textId="77777777" w:rsidR="005B3376" w:rsidRDefault="005B3376" w:rsidP="005B3376">
      <w:pPr>
        <w:rPr>
          <w:noProof/>
        </w:rPr>
      </w:pPr>
    </w:p>
    <w:p w14:paraId="081E7F4E" w14:textId="250494CF" w:rsidR="005B3376" w:rsidRPr="00397B48" w:rsidRDefault="005B3376" w:rsidP="005B3376">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START OF </w:t>
      </w:r>
      <w:r w:rsidRPr="00397B48">
        <w:rPr>
          <w:rFonts w:ascii="Arial" w:eastAsia="Calibri" w:hAnsi="Arial" w:cs="Arial"/>
          <w:smallCaps/>
          <w:color w:val="FF0000"/>
          <w:sz w:val="36"/>
          <w:szCs w:val="40"/>
          <w:lang w:val="en-US"/>
        </w:rPr>
        <w:t xml:space="preserve">CHANGE </w:t>
      </w:r>
      <w:r w:rsidR="00CA6E11">
        <w:rPr>
          <w:rFonts w:ascii="Arial" w:eastAsia="Calibri" w:hAnsi="Arial" w:cs="Arial"/>
          <w:smallCaps/>
          <w:color w:val="FF0000"/>
          <w:sz w:val="36"/>
          <w:szCs w:val="40"/>
          <w:lang w:val="en-US"/>
        </w:rPr>
        <w:t>9</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2C5E74C2" w14:textId="77777777" w:rsidR="004A4816" w:rsidRDefault="004A4816" w:rsidP="00172580">
      <w:pPr>
        <w:pStyle w:val="Heading5"/>
      </w:pPr>
      <w:bookmarkStart w:id="282" w:name="_Toc146207082"/>
      <w:r>
        <w:t>7.3.3.2.19</w:t>
      </w:r>
      <w:r>
        <w:tab/>
        <w:t xml:space="preserve">Type: </w:t>
      </w:r>
      <w:proofErr w:type="spellStart"/>
      <w:r>
        <w:t>EllipsoidArc</w:t>
      </w:r>
      <w:bookmarkEnd w:id="282"/>
      <w:proofErr w:type="spellEnd"/>
    </w:p>
    <w:p w14:paraId="3EB1F292" w14:textId="77777777" w:rsidR="004A4816" w:rsidRDefault="004A4816" w:rsidP="00172580">
      <w:r>
        <w:t xml:space="preserve">The </w:t>
      </w:r>
      <w:proofErr w:type="spellStart"/>
      <w:r>
        <w:t>EllipsoidArc</w:t>
      </w:r>
      <w:proofErr w:type="spellEnd"/>
      <w:r>
        <w:t xml:space="preserve"> type is derived from the data present in the </w:t>
      </w:r>
      <w:proofErr w:type="spellStart"/>
      <w:r>
        <w:t>EllipsoidArc</w:t>
      </w:r>
      <w:proofErr w:type="spellEnd"/>
      <w:r>
        <w:t xml:space="preserve"> type defined in TS 29.572 [24] clause 6.1.6.2.12.</w:t>
      </w:r>
    </w:p>
    <w:p w14:paraId="4BB39871" w14:textId="77777777" w:rsidR="004A4816" w:rsidRDefault="004A4816" w:rsidP="00172580">
      <w:r>
        <w:t xml:space="preserve">Table 7.3.3.2.19-1 contains the details for the </w:t>
      </w:r>
      <w:proofErr w:type="spellStart"/>
      <w:r>
        <w:t>EllipsoidArc</w:t>
      </w:r>
      <w:proofErr w:type="spellEnd"/>
      <w:r>
        <w:t xml:space="preserve"> type.</w:t>
      </w:r>
    </w:p>
    <w:p w14:paraId="43EBF2E1" w14:textId="77777777" w:rsidR="004A4816" w:rsidRPr="00760004" w:rsidRDefault="004A4816" w:rsidP="00172580">
      <w:pPr>
        <w:pStyle w:val="TH"/>
      </w:pPr>
      <w:r>
        <w:lastRenderedPageBreak/>
        <w:t>Table 7.3.3.2.19-1</w:t>
      </w:r>
      <w:r w:rsidRPr="00760004">
        <w:t xml:space="preserve">: </w:t>
      </w:r>
      <w:r>
        <w:t xml:space="preserve">Definition of type </w:t>
      </w:r>
      <w:proofErr w:type="spellStart"/>
      <w:r>
        <w:t>EllipsoidArc</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4A4816" w:rsidRPr="00760004" w14:paraId="3B2A6B85" w14:textId="77777777" w:rsidTr="00887698">
        <w:trPr>
          <w:jc w:val="center"/>
        </w:trPr>
        <w:tc>
          <w:tcPr>
            <w:tcW w:w="2155" w:type="dxa"/>
          </w:tcPr>
          <w:p w14:paraId="4DD174AF" w14:textId="77777777" w:rsidR="004A4816" w:rsidRPr="00760004" w:rsidRDefault="004A4816" w:rsidP="00887698">
            <w:pPr>
              <w:pStyle w:val="TAH"/>
            </w:pPr>
            <w:r w:rsidRPr="00760004">
              <w:t>Field name</w:t>
            </w:r>
          </w:p>
        </w:tc>
        <w:tc>
          <w:tcPr>
            <w:tcW w:w="2160" w:type="dxa"/>
          </w:tcPr>
          <w:p w14:paraId="77763A55" w14:textId="77777777" w:rsidR="004A4816" w:rsidRPr="00760004" w:rsidRDefault="004A4816" w:rsidP="00887698">
            <w:pPr>
              <w:pStyle w:val="TAH"/>
            </w:pPr>
            <w:r>
              <w:t>Type</w:t>
            </w:r>
          </w:p>
        </w:tc>
        <w:tc>
          <w:tcPr>
            <w:tcW w:w="630" w:type="dxa"/>
          </w:tcPr>
          <w:p w14:paraId="0DA8CA24" w14:textId="77777777" w:rsidR="004A4816" w:rsidRPr="00760004" w:rsidRDefault="004A4816" w:rsidP="00887698">
            <w:pPr>
              <w:pStyle w:val="TAH"/>
            </w:pPr>
            <w:r>
              <w:t>Cardinality</w:t>
            </w:r>
          </w:p>
        </w:tc>
        <w:tc>
          <w:tcPr>
            <w:tcW w:w="4230" w:type="dxa"/>
          </w:tcPr>
          <w:p w14:paraId="1F5F72EA" w14:textId="77777777" w:rsidR="004A4816" w:rsidRPr="00760004" w:rsidRDefault="004A4816" w:rsidP="00887698">
            <w:pPr>
              <w:pStyle w:val="TAH"/>
            </w:pPr>
            <w:r w:rsidRPr="00760004">
              <w:t>Description</w:t>
            </w:r>
          </w:p>
        </w:tc>
        <w:tc>
          <w:tcPr>
            <w:tcW w:w="456" w:type="dxa"/>
          </w:tcPr>
          <w:p w14:paraId="2BC83873" w14:textId="77777777" w:rsidR="004A4816" w:rsidRPr="00760004" w:rsidRDefault="004A4816" w:rsidP="00887698">
            <w:pPr>
              <w:pStyle w:val="TAH"/>
            </w:pPr>
            <w:r w:rsidRPr="00760004">
              <w:t>M/C/O</w:t>
            </w:r>
          </w:p>
        </w:tc>
      </w:tr>
      <w:tr w:rsidR="004A4816" w:rsidRPr="00760004" w14:paraId="50D9185A" w14:textId="77777777" w:rsidTr="00887698">
        <w:trPr>
          <w:jc w:val="center"/>
        </w:trPr>
        <w:tc>
          <w:tcPr>
            <w:tcW w:w="2155" w:type="dxa"/>
          </w:tcPr>
          <w:p w14:paraId="656B9BB0" w14:textId="77777777" w:rsidR="004A4816" w:rsidRPr="00760004" w:rsidRDefault="004A4816" w:rsidP="00887698">
            <w:pPr>
              <w:pStyle w:val="TAL"/>
            </w:pPr>
            <w:proofErr w:type="spellStart"/>
            <w:r>
              <w:t>geographicalCoordinates</w:t>
            </w:r>
            <w:proofErr w:type="spellEnd"/>
          </w:p>
        </w:tc>
        <w:tc>
          <w:tcPr>
            <w:tcW w:w="2160" w:type="dxa"/>
          </w:tcPr>
          <w:p w14:paraId="6C40AEFD" w14:textId="77777777" w:rsidR="004A4816" w:rsidRPr="002C2C01" w:rsidRDefault="004A4816" w:rsidP="00887698">
            <w:pPr>
              <w:pStyle w:val="TAL"/>
              <w:rPr>
                <w:rFonts w:cs="Arial"/>
                <w:szCs w:val="18"/>
                <w:lang w:val="fr-FR"/>
              </w:rPr>
            </w:pPr>
            <w:proofErr w:type="spellStart"/>
            <w:r>
              <w:rPr>
                <w:rFonts w:cs="Arial"/>
                <w:szCs w:val="18"/>
                <w:lang w:val="fr-FR"/>
              </w:rPr>
              <w:t>GeographicalCoordinates</w:t>
            </w:r>
            <w:proofErr w:type="spellEnd"/>
          </w:p>
        </w:tc>
        <w:tc>
          <w:tcPr>
            <w:tcW w:w="630" w:type="dxa"/>
          </w:tcPr>
          <w:p w14:paraId="08860A03" w14:textId="77777777" w:rsidR="004A4816" w:rsidRPr="002C2C01" w:rsidRDefault="004A4816" w:rsidP="00887698">
            <w:pPr>
              <w:pStyle w:val="TAL"/>
              <w:rPr>
                <w:rFonts w:cs="Arial"/>
                <w:szCs w:val="18"/>
                <w:lang w:val="fr-FR"/>
              </w:rPr>
            </w:pPr>
            <w:r>
              <w:rPr>
                <w:rFonts w:cs="Arial"/>
                <w:szCs w:val="18"/>
                <w:lang w:val="fr-FR"/>
              </w:rPr>
              <w:t>1</w:t>
            </w:r>
          </w:p>
        </w:tc>
        <w:tc>
          <w:tcPr>
            <w:tcW w:w="4230" w:type="dxa"/>
          </w:tcPr>
          <w:p w14:paraId="193AD05C" w14:textId="77777777" w:rsidR="004A4816" w:rsidRPr="004C4F20" w:rsidRDefault="004A4816" w:rsidP="00887698">
            <w:pPr>
              <w:pStyle w:val="TAL"/>
              <w:rPr>
                <w:rFonts w:cs="Arial"/>
                <w:szCs w:val="18"/>
              </w:rPr>
            </w:pPr>
            <w:r>
              <w:rPr>
                <w:rFonts w:cs="Arial"/>
                <w:szCs w:val="18"/>
              </w:rPr>
              <w:t>Indicates a geographic point represented by its longitude and latitude.</w:t>
            </w:r>
          </w:p>
        </w:tc>
        <w:tc>
          <w:tcPr>
            <w:tcW w:w="456" w:type="dxa"/>
          </w:tcPr>
          <w:p w14:paraId="005826E7" w14:textId="77777777" w:rsidR="004A4816" w:rsidRPr="00760004" w:rsidRDefault="004A4816" w:rsidP="00887698">
            <w:pPr>
              <w:pStyle w:val="TAL"/>
            </w:pPr>
            <w:r>
              <w:t>M</w:t>
            </w:r>
          </w:p>
        </w:tc>
      </w:tr>
      <w:tr w:rsidR="004A4816" w:rsidRPr="00760004" w14:paraId="0D080150" w14:textId="77777777" w:rsidTr="00887698">
        <w:trPr>
          <w:jc w:val="center"/>
        </w:trPr>
        <w:tc>
          <w:tcPr>
            <w:tcW w:w="2155" w:type="dxa"/>
          </w:tcPr>
          <w:p w14:paraId="33880386" w14:textId="77777777" w:rsidR="004A4816" w:rsidRDefault="004A4816" w:rsidP="00887698">
            <w:pPr>
              <w:pStyle w:val="TAL"/>
            </w:pPr>
            <w:proofErr w:type="spellStart"/>
            <w:r>
              <w:t>innerRadius</w:t>
            </w:r>
            <w:proofErr w:type="spellEnd"/>
          </w:p>
        </w:tc>
        <w:tc>
          <w:tcPr>
            <w:tcW w:w="2160" w:type="dxa"/>
          </w:tcPr>
          <w:p w14:paraId="03FBF0D8" w14:textId="77777777" w:rsidR="004A4816" w:rsidRDefault="004A4816" w:rsidP="00887698">
            <w:pPr>
              <w:pStyle w:val="TAL"/>
              <w:rPr>
                <w:rFonts w:cs="Arial"/>
                <w:szCs w:val="18"/>
                <w:lang w:val="fr-FR"/>
              </w:rPr>
            </w:pPr>
            <w:proofErr w:type="spellStart"/>
            <w:r>
              <w:rPr>
                <w:rFonts w:cs="Arial"/>
                <w:szCs w:val="18"/>
                <w:lang w:val="fr-FR"/>
              </w:rPr>
              <w:t>InnerRadius</w:t>
            </w:r>
            <w:proofErr w:type="spellEnd"/>
          </w:p>
        </w:tc>
        <w:tc>
          <w:tcPr>
            <w:tcW w:w="630" w:type="dxa"/>
          </w:tcPr>
          <w:p w14:paraId="735334AE" w14:textId="77777777" w:rsidR="004A4816" w:rsidRDefault="004A4816" w:rsidP="00887698">
            <w:pPr>
              <w:pStyle w:val="TAL"/>
              <w:rPr>
                <w:rFonts w:cs="Arial"/>
                <w:szCs w:val="18"/>
                <w:lang w:val="fr-FR"/>
              </w:rPr>
            </w:pPr>
            <w:r>
              <w:rPr>
                <w:rFonts w:cs="Arial"/>
                <w:szCs w:val="18"/>
                <w:lang w:val="fr-FR"/>
              </w:rPr>
              <w:t>1</w:t>
            </w:r>
          </w:p>
        </w:tc>
        <w:tc>
          <w:tcPr>
            <w:tcW w:w="4230" w:type="dxa"/>
          </w:tcPr>
          <w:p w14:paraId="5A18E97A" w14:textId="77777777" w:rsidR="004A4816" w:rsidRDefault="004A4816" w:rsidP="00887698">
            <w:pPr>
              <w:pStyle w:val="TAL"/>
              <w:rPr>
                <w:rFonts w:cs="Arial"/>
                <w:szCs w:val="18"/>
              </w:rPr>
            </w:pPr>
            <w:r>
              <w:rPr>
                <w:rFonts w:cs="Arial"/>
                <w:szCs w:val="18"/>
              </w:rPr>
              <w:t>Indicates the inner radius of the ellipsoid arc in meters.</w:t>
            </w:r>
          </w:p>
        </w:tc>
        <w:tc>
          <w:tcPr>
            <w:tcW w:w="456" w:type="dxa"/>
          </w:tcPr>
          <w:p w14:paraId="08C1C750" w14:textId="77777777" w:rsidR="004A4816" w:rsidRDefault="004A4816" w:rsidP="00887698">
            <w:pPr>
              <w:pStyle w:val="TAL"/>
            </w:pPr>
            <w:r>
              <w:t>M</w:t>
            </w:r>
          </w:p>
        </w:tc>
      </w:tr>
      <w:tr w:rsidR="004A4816" w:rsidRPr="00760004" w14:paraId="0830EE82" w14:textId="77777777" w:rsidTr="00887698">
        <w:trPr>
          <w:jc w:val="center"/>
        </w:trPr>
        <w:tc>
          <w:tcPr>
            <w:tcW w:w="2155" w:type="dxa"/>
          </w:tcPr>
          <w:p w14:paraId="072704DA" w14:textId="77777777" w:rsidR="004A4816" w:rsidRDefault="004A4816" w:rsidP="00887698">
            <w:pPr>
              <w:pStyle w:val="TAL"/>
            </w:pPr>
            <w:proofErr w:type="spellStart"/>
            <w:ins w:id="283" w:author="Luke Mewburn" w:date="2023-10-25T11:43:00Z">
              <w:r>
                <w:t>deprecatedU</w:t>
              </w:r>
            </w:ins>
            <w:del w:id="284" w:author="Luke Mewburn" w:date="2023-10-25T11:43:00Z">
              <w:r w:rsidDel="008F6B5C">
                <w:delText>u</w:delText>
              </w:r>
            </w:del>
            <w:r>
              <w:t>ncertaintyRadius</w:t>
            </w:r>
            <w:proofErr w:type="spellEnd"/>
          </w:p>
        </w:tc>
        <w:tc>
          <w:tcPr>
            <w:tcW w:w="2160" w:type="dxa"/>
          </w:tcPr>
          <w:p w14:paraId="7EF1C7CE" w14:textId="77777777" w:rsidR="004A4816" w:rsidRDefault="004A4816" w:rsidP="00887698">
            <w:pPr>
              <w:pStyle w:val="TAL"/>
              <w:rPr>
                <w:rFonts w:cs="Arial"/>
                <w:szCs w:val="18"/>
                <w:lang w:val="fr-FR"/>
              </w:rPr>
            </w:pPr>
            <w:proofErr w:type="spellStart"/>
            <w:r>
              <w:rPr>
                <w:rFonts w:cs="Arial"/>
                <w:szCs w:val="18"/>
                <w:lang w:val="fr-FR"/>
              </w:rPr>
              <w:t>Uncertainty</w:t>
            </w:r>
            <w:proofErr w:type="spellEnd"/>
          </w:p>
        </w:tc>
        <w:tc>
          <w:tcPr>
            <w:tcW w:w="630" w:type="dxa"/>
          </w:tcPr>
          <w:p w14:paraId="1C8B14E9" w14:textId="77777777" w:rsidR="004A4816" w:rsidRDefault="004A4816" w:rsidP="00887698">
            <w:pPr>
              <w:pStyle w:val="TAL"/>
              <w:rPr>
                <w:rFonts w:cs="Arial"/>
                <w:szCs w:val="18"/>
                <w:lang w:val="fr-FR"/>
              </w:rPr>
            </w:pPr>
            <w:r>
              <w:rPr>
                <w:rFonts w:cs="Arial"/>
                <w:szCs w:val="18"/>
                <w:lang w:val="fr-FR"/>
              </w:rPr>
              <w:t>1</w:t>
            </w:r>
          </w:p>
        </w:tc>
        <w:tc>
          <w:tcPr>
            <w:tcW w:w="4230" w:type="dxa"/>
          </w:tcPr>
          <w:p w14:paraId="1EADF7DA" w14:textId="75572D88" w:rsidR="004A4816" w:rsidRDefault="004A4816" w:rsidP="00887698">
            <w:pPr>
              <w:pStyle w:val="TAL"/>
              <w:rPr>
                <w:rFonts w:cs="Arial"/>
                <w:szCs w:val="18"/>
              </w:rPr>
            </w:pPr>
            <w:ins w:id="285" w:author="Luke Mewburn" w:date="2023-10-25T11:17:00Z">
              <w:r>
                <w:rPr>
                  <w:lang w:val="en-US"/>
                </w:rPr>
                <w:t>No longer used in present version of this specification</w:t>
              </w:r>
              <w:r>
                <w:rPr>
                  <w:rFonts w:cs="Arial"/>
                  <w:szCs w:val="18"/>
                </w:rPr>
                <w:t xml:space="preserve"> </w:t>
              </w:r>
            </w:ins>
            <w:del w:id="286" w:author="Luke Mewburn" w:date="2023-10-25T11:17:00Z">
              <w:r w:rsidDel="00480F6C">
                <w:rPr>
                  <w:rFonts w:cs="Arial"/>
                  <w:szCs w:val="18"/>
                </w:rPr>
                <w:delText xml:space="preserve">This parameter has been deprecated </w:delText>
              </w:r>
            </w:del>
            <w:r>
              <w:rPr>
                <w:rFonts w:cs="Arial"/>
                <w:szCs w:val="18"/>
              </w:rPr>
              <w:t>and shall be set to 0.</w:t>
            </w:r>
            <w:ins w:id="287" w:author="Luke Mewburn" w:date="2023-10-25T22:20:00Z">
              <w:r w:rsidR="007C58A4">
                <w:rPr>
                  <w:rFonts w:cs="Arial"/>
                  <w:szCs w:val="18"/>
                </w:rPr>
                <w:t xml:space="preserve"> </w:t>
              </w:r>
              <w:r w:rsidR="007C58A4" w:rsidRPr="007C58A4">
                <w:rPr>
                  <w:rFonts w:cs="Arial"/>
                  <w:szCs w:val="18"/>
                </w:rPr>
                <w:t xml:space="preserve">The </w:t>
              </w:r>
              <w:proofErr w:type="spellStart"/>
              <w:r w:rsidR="007C58A4" w:rsidRPr="007C58A4">
                <w:rPr>
                  <w:rFonts w:cs="Arial"/>
                  <w:szCs w:val="18"/>
                </w:rPr>
                <w:t>uncertaintyRadiusSBI</w:t>
              </w:r>
              <w:proofErr w:type="spellEnd"/>
              <w:r w:rsidR="007C58A4" w:rsidRPr="007C58A4">
                <w:rPr>
                  <w:rFonts w:cs="Arial"/>
                  <w:szCs w:val="18"/>
                </w:rPr>
                <w:t xml:space="preserve"> parameter shall be used instead.</w:t>
              </w:r>
            </w:ins>
          </w:p>
        </w:tc>
        <w:tc>
          <w:tcPr>
            <w:tcW w:w="456" w:type="dxa"/>
          </w:tcPr>
          <w:p w14:paraId="130A2B6F" w14:textId="77777777" w:rsidR="004A4816" w:rsidRDefault="004A4816" w:rsidP="00887698">
            <w:pPr>
              <w:pStyle w:val="TAL"/>
            </w:pPr>
            <w:r>
              <w:t>M</w:t>
            </w:r>
          </w:p>
        </w:tc>
      </w:tr>
      <w:tr w:rsidR="004A4816" w:rsidRPr="00760004" w14:paraId="6733734A" w14:textId="77777777" w:rsidTr="00887698">
        <w:trPr>
          <w:jc w:val="center"/>
        </w:trPr>
        <w:tc>
          <w:tcPr>
            <w:tcW w:w="2155" w:type="dxa"/>
          </w:tcPr>
          <w:p w14:paraId="583AB902" w14:textId="77777777" w:rsidR="004A4816" w:rsidRDefault="004A4816" w:rsidP="00887698">
            <w:pPr>
              <w:pStyle w:val="TAL"/>
            </w:pPr>
            <w:proofErr w:type="spellStart"/>
            <w:r>
              <w:t>offsetAngle</w:t>
            </w:r>
            <w:proofErr w:type="spellEnd"/>
          </w:p>
        </w:tc>
        <w:tc>
          <w:tcPr>
            <w:tcW w:w="2160" w:type="dxa"/>
          </w:tcPr>
          <w:p w14:paraId="5FD85C03" w14:textId="77777777" w:rsidR="004A4816" w:rsidRDefault="004A4816" w:rsidP="00887698">
            <w:pPr>
              <w:pStyle w:val="TAL"/>
              <w:rPr>
                <w:rFonts w:cs="Arial"/>
                <w:szCs w:val="18"/>
                <w:lang w:val="fr-FR"/>
              </w:rPr>
            </w:pPr>
            <w:r>
              <w:rPr>
                <w:rFonts w:cs="Arial"/>
                <w:szCs w:val="18"/>
                <w:lang w:val="fr-FR"/>
              </w:rPr>
              <w:t>Angle</w:t>
            </w:r>
          </w:p>
        </w:tc>
        <w:tc>
          <w:tcPr>
            <w:tcW w:w="630" w:type="dxa"/>
          </w:tcPr>
          <w:p w14:paraId="0A4EDA93" w14:textId="77777777" w:rsidR="004A4816" w:rsidRDefault="004A4816" w:rsidP="00887698">
            <w:pPr>
              <w:pStyle w:val="TAL"/>
              <w:rPr>
                <w:rFonts w:cs="Arial"/>
                <w:szCs w:val="18"/>
                <w:lang w:val="fr-FR"/>
              </w:rPr>
            </w:pPr>
            <w:r>
              <w:rPr>
                <w:rFonts w:cs="Arial"/>
                <w:szCs w:val="18"/>
                <w:lang w:val="fr-FR"/>
              </w:rPr>
              <w:t>1</w:t>
            </w:r>
          </w:p>
        </w:tc>
        <w:tc>
          <w:tcPr>
            <w:tcW w:w="4230" w:type="dxa"/>
          </w:tcPr>
          <w:p w14:paraId="0E23FA12" w14:textId="77777777" w:rsidR="004A4816" w:rsidRDefault="004A4816" w:rsidP="00887698">
            <w:pPr>
              <w:pStyle w:val="TAL"/>
              <w:rPr>
                <w:rFonts w:cs="Arial"/>
                <w:szCs w:val="18"/>
              </w:rPr>
            </w:pPr>
            <w:r>
              <w:rPr>
                <w:rFonts w:cs="Arial"/>
                <w:szCs w:val="18"/>
              </w:rPr>
              <w:t>Indicates the angle from North to the first defining radius of the arc in degrees.</w:t>
            </w:r>
          </w:p>
        </w:tc>
        <w:tc>
          <w:tcPr>
            <w:tcW w:w="456" w:type="dxa"/>
          </w:tcPr>
          <w:p w14:paraId="153D2EA7" w14:textId="77777777" w:rsidR="004A4816" w:rsidRDefault="004A4816" w:rsidP="00887698">
            <w:pPr>
              <w:pStyle w:val="TAL"/>
            </w:pPr>
            <w:r>
              <w:t>M</w:t>
            </w:r>
          </w:p>
        </w:tc>
      </w:tr>
      <w:tr w:rsidR="004A4816" w:rsidRPr="00760004" w14:paraId="7B979258" w14:textId="77777777" w:rsidTr="00887698">
        <w:trPr>
          <w:jc w:val="center"/>
        </w:trPr>
        <w:tc>
          <w:tcPr>
            <w:tcW w:w="2155" w:type="dxa"/>
          </w:tcPr>
          <w:p w14:paraId="3BDAC7AF" w14:textId="77777777" w:rsidR="004A4816" w:rsidRDefault="004A4816" w:rsidP="00887698">
            <w:pPr>
              <w:pStyle w:val="TAL"/>
            </w:pPr>
            <w:proofErr w:type="spellStart"/>
            <w:r>
              <w:t>includedAngle</w:t>
            </w:r>
            <w:proofErr w:type="spellEnd"/>
          </w:p>
        </w:tc>
        <w:tc>
          <w:tcPr>
            <w:tcW w:w="2160" w:type="dxa"/>
          </w:tcPr>
          <w:p w14:paraId="532B4A55" w14:textId="77777777" w:rsidR="004A4816" w:rsidRDefault="004A4816" w:rsidP="00887698">
            <w:pPr>
              <w:pStyle w:val="TAL"/>
              <w:rPr>
                <w:rFonts w:cs="Arial"/>
                <w:szCs w:val="18"/>
                <w:lang w:val="fr-FR"/>
              </w:rPr>
            </w:pPr>
            <w:r>
              <w:rPr>
                <w:rFonts w:cs="Arial"/>
                <w:szCs w:val="18"/>
                <w:lang w:val="fr-FR"/>
              </w:rPr>
              <w:t>Angle</w:t>
            </w:r>
          </w:p>
        </w:tc>
        <w:tc>
          <w:tcPr>
            <w:tcW w:w="630" w:type="dxa"/>
          </w:tcPr>
          <w:p w14:paraId="3ECF7CD7" w14:textId="77777777" w:rsidR="004A4816" w:rsidRDefault="004A4816" w:rsidP="00887698">
            <w:pPr>
              <w:pStyle w:val="TAL"/>
              <w:rPr>
                <w:rFonts w:cs="Arial"/>
                <w:szCs w:val="18"/>
                <w:lang w:val="fr-FR"/>
              </w:rPr>
            </w:pPr>
            <w:r>
              <w:rPr>
                <w:rFonts w:cs="Arial"/>
                <w:szCs w:val="18"/>
                <w:lang w:val="fr-FR"/>
              </w:rPr>
              <w:t>1</w:t>
            </w:r>
          </w:p>
        </w:tc>
        <w:tc>
          <w:tcPr>
            <w:tcW w:w="4230" w:type="dxa"/>
          </w:tcPr>
          <w:p w14:paraId="38F51567" w14:textId="77777777" w:rsidR="004A4816" w:rsidRDefault="004A4816" w:rsidP="00887698">
            <w:pPr>
              <w:pStyle w:val="TAL"/>
              <w:rPr>
                <w:rFonts w:cs="Arial"/>
                <w:szCs w:val="18"/>
              </w:rPr>
            </w:pPr>
            <w:r>
              <w:rPr>
                <w:rFonts w:cs="Arial"/>
                <w:szCs w:val="18"/>
              </w:rPr>
              <w:t xml:space="preserve">Indicates the angle from the first defining </w:t>
            </w:r>
            <w:proofErr w:type="spellStart"/>
            <w:r>
              <w:rPr>
                <w:rFonts w:cs="Arial"/>
                <w:szCs w:val="18"/>
              </w:rPr>
              <w:t>radus</w:t>
            </w:r>
            <w:proofErr w:type="spellEnd"/>
            <w:r>
              <w:rPr>
                <w:rFonts w:cs="Arial"/>
                <w:szCs w:val="18"/>
              </w:rPr>
              <w:t xml:space="preserve"> of the arc to the second in degrees.</w:t>
            </w:r>
          </w:p>
        </w:tc>
        <w:tc>
          <w:tcPr>
            <w:tcW w:w="456" w:type="dxa"/>
          </w:tcPr>
          <w:p w14:paraId="2D42ED55" w14:textId="77777777" w:rsidR="004A4816" w:rsidRDefault="004A4816" w:rsidP="00887698">
            <w:pPr>
              <w:pStyle w:val="TAL"/>
            </w:pPr>
            <w:r>
              <w:t>M</w:t>
            </w:r>
          </w:p>
        </w:tc>
      </w:tr>
      <w:tr w:rsidR="004A4816" w:rsidRPr="00760004" w14:paraId="1BB4A196" w14:textId="77777777" w:rsidTr="00887698">
        <w:trPr>
          <w:jc w:val="center"/>
        </w:trPr>
        <w:tc>
          <w:tcPr>
            <w:tcW w:w="2155" w:type="dxa"/>
          </w:tcPr>
          <w:p w14:paraId="00D62A37" w14:textId="77777777" w:rsidR="004A4816" w:rsidRDefault="004A4816" w:rsidP="00887698">
            <w:pPr>
              <w:pStyle w:val="TAL"/>
            </w:pPr>
            <w:r>
              <w:t>confidence</w:t>
            </w:r>
          </w:p>
        </w:tc>
        <w:tc>
          <w:tcPr>
            <w:tcW w:w="2160" w:type="dxa"/>
          </w:tcPr>
          <w:p w14:paraId="331E375B" w14:textId="77777777" w:rsidR="004A4816" w:rsidRDefault="004A4816" w:rsidP="00887698">
            <w:pPr>
              <w:pStyle w:val="TAL"/>
              <w:rPr>
                <w:rFonts w:cs="Arial"/>
                <w:szCs w:val="18"/>
                <w:lang w:val="fr-FR"/>
              </w:rPr>
            </w:pPr>
            <w:r>
              <w:rPr>
                <w:rFonts w:cs="Arial"/>
                <w:szCs w:val="18"/>
                <w:lang w:val="fr-FR"/>
              </w:rPr>
              <w:t>Confidence</w:t>
            </w:r>
          </w:p>
        </w:tc>
        <w:tc>
          <w:tcPr>
            <w:tcW w:w="630" w:type="dxa"/>
          </w:tcPr>
          <w:p w14:paraId="293E5A74" w14:textId="77777777" w:rsidR="004A4816" w:rsidRDefault="004A4816" w:rsidP="00887698">
            <w:pPr>
              <w:pStyle w:val="TAL"/>
              <w:rPr>
                <w:rFonts w:cs="Arial"/>
                <w:szCs w:val="18"/>
                <w:lang w:val="fr-FR"/>
              </w:rPr>
            </w:pPr>
            <w:r>
              <w:rPr>
                <w:rFonts w:cs="Arial"/>
                <w:szCs w:val="18"/>
                <w:lang w:val="fr-FR"/>
              </w:rPr>
              <w:t>1</w:t>
            </w:r>
          </w:p>
        </w:tc>
        <w:tc>
          <w:tcPr>
            <w:tcW w:w="4230" w:type="dxa"/>
          </w:tcPr>
          <w:p w14:paraId="5820E28D" w14:textId="77777777" w:rsidR="004A4816" w:rsidRDefault="004A4816" w:rsidP="00887698">
            <w:pPr>
              <w:pStyle w:val="TAL"/>
              <w:rPr>
                <w:rFonts w:cs="Arial"/>
                <w:szCs w:val="18"/>
              </w:rPr>
            </w:pPr>
            <w:r>
              <w:rPr>
                <w:rFonts w:cs="Arial"/>
                <w:szCs w:val="18"/>
              </w:rPr>
              <w:t>Indicates the confidence of the location as a percentage.</w:t>
            </w:r>
          </w:p>
        </w:tc>
        <w:tc>
          <w:tcPr>
            <w:tcW w:w="456" w:type="dxa"/>
          </w:tcPr>
          <w:p w14:paraId="00A02B95" w14:textId="77777777" w:rsidR="004A4816" w:rsidRDefault="004A4816" w:rsidP="00887698">
            <w:pPr>
              <w:pStyle w:val="TAL"/>
            </w:pPr>
            <w:r>
              <w:t>M</w:t>
            </w:r>
          </w:p>
        </w:tc>
      </w:tr>
      <w:tr w:rsidR="004A4816" w:rsidRPr="00760004" w14:paraId="2D4BA82B" w14:textId="77777777" w:rsidTr="00887698">
        <w:trPr>
          <w:jc w:val="center"/>
        </w:trPr>
        <w:tc>
          <w:tcPr>
            <w:tcW w:w="2155" w:type="dxa"/>
          </w:tcPr>
          <w:p w14:paraId="7BA7C2A5" w14:textId="77777777" w:rsidR="004A4816" w:rsidRDefault="004A4816" w:rsidP="00887698">
            <w:pPr>
              <w:pStyle w:val="TAL"/>
            </w:pPr>
            <w:proofErr w:type="spellStart"/>
            <w:r>
              <w:t>uncertaintyRadiusSBI</w:t>
            </w:r>
            <w:proofErr w:type="spellEnd"/>
          </w:p>
        </w:tc>
        <w:tc>
          <w:tcPr>
            <w:tcW w:w="2160" w:type="dxa"/>
          </w:tcPr>
          <w:p w14:paraId="6DE32066" w14:textId="77777777" w:rsidR="004A4816" w:rsidRDefault="004A4816" w:rsidP="00887698">
            <w:pPr>
              <w:pStyle w:val="TAL"/>
              <w:rPr>
                <w:rFonts w:cs="Arial"/>
                <w:szCs w:val="18"/>
                <w:lang w:val="fr-FR"/>
              </w:rPr>
            </w:pPr>
            <w:proofErr w:type="spellStart"/>
            <w:r>
              <w:rPr>
                <w:rFonts w:cs="Arial"/>
                <w:szCs w:val="18"/>
                <w:lang w:val="fr-FR"/>
              </w:rPr>
              <w:t>UncertaintySBI</w:t>
            </w:r>
            <w:proofErr w:type="spellEnd"/>
          </w:p>
        </w:tc>
        <w:tc>
          <w:tcPr>
            <w:tcW w:w="630" w:type="dxa"/>
          </w:tcPr>
          <w:p w14:paraId="3D5ED33B" w14:textId="35241508" w:rsidR="004A4816" w:rsidRDefault="00DF4E44" w:rsidP="00887698">
            <w:pPr>
              <w:pStyle w:val="TAL"/>
              <w:rPr>
                <w:rFonts w:cs="Arial"/>
                <w:szCs w:val="18"/>
                <w:lang w:val="fr-FR"/>
              </w:rPr>
            </w:pPr>
            <w:ins w:id="288" w:author="Luke Mewburn" w:date="2023-10-25T22:37:00Z">
              <w:r>
                <w:rPr>
                  <w:rFonts w:cs="Arial"/>
                  <w:szCs w:val="18"/>
                  <w:lang w:val="fr-FR"/>
                </w:rPr>
                <w:t>0..</w:t>
              </w:r>
            </w:ins>
            <w:r w:rsidR="004A4816">
              <w:rPr>
                <w:rFonts w:cs="Arial"/>
                <w:szCs w:val="18"/>
                <w:lang w:val="fr-FR"/>
              </w:rPr>
              <w:t>1</w:t>
            </w:r>
          </w:p>
        </w:tc>
        <w:tc>
          <w:tcPr>
            <w:tcW w:w="4230" w:type="dxa"/>
          </w:tcPr>
          <w:p w14:paraId="79DA40BE" w14:textId="028B6CF3" w:rsidR="004A4816" w:rsidRDefault="004A4816" w:rsidP="00887698">
            <w:pPr>
              <w:pStyle w:val="TAL"/>
              <w:rPr>
                <w:rFonts w:cs="Arial"/>
                <w:szCs w:val="18"/>
              </w:rPr>
            </w:pPr>
            <w:r>
              <w:rPr>
                <w:rFonts w:cs="Arial"/>
                <w:szCs w:val="18"/>
              </w:rPr>
              <w:t>Indicates the width of the uncertainty arc in meters.</w:t>
            </w:r>
            <w:ins w:id="289" w:author="Luke Mewburn" w:date="2023-10-25T22:20:00Z">
              <w:r w:rsidR="007C58A4">
                <w:rPr>
                  <w:rFonts w:cs="Arial"/>
                  <w:szCs w:val="18"/>
                </w:rPr>
                <w:t xml:space="preserve"> </w:t>
              </w:r>
              <w:r w:rsidR="007C58A4" w:rsidRPr="007C58A4">
                <w:rPr>
                  <w:rFonts w:cs="Arial"/>
                  <w:szCs w:val="18"/>
                </w:rPr>
                <w:t>Shall be provided. This parameter is conditional only for backwards compatibility</w:t>
              </w:r>
              <w:r w:rsidR="007C58A4">
                <w:rPr>
                  <w:rFonts w:cs="Arial"/>
                  <w:szCs w:val="18"/>
                </w:rPr>
                <w:t>.</w:t>
              </w:r>
            </w:ins>
          </w:p>
        </w:tc>
        <w:tc>
          <w:tcPr>
            <w:tcW w:w="456" w:type="dxa"/>
          </w:tcPr>
          <w:p w14:paraId="44F2AFB6" w14:textId="2F4AE024" w:rsidR="004A4816" w:rsidRDefault="004A4816" w:rsidP="00887698">
            <w:pPr>
              <w:pStyle w:val="TAL"/>
            </w:pPr>
            <w:del w:id="290" w:author="Luke Mewburn" w:date="2023-10-25T22:20:00Z">
              <w:r w:rsidDel="007C58A4">
                <w:delText>M</w:delText>
              </w:r>
            </w:del>
            <w:ins w:id="291" w:author="Luke Mewburn" w:date="2023-10-25T22:20:00Z">
              <w:r w:rsidR="007C58A4">
                <w:t>C</w:t>
              </w:r>
            </w:ins>
          </w:p>
        </w:tc>
      </w:tr>
    </w:tbl>
    <w:p w14:paraId="15067AC0" w14:textId="77777777" w:rsidR="005B3376" w:rsidRDefault="005B3376" w:rsidP="005B3376"/>
    <w:p w14:paraId="349FE00F" w14:textId="01A2FFE0" w:rsidR="005B3376" w:rsidRPr="00397B48" w:rsidRDefault="005B3376" w:rsidP="005B3376">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END OF </w:t>
      </w:r>
      <w:r w:rsidRPr="00397B48">
        <w:rPr>
          <w:rFonts w:ascii="Arial" w:eastAsia="Calibri" w:hAnsi="Arial" w:cs="Arial"/>
          <w:smallCaps/>
          <w:color w:val="FF0000"/>
          <w:sz w:val="36"/>
          <w:szCs w:val="40"/>
          <w:lang w:val="en-US"/>
        </w:rPr>
        <w:t xml:space="preserve">CHANGE </w:t>
      </w:r>
      <w:r w:rsidR="00CA6E11">
        <w:rPr>
          <w:rFonts w:ascii="Arial" w:eastAsia="Calibri" w:hAnsi="Arial" w:cs="Arial"/>
          <w:smallCaps/>
          <w:color w:val="FF0000"/>
          <w:sz w:val="36"/>
          <w:szCs w:val="40"/>
          <w:lang w:val="en-US"/>
        </w:rPr>
        <w:t>9</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74635DC9" w14:textId="77777777" w:rsidR="005B3376" w:rsidRDefault="005B3376" w:rsidP="005B3376">
      <w:pPr>
        <w:rPr>
          <w:noProof/>
        </w:rPr>
      </w:pPr>
    </w:p>
    <w:p w14:paraId="7770A52C" w14:textId="0CD3813C" w:rsidR="00EA7709" w:rsidRPr="00397B48" w:rsidRDefault="00EA7709" w:rsidP="00EA7709">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START OF </w:t>
      </w:r>
      <w:r w:rsidRPr="00397B48">
        <w:rPr>
          <w:rFonts w:ascii="Arial" w:eastAsia="Calibri" w:hAnsi="Arial" w:cs="Arial"/>
          <w:smallCaps/>
          <w:color w:val="FF0000"/>
          <w:sz w:val="36"/>
          <w:szCs w:val="40"/>
          <w:lang w:val="en-US"/>
        </w:rPr>
        <w:t xml:space="preserve">CHANGE </w:t>
      </w:r>
      <w:r>
        <w:rPr>
          <w:rFonts w:ascii="Arial" w:eastAsia="Calibri" w:hAnsi="Arial" w:cs="Arial"/>
          <w:smallCaps/>
          <w:color w:val="FF0000"/>
          <w:sz w:val="36"/>
          <w:szCs w:val="40"/>
          <w:lang w:val="en-US"/>
        </w:rPr>
        <w:t>1</w:t>
      </w:r>
      <w:r w:rsidR="00CA6E11">
        <w:rPr>
          <w:rFonts w:ascii="Arial" w:eastAsia="Calibri" w:hAnsi="Arial" w:cs="Arial"/>
          <w:smallCaps/>
          <w:color w:val="FF0000"/>
          <w:sz w:val="36"/>
          <w:szCs w:val="40"/>
          <w:lang w:val="en-US"/>
        </w:rPr>
        <w:t>0</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5C342F58" w14:textId="77777777" w:rsidR="00476191" w:rsidRPr="00AB7652" w:rsidRDefault="00476191" w:rsidP="00D25B71">
      <w:pPr>
        <w:pStyle w:val="Heading4"/>
      </w:pPr>
      <w:bookmarkStart w:id="292" w:name="_Toc146207404"/>
      <w:r>
        <w:t>7.11.</w:t>
      </w:r>
      <w:r w:rsidRPr="00AB7652">
        <w:t>2.2</w:t>
      </w:r>
      <w:r w:rsidRPr="00AB7652">
        <w:tab/>
        <w:t>Signature generation</w:t>
      </w:r>
      <w:bookmarkEnd w:id="292"/>
    </w:p>
    <w:p w14:paraId="5909389B" w14:textId="77777777" w:rsidR="00476191" w:rsidRDefault="00476191" w:rsidP="00733428">
      <w:pPr>
        <w:rPr>
          <w:rStyle w:val="B1Char"/>
        </w:rPr>
      </w:pPr>
      <w:r>
        <w:rPr>
          <w:rStyle w:val="B1Char"/>
        </w:rPr>
        <w:t xml:space="preserve">The IRI-POI present in the Telephony AS or IBCF, shall generate an </w:t>
      </w:r>
      <w:proofErr w:type="spellStart"/>
      <w:r>
        <w:rPr>
          <w:rStyle w:val="B1Char"/>
        </w:rPr>
        <w:t>xIRI</w:t>
      </w:r>
      <w:proofErr w:type="spellEnd"/>
      <w:r>
        <w:t xml:space="preserve"> containing a </w:t>
      </w:r>
      <w:proofErr w:type="spellStart"/>
      <w:r>
        <w:t>STIRSHAKENSignatureGeneration</w:t>
      </w:r>
      <w:proofErr w:type="spellEnd"/>
      <w:r>
        <w:t xml:space="preserve"> record under</w:t>
      </w:r>
      <w:r>
        <w:rPr>
          <w:rStyle w:val="B1Char"/>
        </w:rPr>
        <w:t xml:space="preserve"> the following conditions:</w:t>
      </w:r>
    </w:p>
    <w:p w14:paraId="51CD72E4" w14:textId="77777777" w:rsidR="00476191" w:rsidRDefault="00476191" w:rsidP="00733428">
      <w:pPr>
        <w:pStyle w:val="B1"/>
      </w:pPr>
      <w:r>
        <w:t>-</w:t>
      </w:r>
      <w:r>
        <w:tab/>
        <w:t>Telephony AS or IBCF is interacting with the SIGNING AS. Whether it is the Telephony AS or IBCF for sessions is based on network configuration and local policy of the CSP as described in clause 7.11.2.4.</w:t>
      </w:r>
    </w:p>
    <w:p w14:paraId="51BD73D6" w14:textId="77777777" w:rsidR="00476191" w:rsidRDefault="00476191" w:rsidP="00733428">
      <w:pPr>
        <w:pStyle w:val="B1"/>
        <w:rPr>
          <w:rStyle w:val="B1Char"/>
        </w:rPr>
      </w:pPr>
      <w:r>
        <w:t>-</w:t>
      </w:r>
      <w:r>
        <w:rPr>
          <w:rStyle w:val="B1Char"/>
        </w:rPr>
        <w:tab/>
        <w:t xml:space="preserve">When P-Asserted Identity or </w:t>
      </w:r>
      <w:proofErr w:type="gramStart"/>
      <w:r>
        <w:rPr>
          <w:rStyle w:val="B1Char"/>
        </w:rPr>
        <w:t>From</w:t>
      </w:r>
      <w:proofErr w:type="gramEnd"/>
      <w:r>
        <w:rPr>
          <w:rStyle w:val="B1Char"/>
        </w:rPr>
        <w:t xml:space="preserve"> header of SIP INVITE request received from S-CSCF is a target identity with the conditions mentioned below:</w:t>
      </w:r>
    </w:p>
    <w:p w14:paraId="6C11BEDE" w14:textId="77777777" w:rsidR="00476191" w:rsidRDefault="00476191" w:rsidP="00733428">
      <w:pPr>
        <w:pStyle w:val="B2"/>
      </w:pPr>
      <w:r>
        <w:t>-</w:t>
      </w:r>
      <w:r>
        <w:tab/>
        <w:t>The identities in one or both of those headers are used to interact with the SIGNING AS.</w:t>
      </w:r>
    </w:p>
    <w:p w14:paraId="7FD43A96" w14:textId="77777777" w:rsidR="00476191" w:rsidRDefault="00476191" w:rsidP="00733428">
      <w:pPr>
        <w:pStyle w:val="B2"/>
      </w:pPr>
      <w:r>
        <w:t>-</w:t>
      </w:r>
      <w:r>
        <w:tab/>
        <w:t xml:space="preserve">The "shaken" </w:t>
      </w:r>
      <w:proofErr w:type="spellStart"/>
      <w:r>
        <w:t>PASSporT</w:t>
      </w:r>
      <w:proofErr w:type="spellEnd"/>
      <w:r>
        <w:t xml:space="preserve"> is not received in the SIP INVITE request from the S-CSCF.</w:t>
      </w:r>
    </w:p>
    <w:p w14:paraId="0BD89B16" w14:textId="77777777" w:rsidR="00476191" w:rsidRDefault="00476191" w:rsidP="00733428">
      <w:pPr>
        <w:pStyle w:val="B2"/>
      </w:pPr>
      <w:r>
        <w:t>-</w:t>
      </w:r>
      <w:r>
        <w:tab/>
        <w:t xml:space="preserve">The "shaken" </w:t>
      </w:r>
      <w:proofErr w:type="spellStart"/>
      <w:r>
        <w:t>PASSporT</w:t>
      </w:r>
      <w:proofErr w:type="spellEnd"/>
      <w:r>
        <w:t xml:space="preserve"> is received from the SIGNING AS.</w:t>
      </w:r>
    </w:p>
    <w:p w14:paraId="0FC24195" w14:textId="77777777" w:rsidR="00476191" w:rsidRDefault="00476191" w:rsidP="00733428">
      <w:pPr>
        <w:pStyle w:val="B2"/>
      </w:pPr>
      <w:r>
        <w:t>-</w:t>
      </w:r>
      <w:r>
        <w:tab/>
        <w:t xml:space="preserve">The "shaken" </w:t>
      </w:r>
      <w:proofErr w:type="spellStart"/>
      <w:r>
        <w:t>PASSporT</w:t>
      </w:r>
      <w:proofErr w:type="spellEnd"/>
      <w:r>
        <w:t xml:space="preserve"> is included in the outgoing SIP INVITE.</w:t>
      </w:r>
    </w:p>
    <w:p w14:paraId="2A5AB983" w14:textId="77777777" w:rsidR="00476191" w:rsidRDefault="00476191" w:rsidP="00733428">
      <w:pPr>
        <w:pStyle w:val="B1"/>
        <w:rPr>
          <w:rStyle w:val="B1Char"/>
        </w:rPr>
      </w:pPr>
      <w:r>
        <w:rPr>
          <w:rStyle w:val="B1Char"/>
        </w:rPr>
        <w:t>-</w:t>
      </w:r>
      <w:r>
        <w:rPr>
          <w:rStyle w:val="B1Char"/>
        </w:rPr>
        <w:tab/>
        <w:t xml:space="preserve">When the </w:t>
      </w:r>
      <w:r>
        <w:rPr>
          <w:lang w:val="en-US"/>
        </w:rPr>
        <w:t>"</w:t>
      </w:r>
      <w:proofErr w:type="spellStart"/>
      <w:r>
        <w:rPr>
          <w:rStyle w:val="B1Char"/>
        </w:rPr>
        <w:t>ReportDiversionPASSporTInfo</w:t>
      </w:r>
      <w:proofErr w:type="spellEnd"/>
      <w:r>
        <w:rPr>
          <w:lang w:val="en-US"/>
        </w:rPr>
        <w:t>"</w:t>
      </w:r>
      <w:r>
        <w:rPr>
          <w:rStyle w:val="B1Char"/>
        </w:rPr>
        <w:t xml:space="preserve"> parameter is set to "True" in the </w:t>
      </w:r>
      <w:proofErr w:type="spellStart"/>
      <w:r>
        <w:rPr>
          <w:rStyle w:val="B1Char"/>
        </w:rPr>
        <w:t>ActivateTask</w:t>
      </w:r>
      <w:proofErr w:type="spellEnd"/>
      <w:r>
        <w:rPr>
          <w:rStyle w:val="B1Char"/>
        </w:rPr>
        <w:t xml:space="preserve"> with P-Asserted Identity or </w:t>
      </w:r>
      <w:proofErr w:type="gramStart"/>
      <w:r>
        <w:rPr>
          <w:rStyle w:val="B1Char"/>
        </w:rPr>
        <w:t>From</w:t>
      </w:r>
      <w:proofErr w:type="gramEnd"/>
      <w:r>
        <w:rPr>
          <w:rStyle w:val="B1Char"/>
        </w:rPr>
        <w:t xml:space="preserve"> header of SIP INVITE request received from S-CSCF is a target identity with the conditions mentioned below:</w:t>
      </w:r>
    </w:p>
    <w:p w14:paraId="758B9BE5" w14:textId="77777777" w:rsidR="00476191" w:rsidRDefault="00476191" w:rsidP="00733428">
      <w:pPr>
        <w:pStyle w:val="B2"/>
      </w:pPr>
      <w:r>
        <w:rPr>
          <w:rStyle w:val="B1Char"/>
        </w:rPr>
        <w:t>-</w:t>
      </w:r>
      <w:r>
        <w:rPr>
          <w:rStyle w:val="B1Char"/>
        </w:rPr>
        <w:tab/>
      </w:r>
      <w:r>
        <w:t>The identities in one or both of those headers are used to interact with the SIGNING AS.</w:t>
      </w:r>
    </w:p>
    <w:p w14:paraId="07E8A112" w14:textId="77777777" w:rsidR="00476191" w:rsidRDefault="00476191" w:rsidP="00733428">
      <w:pPr>
        <w:pStyle w:val="B2"/>
      </w:pPr>
      <w:r>
        <w:t>-</w:t>
      </w:r>
      <w:r>
        <w:tab/>
      </w:r>
      <w:r>
        <w:tab/>
        <w:t xml:space="preserve">A "shaken" </w:t>
      </w:r>
      <w:proofErr w:type="spellStart"/>
      <w:r>
        <w:t>PASSporT</w:t>
      </w:r>
      <w:proofErr w:type="spellEnd"/>
      <w:r>
        <w:t xml:space="preserve"> or a "div" </w:t>
      </w:r>
      <w:proofErr w:type="spellStart"/>
      <w:r>
        <w:t>PASSporT</w:t>
      </w:r>
      <w:proofErr w:type="spellEnd"/>
      <w:r>
        <w:t xml:space="preserve"> with those identities are included in the "</w:t>
      </w:r>
      <w:proofErr w:type="spellStart"/>
      <w:r>
        <w:t>orig</w:t>
      </w:r>
      <w:proofErr w:type="spellEnd"/>
      <w:r>
        <w:t xml:space="preserve">" claim of "shaken" or "div" </w:t>
      </w:r>
      <w:proofErr w:type="spellStart"/>
      <w:r>
        <w:t>PASSporT</w:t>
      </w:r>
      <w:proofErr w:type="spellEnd"/>
      <w:r>
        <w:t xml:space="preserve"> received from the SIGNING AS.</w:t>
      </w:r>
    </w:p>
    <w:p w14:paraId="0277F334" w14:textId="77777777" w:rsidR="00476191" w:rsidRDefault="00476191" w:rsidP="00733428">
      <w:pPr>
        <w:pStyle w:val="B2"/>
      </w:pPr>
      <w:r>
        <w:t>-</w:t>
      </w:r>
      <w:r>
        <w:tab/>
        <w:t xml:space="preserve">The "shaken" </w:t>
      </w:r>
      <w:proofErr w:type="spellStart"/>
      <w:r>
        <w:t>PASSporT</w:t>
      </w:r>
      <w:proofErr w:type="spellEnd"/>
      <w:r>
        <w:t xml:space="preserve"> or a "div" </w:t>
      </w:r>
      <w:proofErr w:type="spellStart"/>
      <w:r>
        <w:t>PASSporT</w:t>
      </w:r>
      <w:proofErr w:type="spellEnd"/>
      <w:r>
        <w:t xml:space="preserve"> with those identities are included in the "</w:t>
      </w:r>
      <w:proofErr w:type="spellStart"/>
      <w:r>
        <w:t>orig</w:t>
      </w:r>
      <w:proofErr w:type="spellEnd"/>
      <w:r>
        <w:t xml:space="preserve">" claim of "shaken" or "div" </w:t>
      </w:r>
      <w:proofErr w:type="spellStart"/>
      <w:r>
        <w:t>PASSporT</w:t>
      </w:r>
      <w:proofErr w:type="spellEnd"/>
      <w:r>
        <w:t xml:space="preserve"> in the outgoing SIP INVITE.</w:t>
      </w:r>
    </w:p>
    <w:p w14:paraId="4EB9C631" w14:textId="77777777" w:rsidR="00476191" w:rsidRDefault="00476191" w:rsidP="00733428">
      <w:pPr>
        <w:pStyle w:val="B1"/>
        <w:rPr>
          <w:rStyle w:val="B1Char"/>
        </w:rPr>
      </w:pPr>
      <w:r>
        <w:rPr>
          <w:rStyle w:val="B1Char"/>
        </w:rPr>
        <w:t>-</w:t>
      </w:r>
      <w:r>
        <w:rPr>
          <w:rStyle w:val="B1Char"/>
        </w:rPr>
        <w:tab/>
        <w:t xml:space="preserve">When Diversion header or the History Info of SIP INVITE request received from the S-CSCF includes a target identity with the conditions mentioned below: </w:t>
      </w:r>
    </w:p>
    <w:p w14:paraId="47F51766" w14:textId="77777777" w:rsidR="00476191" w:rsidRDefault="00476191" w:rsidP="00733428">
      <w:pPr>
        <w:pStyle w:val="B2"/>
        <w:rPr>
          <w:lang w:val="en-US"/>
        </w:rPr>
      </w:pPr>
      <w:r>
        <w:t>-</w:t>
      </w:r>
      <w:r>
        <w:tab/>
        <w:t>The identities in one or both of those headers are used to interact with the SIGNING AS</w:t>
      </w:r>
      <w:r>
        <w:rPr>
          <w:lang w:val="en-US"/>
        </w:rPr>
        <w:t>.</w:t>
      </w:r>
    </w:p>
    <w:p w14:paraId="208F8D7B" w14:textId="77777777" w:rsidR="00476191" w:rsidRDefault="00476191" w:rsidP="00733428">
      <w:pPr>
        <w:pStyle w:val="B2"/>
        <w:rPr>
          <w:lang w:val="en-US"/>
        </w:rPr>
      </w:pPr>
      <w:r>
        <w:rPr>
          <w:lang w:val="en-US"/>
        </w:rPr>
        <w:lastRenderedPageBreak/>
        <w:t>-</w:t>
      </w:r>
      <w:r>
        <w:rPr>
          <w:lang w:val="en-US"/>
        </w:rPr>
        <w:tab/>
        <w:t xml:space="preserve">The </w:t>
      </w:r>
      <w:r>
        <w:t xml:space="preserve">"div" </w:t>
      </w:r>
      <w:proofErr w:type="spellStart"/>
      <w:r>
        <w:t>PASSporT</w:t>
      </w:r>
      <w:proofErr w:type="spellEnd"/>
      <w:r>
        <w:t xml:space="preserve"> with those identities in the "div" claim </w:t>
      </w:r>
      <w:r>
        <w:rPr>
          <w:lang w:val="en-US"/>
        </w:rPr>
        <w:t>is</w:t>
      </w:r>
      <w:r>
        <w:t xml:space="preserve"> not received in the SIP INVITE request from the S-CSCF. </w:t>
      </w:r>
    </w:p>
    <w:p w14:paraId="3E3370F7" w14:textId="77777777" w:rsidR="00476191" w:rsidRDefault="00476191" w:rsidP="00733428">
      <w:pPr>
        <w:pStyle w:val="B2"/>
        <w:rPr>
          <w:lang w:val="en-US"/>
        </w:rPr>
      </w:pPr>
      <w:r>
        <w:rPr>
          <w:lang w:val="en-US"/>
        </w:rPr>
        <w:t>-</w:t>
      </w:r>
      <w:r>
        <w:rPr>
          <w:lang w:val="en-US"/>
        </w:rPr>
        <w:tab/>
        <w:t xml:space="preserve">The "div" </w:t>
      </w:r>
      <w:proofErr w:type="spellStart"/>
      <w:r>
        <w:rPr>
          <w:lang w:val="en-US"/>
        </w:rPr>
        <w:t>PASSporT</w:t>
      </w:r>
      <w:proofErr w:type="spellEnd"/>
      <w:r>
        <w:rPr>
          <w:lang w:val="en-US"/>
        </w:rPr>
        <w:t xml:space="preserve"> with those identities in the "div" claim is received from the </w:t>
      </w:r>
      <w:r>
        <w:t>SIGNING</w:t>
      </w:r>
      <w:r>
        <w:rPr>
          <w:lang w:val="en-US"/>
        </w:rPr>
        <w:t xml:space="preserve"> AS. </w:t>
      </w:r>
    </w:p>
    <w:p w14:paraId="56817FEE" w14:textId="77777777" w:rsidR="00476191" w:rsidRDefault="00476191" w:rsidP="00733428">
      <w:pPr>
        <w:pStyle w:val="B2"/>
        <w:rPr>
          <w:lang w:val="en-US"/>
        </w:rPr>
      </w:pPr>
      <w:r>
        <w:rPr>
          <w:lang w:val="en-US"/>
        </w:rPr>
        <w:t>-</w:t>
      </w:r>
      <w:r>
        <w:rPr>
          <w:lang w:val="en-US"/>
        </w:rPr>
        <w:tab/>
        <w:t xml:space="preserve">The "div" </w:t>
      </w:r>
      <w:proofErr w:type="spellStart"/>
      <w:r>
        <w:rPr>
          <w:lang w:val="en-US"/>
        </w:rPr>
        <w:t>PASSporT</w:t>
      </w:r>
      <w:proofErr w:type="spellEnd"/>
      <w:r>
        <w:rPr>
          <w:lang w:val="en-US"/>
        </w:rPr>
        <w:t xml:space="preserve"> with those identities in the "div" claim is included in the outgoing SIP INVITE.</w:t>
      </w:r>
    </w:p>
    <w:p w14:paraId="4115C340" w14:textId="77777777" w:rsidR="00476191" w:rsidRDefault="00476191" w:rsidP="00D02BE5">
      <w:pPr>
        <w:pStyle w:val="B1"/>
        <w:rPr>
          <w:lang w:val="en-US"/>
        </w:rPr>
      </w:pPr>
      <w:r>
        <w:rPr>
          <w:lang w:val="en-US"/>
        </w:rPr>
        <w:t>-</w:t>
      </w:r>
      <w:r>
        <w:rPr>
          <w:lang w:val="en-US"/>
        </w:rPr>
        <w:tab/>
      </w:r>
      <w:r>
        <w:rPr>
          <w:rStyle w:val="B1Char"/>
        </w:rPr>
        <w:t>When the "</w:t>
      </w:r>
      <w:proofErr w:type="spellStart"/>
      <w:r>
        <w:rPr>
          <w:rStyle w:val="B1Char"/>
        </w:rPr>
        <w:t>ReportDiversionPASSporTInfo</w:t>
      </w:r>
      <w:proofErr w:type="spellEnd"/>
      <w:r>
        <w:rPr>
          <w:rStyle w:val="B1Char"/>
        </w:rPr>
        <w:t xml:space="preserve">" parameter is set to "True" in the </w:t>
      </w:r>
      <w:proofErr w:type="spellStart"/>
      <w:r>
        <w:rPr>
          <w:rStyle w:val="B1Char"/>
        </w:rPr>
        <w:t>ActivateTask</w:t>
      </w:r>
      <w:proofErr w:type="spellEnd"/>
      <w:r>
        <w:rPr>
          <w:rStyle w:val="B1Char"/>
        </w:rPr>
        <w:t xml:space="preserve"> with Diversion or </w:t>
      </w:r>
      <w:proofErr w:type="spellStart"/>
      <w:r>
        <w:rPr>
          <w:rStyle w:val="B1Char"/>
        </w:rPr>
        <w:t>HistoryInfo</w:t>
      </w:r>
      <w:proofErr w:type="spellEnd"/>
      <w:r>
        <w:rPr>
          <w:rStyle w:val="B1Char"/>
        </w:rPr>
        <w:t xml:space="preserve"> header of SIP INVITE request received from S-CSCF includes the target identity with the conditions mentioned below:</w:t>
      </w:r>
    </w:p>
    <w:p w14:paraId="7AF03667" w14:textId="77777777" w:rsidR="00476191" w:rsidRDefault="00476191" w:rsidP="00822A65">
      <w:pPr>
        <w:pStyle w:val="B2"/>
        <w:rPr>
          <w:lang w:val="en-US"/>
        </w:rPr>
      </w:pPr>
      <w:r>
        <w:rPr>
          <w:lang w:val="en-US"/>
        </w:rPr>
        <w:t>-</w:t>
      </w:r>
      <w:r>
        <w:rPr>
          <w:lang w:val="en-US"/>
        </w:rPr>
        <w:tab/>
      </w:r>
      <w:r>
        <w:t>The identities in P-Asserted Identity or From of SIP INVITE received from the S-CSCF are used to interact with the SIGNING AS.</w:t>
      </w:r>
    </w:p>
    <w:p w14:paraId="6C640A8C" w14:textId="77777777" w:rsidR="00476191" w:rsidRDefault="00476191" w:rsidP="00822A65">
      <w:pPr>
        <w:pStyle w:val="B2"/>
        <w:rPr>
          <w:lang w:val="en-US"/>
        </w:rPr>
      </w:pPr>
      <w:r>
        <w:rPr>
          <w:lang w:val="en-US"/>
        </w:rPr>
        <w:t>-</w:t>
      </w:r>
      <w:r>
        <w:rPr>
          <w:lang w:val="en-US"/>
        </w:rPr>
        <w:tab/>
      </w:r>
      <w:r>
        <w:t xml:space="preserve">A "div" </w:t>
      </w:r>
      <w:proofErr w:type="spellStart"/>
      <w:r>
        <w:t>PASSporT</w:t>
      </w:r>
      <w:proofErr w:type="spellEnd"/>
      <w:r>
        <w:t xml:space="preserve"> with the identities in P-Asserted Identity or From of SIP INVITE </w:t>
      </w:r>
      <w:r>
        <w:rPr>
          <w:rStyle w:val="B1Char"/>
        </w:rPr>
        <w:t>request received from S-CSCF</w:t>
      </w:r>
      <w:r>
        <w:t xml:space="preserve"> are included in the "</w:t>
      </w:r>
      <w:proofErr w:type="spellStart"/>
      <w:r>
        <w:t>orig</w:t>
      </w:r>
      <w:proofErr w:type="spellEnd"/>
      <w:r>
        <w:t xml:space="preserve">" claim of "div" </w:t>
      </w:r>
      <w:proofErr w:type="spellStart"/>
      <w:r>
        <w:t>PASSporT</w:t>
      </w:r>
      <w:proofErr w:type="spellEnd"/>
      <w:r>
        <w:t xml:space="preserve"> received from the SIGNING AS.</w:t>
      </w:r>
    </w:p>
    <w:p w14:paraId="54F583E3" w14:textId="77777777" w:rsidR="00476191" w:rsidRDefault="00476191" w:rsidP="00822A65">
      <w:pPr>
        <w:pStyle w:val="B2"/>
        <w:rPr>
          <w:lang w:val="en-US"/>
        </w:rPr>
      </w:pPr>
      <w:r>
        <w:rPr>
          <w:lang w:val="en-US"/>
        </w:rPr>
        <w:t>-</w:t>
      </w:r>
      <w:r>
        <w:rPr>
          <w:lang w:val="en-US"/>
        </w:rPr>
        <w:tab/>
      </w:r>
      <w:r>
        <w:t xml:space="preserve">The "div" </w:t>
      </w:r>
      <w:proofErr w:type="spellStart"/>
      <w:r>
        <w:t>PASSporT</w:t>
      </w:r>
      <w:proofErr w:type="spellEnd"/>
      <w:r>
        <w:t xml:space="preserve"> with the identities in P-Asserted Identity or From of SIP INVITE </w:t>
      </w:r>
      <w:r>
        <w:rPr>
          <w:rStyle w:val="B1Char"/>
        </w:rPr>
        <w:t>request received from S-CSCF</w:t>
      </w:r>
      <w:r>
        <w:t xml:space="preserve"> are included in the "</w:t>
      </w:r>
      <w:proofErr w:type="spellStart"/>
      <w:r>
        <w:t>orig</w:t>
      </w:r>
      <w:proofErr w:type="spellEnd"/>
      <w:r>
        <w:t xml:space="preserve">" claim of "div" </w:t>
      </w:r>
      <w:proofErr w:type="spellStart"/>
      <w:r>
        <w:t>PASSporT</w:t>
      </w:r>
      <w:proofErr w:type="spellEnd"/>
      <w:r>
        <w:t xml:space="preserve"> in the outgoing SIP INVITE.</w:t>
      </w:r>
    </w:p>
    <w:p w14:paraId="69D16C03" w14:textId="77777777" w:rsidR="00476191" w:rsidRDefault="00476191" w:rsidP="00CF23AE">
      <w:pPr>
        <w:pStyle w:val="B1"/>
        <w:rPr>
          <w:lang w:val="en-US"/>
        </w:rPr>
      </w:pPr>
      <w:r>
        <w:rPr>
          <w:lang w:val="en-US"/>
        </w:rPr>
        <w:t>-</w:t>
      </w:r>
      <w:r>
        <w:rPr>
          <w:lang w:val="en-US"/>
        </w:rPr>
        <w:tab/>
      </w:r>
      <w:r>
        <w:rPr>
          <w:rStyle w:val="B1Char"/>
        </w:rPr>
        <w:t xml:space="preserve">When Request URI of outgoing SIP INVITE is a target non-local ID and is present in the </w:t>
      </w:r>
      <w:r>
        <w:rPr>
          <w:lang w:val="en-US"/>
        </w:rPr>
        <w:t>"</w:t>
      </w:r>
      <w:proofErr w:type="spellStart"/>
      <w:r>
        <w:rPr>
          <w:rStyle w:val="B1Char"/>
        </w:rPr>
        <w:t>dest</w:t>
      </w:r>
      <w:proofErr w:type="spellEnd"/>
      <w:r>
        <w:rPr>
          <w:lang w:val="en-US"/>
        </w:rPr>
        <w:t>"</w:t>
      </w:r>
      <w:r>
        <w:rPr>
          <w:rStyle w:val="B1Char"/>
        </w:rPr>
        <w:t xml:space="preserve"> claim of </w:t>
      </w:r>
      <w:r>
        <w:rPr>
          <w:lang w:val="en-US"/>
        </w:rPr>
        <w:t>"</w:t>
      </w:r>
      <w:r>
        <w:rPr>
          <w:rStyle w:val="B1Char"/>
        </w:rPr>
        <w:t>shaken</w:t>
      </w:r>
      <w:r>
        <w:rPr>
          <w:lang w:val="en-US"/>
        </w:rPr>
        <w:t>"</w:t>
      </w:r>
      <w:r>
        <w:rPr>
          <w:rStyle w:val="B1Char"/>
        </w:rPr>
        <w:t xml:space="preserve"> or </w:t>
      </w:r>
      <w:r>
        <w:rPr>
          <w:lang w:val="en-US"/>
        </w:rPr>
        <w:t>"</w:t>
      </w:r>
      <w:r>
        <w:rPr>
          <w:rStyle w:val="B1Char"/>
        </w:rPr>
        <w:t>div</w:t>
      </w:r>
      <w:r>
        <w:rPr>
          <w:lang w:val="en-US"/>
        </w:rPr>
        <w:t>"</w:t>
      </w:r>
      <w:r>
        <w:rPr>
          <w:rStyle w:val="B1Char"/>
        </w:rPr>
        <w:t xml:space="preserve"> </w:t>
      </w:r>
      <w:proofErr w:type="spellStart"/>
      <w:r>
        <w:rPr>
          <w:rStyle w:val="B1Char"/>
        </w:rPr>
        <w:t>PASSporT</w:t>
      </w:r>
      <w:proofErr w:type="spellEnd"/>
      <w:r>
        <w:rPr>
          <w:rStyle w:val="B1Char"/>
        </w:rPr>
        <w:t xml:space="preserve"> received from the </w:t>
      </w:r>
      <w:r>
        <w:t xml:space="preserve">SIGNING </w:t>
      </w:r>
      <w:r>
        <w:rPr>
          <w:rStyle w:val="B1Char"/>
        </w:rPr>
        <w:t>AS and the same is included in the outgoing SIP INVITE.</w:t>
      </w:r>
    </w:p>
    <w:p w14:paraId="2229930C" w14:textId="77777777" w:rsidR="00476191" w:rsidRDefault="00476191" w:rsidP="00CF23AE">
      <w:pPr>
        <w:pStyle w:val="B1"/>
        <w:rPr>
          <w:lang w:val="en-US"/>
        </w:rPr>
      </w:pPr>
      <w:r>
        <w:rPr>
          <w:lang w:val="en-US"/>
        </w:rPr>
        <w:t>-</w:t>
      </w:r>
      <w:r>
        <w:rPr>
          <w:lang w:val="en-US"/>
        </w:rPr>
        <w:tab/>
      </w:r>
      <w:r>
        <w:t>When Telephony AS is interacting with the SIGNING AS, and when Request URI of SIP INVITE received from the S-CSCF is a target identity with the conditions mentioned below:</w:t>
      </w:r>
    </w:p>
    <w:p w14:paraId="2FFAF2AD" w14:textId="77777777" w:rsidR="00476191" w:rsidRDefault="00476191" w:rsidP="00822A65">
      <w:pPr>
        <w:pStyle w:val="B2"/>
        <w:rPr>
          <w:lang w:val="en-US"/>
        </w:rPr>
      </w:pPr>
      <w:r>
        <w:rPr>
          <w:lang w:val="en-US"/>
        </w:rPr>
        <w:t>-</w:t>
      </w:r>
      <w:r>
        <w:rPr>
          <w:lang w:val="en-US"/>
        </w:rPr>
        <w:tab/>
      </w:r>
      <w:r>
        <w:t>The identity is used to interact with the SIGNING AS.</w:t>
      </w:r>
    </w:p>
    <w:p w14:paraId="493C9CFB" w14:textId="77777777" w:rsidR="00476191" w:rsidRDefault="00476191" w:rsidP="00822A65">
      <w:pPr>
        <w:pStyle w:val="B2"/>
        <w:rPr>
          <w:lang w:val="en-US"/>
        </w:rPr>
      </w:pPr>
      <w:r>
        <w:rPr>
          <w:lang w:val="en-US"/>
        </w:rPr>
        <w:t>-</w:t>
      </w:r>
      <w:r>
        <w:rPr>
          <w:lang w:val="en-US"/>
        </w:rPr>
        <w:tab/>
      </w:r>
      <w:r>
        <w:t xml:space="preserve">The </w:t>
      </w:r>
      <w:r>
        <w:rPr>
          <w:lang w:val="en-US"/>
        </w:rPr>
        <w:t>"</w:t>
      </w:r>
      <w:r>
        <w:t>div</w:t>
      </w:r>
      <w:r>
        <w:rPr>
          <w:lang w:val="en-US"/>
        </w:rPr>
        <w:t>"</w:t>
      </w:r>
      <w:r>
        <w:t xml:space="preserve"> </w:t>
      </w:r>
      <w:proofErr w:type="spellStart"/>
      <w:r>
        <w:t>PASSporT</w:t>
      </w:r>
      <w:proofErr w:type="spellEnd"/>
      <w:r>
        <w:t xml:space="preserve"> with that identity in the </w:t>
      </w:r>
      <w:r>
        <w:rPr>
          <w:lang w:val="en-US"/>
        </w:rPr>
        <w:t>"</w:t>
      </w:r>
      <w:r>
        <w:t>div</w:t>
      </w:r>
      <w:r>
        <w:rPr>
          <w:lang w:val="en-US"/>
        </w:rPr>
        <w:t>"</w:t>
      </w:r>
      <w:r>
        <w:t xml:space="preserve"> claim is received from the SIGNING AS.</w:t>
      </w:r>
    </w:p>
    <w:p w14:paraId="355F239F" w14:textId="77777777" w:rsidR="00476191" w:rsidRDefault="00476191" w:rsidP="00822A65">
      <w:pPr>
        <w:pStyle w:val="B2"/>
      </w:pPr>
      <w:r>
        <w:rPr>
          <w:lang w:val="en-US"/>
        </w:rPr>
        <w:t>-</w:t>
      </w:r>
      <w:r>
        <w:rPr>
          <w:lang w:val="en-US"/>
        </w:rPr>
        <w:tab/>
        <w:t>T</w:t>
      </w:r>
      <w:r>
        <w:t xml:space="preserve">he </w:t>
      </w:r>
      <w:r>
        <w:rPr>
          <w:lang w:val="en-US"/>
        </w:rPr>
        <w:t>"</w:t>
      </w:r>
      <w:r>
        <w:t>div</w:t>
      </w:r>
      <w:r>
        <w:rPr>
          <w:lang w:val="en-US"/>
        </w:rPr>
        <w:t>"</w:t>
      </w:r>
      <w:r>
        <w:t xml:space="preserve"> </w:t>
      </w:r>
      <w:proofErr w:type="spellStart"/>
      <w:r>
        <w:t>PASSporT</w:t>
      </w:r>
      <w:proofErr w:type="spellEnd"/>
      <w:r>
        <w:t xml:space="preserve"> with that identity in the </w:t>
      </w:r>
      <w:r>
        <w:rPr>
          <w:lang w:val="en-US"/>
        </w:rPr>
        <w:t>"</w:t>
      </w:r>
      <w:r>
        <w:t>div</w:t>
      </w:r>
      <w:r>
        <w:rPr>
          <w:lang w:val="en-US"/>
        </w:rPr>
        <w:t>"</w:t>
      </w:r>
      <w:r>
        <w:t xml:space="preserve"> claim is included in the outgoing SIP INVITE.</w:t>
      </w:r>
    </w:p>
    <w:p w14:paraId="1DE66DD2" w14:textId="77777777" w:rsidR="00476191" w:rsidRDefault="00476191" w:rsidP="00BB70CE">
      <w:pPr>
        <w:rPr>
          <w:lang w:val="en-US"/>
        </w:rPr>
      </w:pPr>
      <w:r>
        <w:rPr>
          <w:lang w:val="en-US"/>
        </w:rPr>
        <w:t xml:space="preserve">When the target is not a non-local ID, the </w:t>
      </w:r>
      <w:proofErr w:type="spellStart"/>
      <w:r>
        <w:rPr>
          <w:lang w:val="en-US"/>
        </w:rPr>
        <w:t>STIRSHAKENSignatureGeneration</w:t>
      </w:r>
      <w:proofErr w:type="spellEnd"/>
      <w:r>
        <w:rPr>
          <w:lang w:val="en-US"/>
        </w:rPr>
        <w:t xml:space="preserve"> includes only the </w:t>
      </w:r>
      <w:proofErr w:type="spellStart"/>
      <w:r>
        <w:rPr>
          <w:lang w:val="en-US"/>
        </w:rPr>
        <w:t>PASSporT</w:t>
      </w:r>
      <w:proofErr w:type="spellEnd"/>
      <w:r>
        <w:rPr>
          <w:lang w:val="en-US"/>
        </w:rPr>
        <w:t xml:space="preserve"> received in the SIGING AS response with the following rules:</w:t>
      </w:r>
    </w:p>
    <w:p w14:paraId="2C0FC9B6" w14:textId="77777777" w:rsidR="00476191" w:rsidRDefault="00476191" w:rsidP="00BB70CE">
      <w:pPr>
        <w:pStyle w:val="B1"/>
        <w:rPr>
          <w:lang w:val="en-US"/>
        </w:rPr>
      </w:pPr>
      <w:r>
        <w:rPr>
          <w:lang w:val="en-US"/>
        </w:rPr>
        <w:t>-</w:t>
      </w:r>
      <w:r>
        <w:rPr>
          <w:lang w:val="en-US"/>
        </w:rPr>
        <w:tab/>
      </w:r>
      <w:r>
        <w:t>When the "</w:t>
      </w:r>
      <w:proofErr w:type="spellStart"/>
      <w:r>
        <w:t>ReportDiversionPASSporTInfo</w:t>
      </w:r>
      <w:proofErr w:type="spellEnd"/>
      <w:r>
        <w:t xml:space="preserve">" parameter is set to "True" in the </w:t>
      </w:r>
      <w:proofErr w:type="spellStart"/>
      <w:r>
        <w:t>ActivateTask</w:t>
      </w:r>
      <w:proofErr w:type="spellEnd"/>
      <w:r>
        <w:t xml:space="preserve">, </w:t>
      </w:r>
      <w:proofErr w:type="gramStart"/>
      <w:r>
        <w:t>all of</w:t>
      </w:r>
      <w:proofErr w:type="gramEnd"/>
      <w:r>
        <w:t xml:space="preserve"> the </w:t>
      </w:r>
      <w:proofErr w:type="spellStart"/>
      <w:r>
        <w:t>PASSporT</w:t>
      </w:r>
      <w:proofErr w:type="spellEnd"/>
      <w:r>
        <w:t xml:space="preserve"> received from the SIGNING AS.</w:t>
      </w:r>
    </w:p>
    <w:p w14:paraId="74BA1C56" w14:textId="77777777" w:rsidR="00476191" w:rsidRDefault="00476191" w:rsidP="00BB70CE">
      <w:pPr>
        <w:pStyle w:val="B1"/>
        <w:rPr>
          <w:lang w:val="en-US"/>
        </w:rPr>
      </w:pPr>
      <w:r>
        <w:rPr>
          <w:lang w:val="en-US"/>
        </w:rPr>
        <w:t>-</w:t>
      </w:r>
      <w:r>
        <w:rPr>
          <w:lang w:val="en-US"/>
        </w:rPr>
        <w:tab/>
      </w:r>
      <w:r>
        <w:t>When the "</w:t>
      </w:r>
      <w:proofErr w:type="spellStart"/>
      <w:r>
        <w:t>ReportDiversionPASSporTInfo</w:t>
      </w:r>
      <w:proofErr w:type="spellEnd"/>
      <w:r>
        <w:t xml:space="preserve">" parameter is set to "False" in the </w:t>
      </w:r>
      <w:proofErr w:type="spellStart"/>
      <w:r>
        <w:t>ActivateTask</w:t>
      </w:r>
      <w:proofErr w:type="spellEnd"/>
      <w:r>
        <w:t>:</w:t>
      </w:r>
    </w:p>
    <w:p w14:paraId="22DE0B8D" w14:textId="77777777" w:rsidR="00476191" w:rsidRDefault="00476191" w:rsidP="00822A65">
      <w:pPr>
        <w:pStyle w:val="B2"/>
        <w:rPr>
          <w:lang w:val="en-US"/>
        </w:rPr>
      </w:pPr>
      <w:r>
        <w:rPr>
          <w:lang w:val="en-US"/>
        </w:rPr>
        <w:t>-</w:t>
      </w:r>
      <w:r>
        <w:rPr>
          <w:lang w:val="en-US"/>
        </w:rPr>
        <w:tab/>
      </w:r>
      <w:r>
        <w:rPr>
          <w:rStyle w:val="B1Char"/>
        </w:rPr>
        <w:t xml:space="preserve">If P-Asserted Identity or From header in the SIP INVITE received from the S-CSCF is a target identity, then only "shaken" </w:t>
      </w:r>
      <w:proofErr w:type="spellStart"/>
      <w:r>
        <w:rPr>
          <w:rStyle w:val="B1Char"/>
        </w:rPr>
        <w:t>PASSporT</w:t>
      </w:r>
      <w:proofErr w:type="spellEnd"/>
      <w:r>
        <w:rPr>
          <w:rStyle w:val="B1Char"/>
        </w:rPr>
        <w:t xml:space="preserve"> received from the SIGNING AS with those identities in the "</w:t>
      </w:r>
      <w:proofErr w:type="spellStart"/>
      <w:r>
        <w:rPr>
          <w:rStyle w:val="B1Char"/>
        </w:rPr>
        <w:t>orig</w:t>
      </w:r>
      <w:proofErr w:type="spellEnd"/>
      <w:r>
        <w:rPr>
          <w:rStyle w:val="B1Char"/>
        </w:rPr>
        <w:t xml:space="preserve">" claim of the "shaken" </w:t>
      </w:r>
      <w:proofErr w:type="spellStart"/>
      <w:r>
        <w:rPr>
          <w:rStyle w:val="B1Char"/>
        </w:rPr>
        <w:t>PASSporT</w:t>
      </w:r>
      <w:proofErr w:type="spellEnd"/>
      <w:r>
        <w:rPr>
          <w:rStyle w:val="B1Char"/>
        </w:rPr>
        <w:t>.</w:t>
      </w:r>
    </w:p>
    <w:p w14:paraId="3B6DE0E3" w14:textId="77777777" w:rsidR="00476191" w:rsidRDefault="00476191" w:rsidP="00733428">
      <w:pPr>
        <w:pStyle w:val="B2"/>
      </w:pPr>
      <w:r>
        <w:t>-</w:t>
      </w:r>
      <w:r>
        <w:tab/>
      </w:r>
      <w:r>
        <w:rPr>
          <w:rStyle w:val="B1Char"/>
        </w:rPr>
        <w:t xml:space="preserve">If Diversion or </w:t>
      </w:r>
      <w:proofErr w:type="spellStart"/>
      <w:r>
        <w:rPr>
          <w:rStyle w:val="B1Char"/>
        </w:rPr>
        <w:t>HistoryInfo</w:t>
      </w:r>
      <w:proofErr w:type="spellEnd"/>
      <w:r>
        <w:rPr>
          <w:rStyle w:val="B1Char"/>
        </w:rPr>
        <w:t xml:space="preserve"> header in the SIP INVITE received from the S-CSCF is a target identity, then only the "div" </w:t>
      </w:r>
      <w:proofErr w:type="spellStart"/>
      <w:r>
        <w:rPr>
          <w:rStyle w:val="B1Char"/>
        </w:rPr>
        <w:t>PASSporT</w:t>
      </w:r>
      <w:proofErr w:type="spellEnd"/>
      <w:r>
        <w:rPr>
          <w:rStyle w:val="B1Char"/>
        </w:rPr>
        <w:t xml:space="preserve"> received from the SIGNING AS with those identities in the "div" claim of "div" </w:t>
      </w:r>
      <w:proofErr w:type="spellStart"/>
      <w:r>
        <w:rPr>
          <w:rStyle w:val="B1Char"/>
        </w:rPr>
        <w:t>PASSporT</w:t>
      </w:r>
      <w:proofErr w:type="spellEnd"/>
      <w:r>
        <w:rPr>
          <w:rStyle w:val="B1Char"/>
        </w:rPr>
        <w:t>.</w:t>
      </w:r>
    </w:p>
    <w:p w14:paraId="015934F1" w14:textId="77777777" w:rsidR="00476191" w:rsidRDefault="00476191" w:rsidP="00733428">
      <w:pPr>
        <w:pStyle w:val="B2"/>
      </w:pPr>
      <w:r>
        <w:t>-</w:t>
      </w:r>
      <w:r>
        <w:tab/>
      </w:r>
      <w:r>
        <w:rPr>
          <w:rStyle w:val="B1Char"/>
        </w:rPr>
        <w:t xml:space="preserve">If REQUEST URI or </w:t>
      </w:r>
      <w:proofErr w:type="gramStart"/>
      <w:r>
        <w:rPr>
          <w:rStyle w:val="B1Char"/>
        </w:rPr>
        <w:t>To</w:t>
      </w:r>
      <w:proofErr w:type="gramEnd"/>
      <w:r>
        <w:rPr>
          <w:rStyle w:val="B1Char"/>
        </w:rPr>
        <w:t xml:space="preserve"> header in the SIP INVITE received from the S-CSCF is a target identity, then only the "div" </w:t>
      </w:r>
      <w:proofErr w:type="spellStart"/>
      <w:r>
        <w:rPr>
          <w:rStyle w:val="B1Char"/>
        </w:rPr>
        <w:t>PASSporT</w:t>
      </w:r>
      <w:proofErr w:type="spellEnd"/>
      <w:r>
        <w:rPr>
          <w:rStyle w:val="B1Char"/>
        </w:rPr>
        <w:t xml:space="preserve"> received from the SIGNING AS with those identities in the "div" claim of "div" </w:t>
      </w:r>
      <w:proofErr w:type="spellStart"/>
      <w:r>
        <w:rPr>
          <w:rStyle w:val="B1Char"/>
        </w:rPr>
        <w:t>PASSporT</w:t>
      </w:r>
      <w:proofErr w:type="spellEnd"/>
      <w:r>
        <w:rPr>
          <w:rStyle w:val="B1Char"/>
        </w:rPr>
        <w:t>.</w:t>
      </w:r>
    </w:p>
    <w:p w14:paraId="5650B82C" w14:textId="77777777" w:rsidR="00476191" w:rsidRDefault="00476191" w:rsidP="00733428">
      <w:pPr>
        <w:rPr>
          <w:lang w:val="en-US"/>
        </w:rPr>
      </w:pPr>
      <w:r>
        <w:rPr>
          <w:lang w:val="en-US"/>
        </w:rPr>
        <w:t xml:space="preserve">When the target is non-local ID, </w:t>
      </w:r>
      <w:proofErr w:type="spellStart"/>
      <w:r>
        <w:rPr>
          <w:lang w:val="en-US"/>
        </w:rPr>
        <w:t>STIRSHAKENSignatureGeneration</w:t>
      </w:r>
      <w:proofErr w:type="spellEnd"/>
      <w:r>
        <w:rPr>
          <w:lang w:val="en-US"/>
        </w:rPr>
        <w:t xml:space="preserve"> includes </w:t>
      </w:r>
      <w:proofErr w:type="gramStart"/>
      <w:r>
        <w:rPr>
          <w:lang w:val="en-US"/>
        </w:rPr>
        <w:t>all of</w:t>
      </w:r>
      <w:proofErr w:type="gramEnd"/>
      <w:r>
        <w:rPr>
          <w:lang w:val="en-US"/>
        </w:rPr>
        <w:t xml:space="preserve"> the </w:t>
      </w:r>
      <w:proofErr w:type="spellStart"/>
      <w:r>
        <w:rPr>
          <w:lang w:val="en-US"/>
        </w:rPr>
        <w:t>PASSporT</w:t>
      </w:r>
      <w:proofErr w:type="spellEnd"/>
      <w:r>
        <w:rPr>
          <w:lang w:val="en-US"/>
        </w:rPr>
        <w:t xml:space="preserve"> included in the outgoing SIP message.</w:t>
      </w:r>
    </w:p>
    <w:p w14:paraId="71B659C8" w14:textId="77777777" w:rsidR="00476191" w:rsidRDefault="00476191" w:rsidP="00733428">
      <w:pPr>
        <w:rPr>
          <w:rStyle w:val="B1Char"/>
        </w:rPr>
      </w:pPr>
      <w:r>
        <w:t xml:space="preserve">The following table contains parameters, with </w:t>
      </w:r>
      <w:proofErr w:type="spellStart"/>
      <w:r>
        <w:t>IRITargetIdentifier</w:t>
      </w:r>
      <w:proofErr w:type="spellEnd"/>
      <w:r>
        <w:t>, generated by the IRI-POI.</w:t>
      </w:r>
    </w:p>
    <w:p w14:paraId="7B9F453D" w14:textId="77777777" w:rsidR="00476191" w:rsidRDefault="00476191" w:rsidP="00733428">
      <w:pPr>
        <w:pStyle w:val="TH"/>
      </w:pPr>
      <w:r>
        <w:lastRenderedPageBreak/>
        <w:t xml:space="preserve">Table 7.11.2.2-1: Payload for </w:t>
      </w:r>
      <w:proofErr w:type="spellStart"/>
      <w:r>
        <w:t>STIRSHAKENSignatureGeneration</w:t>
      </w:r>
      <w:proofErr w:type="spellEnd"/>
      <w:r>
        <w:t xml:space="preserve"> record</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370"/>
        <w:gridCol w:w="6394"/>
        <w:gridCol w:w="986"/>
      </w:tblGrid>
      <w:tr w:rsidR="00476191" w14:paraId="633C0DC3"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28303178" w14:textId="77777777" w:rsidR="00476191" w:rsidRDefault="00476191">
            <w:pPr>
              <w:pStyle w:val="TAH"/>
              <w:rPr>
                <w:lang w:val="fr-FR"/>
              </w:rPr>
            </w:pPr>
            <w:r>
              <w:rPr>
                <w:lang w:val="fr-FR"/>
              </w:rPr>
              <w:t xml:space="preserve">Field </w:t>
            </w:r>
            <w:proofErr w:type="spellStart"/>
            <w:r>
              <w:rPr>
                <w:lang w:val="fr-FR"/>
              </w:rPr>
              <w:t>name</w:t>
            </w:r>
            <w:proofErr w:type="spellEnd"/>
          </w:p>
        </w:tc>
        <w:tc>
          <w:tcPr>
            <w:tcW w:w="6391" w:type="dxa"/>
            <w:tcBorders>
              <w:top w:val="single" w:sz="4" w:space="0" w:color="auto"/>
              <w:left w:val="single" w:sz="4" w:space="0" w:color="auto"/>
              <w:bottom w:val="single" w:sz="4" w:space="0" w:color="auto"/>
              <w:right w:val="single" w:sz="4" w:space="0" w:color="auto"/>
            </w:tcBorders>
            <w:hideMark/>
          </w:tcPr>
          <w:p w14:paraId="5BE68941" w14:textId="77777777" w:rsidR="00476191" w:rsidRDefault="00476191">
            <w:pPr>
              <w:pStyle w:val="TAH"/>
              <w:rPr>
                <w:lang w:val="fr-FR"/>
              </w:rPr>
            </w:pPr>
            <w:r>
              <w:rPr>
                <w:lang w:val="fr-FR"/>
              </w:rPr>
              <w:t>Description</w:t>
            </w:r>
          </w:p>
        </w:tc>
        <w:tc>
          <w:tcPr>
            <w:tcW w:w="986" w:type="dxa"/>
            <w:tcBorders>
              <w:top w:val="single" w:sz="4" w:space="0" w:color="auto"/>
              <w:left w:val="single" w:sz="4" w:space="0" w:color="auto"/>
              <w:bottom w:val="single" w:sz="4" w:space="0" w:color="auto"/>
              <w:right w:val="single" w:sz="4" w:space="0" w:color="auto"/>
            </w:tcBorders>
            <w:hideMark/>
          </w:tcPr>
          <w:p w14:paraId="362C7973" w14:textId="77777777" w:rsidR="00476191" w:rsidRDefault="00476191">
            <w:pPr>
              <w:pStyle w:val="TAH"/>
              <w:rPr>
                <w:lang w:val="fr-FR"/>
              </w:rPr>
            </w:pPr>
            <w:r>
              <w:rPr>
                <w:lang w:val="fr-FR"/>
              </w:rPr>
              <w:t>M/C/O</w:t>
            </w:r>
          </w:p>
        </w:tc>
      </w:tr>
      <w:tr w:rsidR="00476191" w14:paraId="55C1E130"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11E8DBA4" w14:textId="77777777" w:rsidR="00476191" w:rsidRDefault="00476191">
            <w:pPr>
              <w:pStyle w:val="TAL"/>
              <w:rPr>
                <w:lang w:val="fr-FR"/>
              </w:rPr>
            </w:pPr>
            <w:bookmarkStart w:id="293" w:name="_Hlk111704623"/>
            <w:proofErr w:type="spellStart"/>
            <w:proofErr w:type="gramStart"/>
            <w:r>
              <w:rPr>
                <w:lang w:val="fr-FR"/>
              </w:rPr>
              <w:t>pASSporTs</w:t>
            </w:r>
            <w:proofErr w:type="spellEnd"/>
            <w:proofErr w:type="gramEnd"/>
          </w:p>
        </w:tc>
        <w:tc>
          <w:tcPr>
            <w:tcW w:w="6391" w:type="dxa"/>
            <w:tcBorders>
              <w:top w:val="single" w:sz="4" w:space="0" w:color="auto"/>
              <w:left w:val="single" w:sz="4" w:space="0" w:color="auto"/>
              <w:bottom w:val="single" w:sz="4" w:space="0" w:color="auto"/>
              <w:right w:val="single" w:sz="4" w:space="0" w:color="auto"/>
            </w:tcBorders>
            <w:hideMark/>
          </w:tcPr>
          <w:p w14:paraId="2D3EE856" w14:textId="77777777" w:rsidR="00476191" w:rsidRDefault="00476191">
            <w:pPr>
              <w:pStyle w:val="TAL"/>
              <w:rPr>
                <w:lang w:val="fr-FR"/>
              </w:rPr>
            </w:pPr>
            <w:proofErr w:type="gramStart"/>
            <w:r>
              <w:rPr>
                <w:lang w:val="fr-FR"/>
              </w:rPr>
              <w:t>Identifies</w:t>
            </w:r>
            <w:proofErr w:type="gramEnd"/>
            <w:r>
              <w:rPr>
                <w:lang w:val="fr-FR"/>
              </w:rPr>
              <w:t xml:space="preserve"> the content of the SIP Identity headers </w:t>
            </w:r>
            <w:proofErr w:type="spellStart"/>
            <w:r>
              <w:rPr>
                <w:lang w:val="fr-FR"/>
              </w:rPr>
              <w:t>added</w:t>
            </w:r>
            <w:proofErr w:type="spellEnd"/>
            <w:r>
              <w:rPr>
                <w:lang w:val="fr-FR"/>
              </w:rPr>
              <w:t xml:space="preserve"> by the </w:t>
            </w:r>
            <w:proofErr w:type="spellStart"/>
            <w:r>
              <w:rPr>
                <w:lang w:val="fr-FR"/>
              </w:rPr>
              <w:t>originating</w:t>
            </w:r>
            <w:proofErr w:type="spellEnd"/>
            <w:r>
              <w:rPr>
                <w:lang w:val="fr-FR"/>
              </w:rPr>
              <w:t xml:space="preserve"> network and transit networks. This </w:t>
            </w:r>
            <w:proofErr w:type="spellStart"/>
            <w:r>
              <w:rPr>
                <w:lang w:val="fr-FR"/>
              </w:rPr>
              <w:t>is</w:t>
            </w:r>
            <w:proofErr w:type="spellEnd"/>
            <w:r>
              <w:rPr>
                <w:lang w:val="fr-FR"/>
              </w:rPr>
              <w:t xml:space="preserve"> a set of </w:t>
            </w:r>
            <w:proofErr w:type="spellStart"/>
            <w:r>
              <w:rPr>
                <w:lang w:val="fr-FR"/>
              </w:rPr>
              <w:t>PASSporT</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See</w:t>
            </w:r>
            <w:proofErr w:type="spellEnd"/>
            <w:r>
              <w:rPr>
                <w:lang w:val="fr-FR"/>
              </w:rPr>
              <w:t xml:space="preserve"> table 7.11.2.2-2.</w:t>
            </w:r>
          </w:p>
        </w:tc>
        <w:tc>
          <w:tcPr>
            <w:tcW w:w="986" w:type="dxa"/>
            <w:tcBorders>
              <w:top w:val="single" w:sz="4" w:space="0" w:color="auto"/>
              <w:left w:val="single" w:sz="4" w:space="0" w:color="auto"/>
              <w:bottom w:val="single" w:sz="4" w:space="0" w:color="auto"/>
              <w:right w:val="single" w:sz="4" w:space="0" w:color="auto"/>
            </w:tcBorders>
            <w:hideMark/>
          </w:tcPr>
          <w:p w14:paraId="61640933" w14:textId="77777777" w:rsidR="00476191" w:rsidRDefault="00476191">
            <w:pPr>
              <w:pStyle w:val="TAL"/>
              <w:rPr>
                <w:lang w:val="fr-FR"/>
              </w:rPr>
            </w:pPr>
            <w:r>
              <w:rPr>
                <w:lang w:val="fr-FR"/>
              </w:rPr>
              <w:t>M</w:t>
            </w:r>
          </w:p>
        </w:tc>
        <w:bookmarkEnd w:id="293"/>
      </w:tr>
      <w:tr w:rsidR="00476191" w14:paraId="51EE754D"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09E8CB5A" w14:textId="77777777" w:rsidR="00476191" w:rsidRDefault="00476191">
            <w:pPr>
              <w:pStyle w:val="TAL"/>
              <w:rPr>
                <w:lang w:val="fr-FR"/>
              </w:rPr>
            </w:pPr>
            <w:proofErr w:type="spellStart"/>
            <w:proofErr w:type="gramStart"/>
            <w:r>
              <w:rPr>
                <w:lang w:val="fr-FR"/>
              </w:rPr>
              <w:t>encapsulatedSIPMessage</w:t>
            </w:r>
            <w:proofErr w:type="spellEnd"/>
            <w:proofErr w:type="gramEnd"/>
          </w:p>
        </w:tc>
        <w:tc>
          <w:tcPr>
            <w:tcW w:w="6391" w:type="dxa"/>
            <w:tcBorders>
              <w:top w:val="single" w:sz="4" w:space="0" w:color="auto"/>
              <w:left w:val="single" w:sz="4" w:space="0" w:color="auto"/>
              <w:bottom w:val="single" w:sz="4" w:space="0" w:color="auto"/>
              <w:right w:val="single" w:sz="4" w:space="0" w:color="auto"/>
            </w:tcBorders>
            <w:hideMark/>
          </w:tcPr>
          <w:p w14:paraId="42CDF82A" w14:textId="77777777" w:rsidR="00476191" w:rsidRDefault="00476191">
            <w:pPr>
              <w:pStyle w:val="TAL"/>
              <w:rPr>
                <w:lang w:val="fr-FR"/>
              </w:rPr>
            </w:pPr>
            <w:proofErr w:type="spellStart"/>
            <w:r>
              <w:rPr>
                <w:lang w:val="fr-FR"/>
              </w:rPr>
              <w:t>Encapsulated</w:t>
            </w:r>
            <w:proofErr w:type="spellEnd"/>
            <w:r>
              <w:rPr>
                <w:lang w:val="fr-FR"/>
              </w:rPr>
              <w:t xml:space="preserve"> SIP INVITE </w:t>
            </w:r>
            <w:proofErr w:type="spellStart"/>
            <w:r>
              <w:rPr>
                <w:lang w:val="fr-FR"/>
              </w:rPr>
              <w:t>request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includes</w:t>
            </w:r>
            <w:proofErr w:type="spellEnd"/>
            <w:r>
              <w:rPr>
                <w:lang w:val="fr-FR"/>
              </w:rPr>
              <w:t xml:space="preserve"> SIP Identity header </w:t>
            </w:r>
            <w:proofErr w:type="spellStart"/>
            <w:r>
              <w:rPr>
                <w:lang w:val="fr-FR"/>
              </w:rPr>
              <w:t>carrying</w:t>
            </w:r>
            <w:proofErr w:type="spellEnd"/>
            <w:r>
              <w:rPr>
                <w:lang w:val="fr-FR"/>
              </w:rPr>
              <w:t xml:space="preserve"> the </w:t>
            </w:r>
            <w:proofErr w:type="spellStart"/>
            <w:r>
              <w:rPr>
                <w:lang w:val="fr-FR"/>
              </w:rPr>
              <w:t>PASSporT</w:t>
            </w:r>
            <w:proofErr w:type="spellEnd"/>
            <w:r>
              <w:rPr>
                <w:lang w:val="fr-FR"/>
              </w:rPr>
              <w:t xml:space="preserve"> (</w:t>
            </w:r>
            <w:proofErr w:type="spellStart"/>
            <w:r>
              <w:rPr>
                <w:lang w:val="fr-FR"/>
              </w:rPr>
              <w:t>Outgoing</w:t>
            </w:r>
            <w:proofErr w:type="spellEnd"/>
            <w:r>
              <w:rPr>
                <w:lang w:val="fr-FR"/>
              </w:rPr>
              <w:t xml:space="preserve"> SIP </w:t>
            </w:r>
            <w:proofErr w:type="spellStart"/>
            <w:r>
              <w:rPr>
                <w:lang w:val="fr-FR"/>
              </w:rPr>
              <w:t>request</w:t>
            </w:r>
            <w:proofErr w:type="spellEnd"/>
            <w:r>
              <w:rPr>
                <w:lang w:val="fr-FR"/>
              </w:rPr>
              <w:t xml:space="preserve">) </w:t>
            </w:r>
            <w:proofErr w:type="spellStart"/>
            <w:r>
              <w:rPr>
                <w:lang w:val="fr-FR"/>
              </w:rPr>
              <w:t>based</w:t>
            </w:r>
            <w:proofErr w:type="spellEnd"/>
            <w:r>
              <w:rPr>
                <w:lang w:val="fr-FR"/>
              </w:rPr>
              <w:t xml:space="preserve"> on the structure </w:t>
            </w:r>
            <w:proofErr w:type="spellStart"/>
            <w:r>
              <w:rPr>
                <w:lang w:val="fr-FR"/>
              </w:rPr>
              <w:t>defined</w:t>
            </w:r>
            <w:proofErr w:type="spellEnd"/>
            <w:r>
              <w:rPr>
                <w:lang w:val="fr-FR"/>
              </w:rPr>
              <w:t xml:space="preserve"> in table 7.12.4.2-2 (</w:t>
            </w:r>
            <w:proofErr w:type="spellStart"/>
            <w:r>
              <w:rPr>
                <w:lang w:val="fr-FR"/>
              </w:rPr>
              <w:t>see</w:t>
            </w:r>
            <w:proofErr w:type="spellEnd"/>
            <w:r>
              <w:rPr>
                <w:lang w:val="fr-FR"/>
              </w:rPr>
              <w:t xml:space="preserve"> NOTE</w:t>
            </w:r>
            <w:ins w:id="294" w:author="Luke Mewburn" w:date="2023-10-25T11:18:00Z">
              <w:r>
                <w:rPr>
                  <w:lang w:val="fr-FR"/>
                </w:rPr>
                <w:t xml:space="preserve"> 2</w:t>
              </w:r>
            </w:ins>
            <w:r>
              <w:rPr>
                <w:lang w:val="fr-FR"/>
              </w:rPr>
              <w:t xml:space="preserve"> </w:t>
            </w:r>
            <w:proofErr w:type="spellStart"/>
            <w:r>
              <w:rPr>
                <w:lang w:val="fr-FR"/>
              </w:rPr>
              <w:t>below</w:t>
            </w:r>
            <w:proofErr w:type="spellEnd"/>
            <w:r>
              <w:rPr>
                <w:lang w:val="fr-FR"/>
              </w:rPr>
              <w:t>).</w:t>
            </w:r>
            <w:ins w:id="295" w:author="Luke Mewburn" w:date="2023-10-25T11:18:00Z">
              <w:r>
                <w:rPr>
                  <w:lang w:val="fr-FR"/>
                </w:rPr>
                <w:t xml:space="preserve"> </w:t>
              </w:r>
              <w:proofErr w:type="spellStart"/>
              <w:r w:rsidRPr="00D90374">
                <w:rPr>
                  <w:lang w:val="fr-FR"/>
                </w:rPr>
                <w:t>Shall</w:t>
              </w:r>
              <w:proofErr w:type="spellEnd"/>
              <w:r w:rsidRPr="00D90374">
                <w:rPr>
                  <w:lang w:val="fr-FR"/>
                </w:rPr>
                <w:t xml:space="preserve"> </w:t>
              </w:r>
              <w:proofErr w:type="spellStart"/>
              <w:r w:rsidRPr="00D90374">
                <w:rPr>
                  <w:lang w:val="fr-FR"/>
                </w:rPr>
                <w:t>be</w:t>
              </w:r>
              <w:proofErr w:type="spellEnd"/>
              <w:r w:rsidRPr="00D90374">
                <w:rPr>
                  <w:lang w:val="fr-FR"/>
                </w:rPr>
                <w:t xml:space="preserve"> </w:t>
              </w:r>
              <w:proofErr w:type="spellStart"/>
              <w:r w:rsidRPr="00D90374">
                <w:rPr>
                  <w:lang w:val="fr-FR"/>
                </w:rPr>
                <w:t>provided</w:t>
              </w:r>
              <w:proofErr w:type="spellEnd"/>
              <w:r w:rsidRPr="00D90374">
                <w:rPr>
                  <w:lang w:val="fr-FR"/>
                </w:rPr>
                <w:t xml:space="preserve">. This </w:t>
              </w:r>
              <w:proofErr w:type="spellStart"/>
              <w:r w:rsidRPr="00D90374">
                <w:rPr>
                  <w:lang w:val="fr-FR"/>
                </w:rPr>
                <w:t>parameter</w:t>
              </w:r>
              <w:proofErr w:type="spellEnd"/>
              <w:r w:rsidRPr="00D90374">
                <w:rPr>
                  <w:lang w:val="fr-FR"/>
                </w:rPr>
                <w:t xml:space="preserve"> </w:t>
              </w:r>
              <w:proofErr w:type="spellStart"/>
              <w:r w:rsidRPr="00D90374">
                <w:rPr>
                  <w:lang w:val="fr-FR"/>
                </w:rPr>
                <w:t>is</w:t>
              </w:r>
              <w:proofErr w:type="spellEnd"/>
              <w:r w:rsidRPr="00D90374">
                <w:rPr>
                  <w:lang w:val="fr-FR"/>
                </w:rPr>
                <w:t xml:space="preserve"> </w:t>
              </w:r>
              <w:proofErr w:type="spellStart"/>
              <w:r w:rsidRPr="00D90374">
                <w:rPr>
                  <w:lang w:val="fr-FR"/>
                </w:rPr>
                <w:t>conditional</w:t>
              </w:r>
              <w:proofErr w:type="spellEnd"/>
              <w:r w:rsidRPr="00D90374">
                <w:rPr>
                  <w:lang w:val="fr-FR"/>
                </w:rPr>
                <w:t xml:space="preserve"> </w:t>
              </w:r>
              <w:proofErr w:type="spellStart"/>
              <w:r w:rsidRPr="00D90374">
                <w:rPr>
                  <w:lang w:val="fr-FR"/>
                </w:rPr>
                <w:t>only</w:t>
              </w:r>
              <w:proofErr w:type="spellEnd"/>
              <w:r w:rsidRPr="00D90374">
                <w:rPr>
                  <w:lang w:val="fr-FR"/>
                </w:rPr>
                <w:t xml:space="preserve"> for </w:t>
              </w:r>
              <w:proofErr w:type="spellStart"/>
              <w:r w:rsidRPr="00D90374">
                <w:rPr>
                  <w:lang w:val="fr-FR"/>
                </w:rPr>
                <w:t>backwards</w:t>
              </w:r>
              <w:proofErr w:type="spellEnd"/>
              <w:r w:rsidRPr="00D90374">
                <w:rPr>
                  <w:lang w:val="fr-FR"/>
                </w:rPr>
                <w:t xml:space="preserve"> compatibility</w:t>
              </w:r>
              <w:r>
                <w:rPr>
                  <w:lang w:val="fr-FR"/>
                </w:rPr>
                <w:t>.</w:t>
              </w:r>
            </w:ins>
          </w:p>
        </w:tc>
        <w:tc>
          <w:tcPr>
            <w:tcW w:w="986" w:type="dxa"/>
            <w:tcBorders>
              <w:top w:val="single" w:sz="4" w:space="0" w:color="auto"/>
              <w:left w:val="single" w:sz="4" w:space="0" w:color="auto"/>
              <w:bottom w:val="single" w:sz="4" w:space="0" w:color="auto"/>
              <w:right w:val="single" w:sz="4" w:space="0" w:color="auto"/>
            </w:tcBorders>
            <w:hideMark/>
          </w:tcPr>
          <w:p w14:paraId="72B62D22" w14:textId="77777777" w:rsidR="00476191" w:rsidRDefault="00476191">
            <w:pPr>
              <w:pStyle w:val="TAL"/>
              <w:rPr>
                <w:lang w:val="fr-FR"/>
              </w:rPr>
            </w:pPr>
            <w:del w:id="296" w:author="Luke Mewburn" w:date="2023-10-25T11:18:00Z">
              <w:r w:rsidDel="005456E2">
                <w:rPr>
                  <w:lang w:val="fr-FR"/>
                </w:rPr>
                <w:delText>M</w:delText>
              </w:r>
            </w:del>
            <w:ins w:id="297" w:author="Luke Mewburn" w:date="2023-10-25T11:18:00Z">
              <w:r>
                <w:rPr>
                  <w:lang w:val="fr-FR"/>
                </w:rPr>
                <w:t>C</w:t>
              </w:r>
            </w:ins>
          </w:p>
        </w:tc>
      </w:tr>
      <w:tr w:rsidR="00476191" w14:paraId="0BC47768" w14:textId="77777777" w:rsidTr="00733428">
        <w:trPr>
          <w:jc w:val="center"/>
        </w:trPr>
        <w:tc>
          <w:tcPr>
            <w:tcW w:w="9746" w:type="dxa"/>
            <w:gridSpan w:val="3"/>
            <w:tcBorders>
              <w:top w:val="single" w:sz="4" w:space="0" w:color="auto"/>
              <w:left w:val="single" w:sz="4" w:space="0" w:color="auto"/>
              <w:bottom w:val="single" w:sz="4" w:space="0" w:color="auto"/>
              <w:right w:val="single" w:sz="4" w:space="0" w:color="auto"/>
            </w:tcBorders>
            <w:hideMark/>
          </w:tcPr>
          <w:p w14:paraId="4416DFDE" w14:textId="77777777" w:rsidR="00476191" w:rsidRDefault="00476191">
            <w:pPr>
              <w:pStyle w:val="NO"/>
              <w:rPr>
                <w:lang w:val="fr-FR"/>
              </w:rPr>
            </w:pPr>
            <w:r>
              <w:rPr>
                <w:lang w:val="fr-FR"/>
              </w:rPr>
              <w:t xml:space="preserve">NOTE </w:t>
            </w:r>
            <w:proofErr w:type="gramStart"/>
            <w:r>
              <w:rPr>
                <w:lang w:val="fr-FR"/>
              </w:rPr>
              <w:t>1:</w:t>
            </w:r>
            <w:proofErr w:type="gramEnd"/>
            <w:r>
              <w:rPr>
                <w:lang w:val="fr-FR"/>
              </w:rPr>
              <w:tab/>
            </w:r>
            <w:del w:id="298" w:author="Luke Mewburn" w:date="2023-10-25T11:44:00Z">
              <w:r w:rsidDel="004379E3">
                <w:rPr>
                  <w:lang w:val="fr-FR"/>
                </w:rPr>
                <w:delText>For the backward compatibility purposes the parameter is coded as OPTIONAL in the ASN.1 schema (Annex A)</w:delText>
              </w:r>
            </w:del>
            <w:proofErr w:type="spellStart"/>
            <w:ins w:id="299" w:author="Luke Mewburn" w:date="2023-10-25T11:44:00Z">
              <w:r>
                <w:rPr>
                  <w:lang w:val="fr-FR"/>
                </w:rPr>
                <w:t>Void</w:t>
              </w:r>
            </w:ins>
            <w:proofErr w:type="spellEnd"/>
            <w:r>
              <w:rPr>
                <w:lang w:val="fr-FR"/>
              </w:rPr>
              <w:t>.</w:t>
            </w:r>
          </w:p>
          <w:p w14:paraId="3C9719C5" w14:textId="77777777" w:rsidR="00476191" w:rsidRDefault="00476191">
            <w:pPr>
              <w:pStyle w:val="NO"/>
              <w:rPr>
                <w:lang w:val="fr-FR"/>
              </w:rPr>
            </w:pPr>
            <w:r>
              <w:rPr>
                <w:lang w:val="fr-FR"/>
              </w:rPr>
              <w:t xml:space="preserve">NOTE </w:t>
            </w:r>
            <w:proofErr w:type="gramStart"/>
            <w:r>
              <w:rPr>
                <w:lang w:val="fr-FR"/>
              </w:rPr>
              <w:t>2:</w:t>
            </w:r>
            <w:proofErr w:type="gramEnd"/>
            <w:r>
              <w:rPr>
                <w:lang w:val="fr-FR"/>
              </w:rPr>
              <w:tab/>
              <w:t xml:space="preserve">The </w:t>
            </w:r>
            <w:proofErr w:type="spellStart"/>
            <w:r>
              <w:rPr>
                <w:lang w:val="fr-FR"/>
              </w:rPr>
              <w:t>same</w:t>
            </w:r>
            <w:proofErr w:type="spellEnd"/>
            <w:r>
              <w:rPr>
                <w:lang w:val="fr-FR"/>
              </w:rPr>
              <w:t xml:space="preserve"> SIP message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encapsulated</w:t>
            </w:r>
            <w:proofErr w:type="spellEnd"/>
            <w:r>
              <w:rPr>
                <w:lang w:val="fr-FR"/>
              </w:rPr>
              <w:t xml:space="preserve"> in the </w:t>
            </w:r>
            <w:proofErr w:type="spellStart"/>
            <w:r>
              <w:rPr>
                <w:lang w:val="fr-FR"/>
              </w:rPr>
              <w:t>xIRI</w:t>
            </w:r>
            <w:proofErr w:type="spellEnd"/>
            <w:r>
              <w:rPr>
                <w:lang w:val="fr-FR"/>
              </w:rPr>
              <w:t xml:space="preserve"> </w:t>
            </w:r>
            <w:proofErr w:type="spellStart"/>
            <w:r>
              <w:rPr>
                <w:lang w:val="fr-FR"/>
              </w:rPr>
              <w:t>IMSMessage</w:t>
            </w:r>
            <w:proofErr w:type="spellEnd"/>
            <w:r>
              <w:rPr>
                <w:lang w:val="fr-FR"/>
              </w:rPr>
              <w:t xml:space="preserve"> as </w:t>
            </w:r>
            <w:proofErr w:type="spellStart"/>
            <w:r>
              <w:rPr>
                <w:lang w:val="fr-FR"/>
              </w:rPr>
              <w:t>well</w:t>
            </w:r>
            <w:proofErr w:type="spellEnd"/>
            <w:r>
              <w:rPr>
                <w:lang w:val="fr-FR"/>
              </w:rPr>
              <w:t>.</w:t>
            </w:r>
          </w:p>
        </w:tc>
      </w:tr>
    </w:tbl>
    <w:p w14:paraId="0B258649" w14:textId="77777777" w:rsidR="00476191" w:rsidRDefault="00476191" w:rsidP="00733428"/>
    <w:p w14:paraId="399D4628" w14:textId="77777777" w:rsidR="00476191" w:rsidRDefault="00476191" w:rsidP="00733428">
      <w:pPr>
        <w:pStyle w:val="TH"/>
      </w:pPr>
      <w:bookmarkStart w:id="300" w:name="_Hlk111704672"/>
      <w:r>
        <w:t xml:space="preserve">Table 7.11.2.2-2: </w:t>
      </w:r>
      <w:bookmarkStart w:id="301" w:name="_Hlk111704660"/>
      <w:bookmarkEnd w:id="300"/>
      <w:r>
        <w:t xml:space="preserve">Details for </w:t>
      </w:r>
      <w:proofErr w:type="spellStart"/>
      <w:r>
        <w:t>PASSporT</w:t>
      </w:r>
      <w:proofErr w:type="spellEnd"/>
      <w:r>
        <w:t xml:space="preserve"> parameter</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370"/>
        <w:gridCol w:w="6394"/>
        <w:gridCol w:w="986"/>
      </w:tblGrid>
      <w:tr w:rsidR="00476191" w14:paraId="05DCEC95"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bookmarkEnd w:id="301"/>
          <w:p w14:paraId="619949BE" w14:textId="77777777" w:rsidR="00476191" w:rsidRDefault="00476191">
            <w:pPr>
              <w:pStyle w:val="TAH"/>
              <w:rPr>
                <w:lang w:val="fr-FR"/>
              </w:rPr>
            </w:pPr>
            <w:r>
              <w:rPr>
                <w:lang w:val="fr-FR"/>
              </w:rPr>
              <w:t xml:space="preserve">Field </w:t>
            </w:r>
            <w:proofErr w:type="spellStart"/>
            <w:r>
              <w:rPr>
                <w:lang w:val="fr-FR"/>
              </w:rPr>
              <w:t>name</w:t>
            </w:r>
            <w:proofErr w:type="spellEnd"/>
          </w:p>
        </w:tc>
        <w:tc>
          <w:tcPr>
            <w:tcW w:w="6391" w:type="dxa"/>
            <w:tcBorders>
              <w:top w:val="single" w:sz="4" w:space="0" w:color="auto"/>
              <w:left w:val="single" w:sz="4" w:space="0" w:color="auto"/>
              <w:bottom w:val="single" w:sz="4" w:space="0" w:color="auto"/>
              <w:right w:val="single" w:sz="4" w:space="0" w:color="auto"/>
            </w:tcBorders>
            <w:hideMark/>
          </w:tcPr>
          <w:p w14:paraId="50AED65D" w14:textId="77777777" w:rsidR="00476191" w:rsidRDefault="00476191">
            <w:pPr>
              <w:pStyle w:val="TAH"/>
              <w:rPr>
                <w:lang w:val="fr-FR"/>
              </w:rPr>
            </w:pPr>
            <w:r>
              <w:rPr>
                <w:lang w:val="fr-FR"/>
              </w:rPr>
              <w:t>Description</w:t>
            </w:r>
          </w:p>
        </w:tc>
        <w:tc>
          <w:tcPr>
            <w:tcW w:w="986" w:type="dxa"/>
            <w:tcBorders>
              <w:top w:val="single" w:sz="4" w:space="0" w:color="auto"/>
              <w:left w:val="single" w:sz="4" w:space="0" w:color="auto"/>
              <w:bottom w:val="single" w:sz="4" w:space="0" w:color="auto"/>
              <w:right w:val="single" w:sz="4" w:space="0" w:color="auto"/>
            </w:tcBorders>
            <w:hideMark/>
          </w:tcPr>
          <w:p w14:paraId="5E628D8B" w14:textId="77777777" w:rsidR="00476191" w:rsidRDefault="00476191">
            <w:pPr>
              <w:pStyle w:val="TAH"/>
              <w:rPr>
                <w:lang w:val="fr-FR"/>
              </w:rPr>
            </w:pPr>
            <w:r>
              <w:rPr>
                <w:lang w:val="fr-FR"/>
              </w:rPr>
              <w:t>M/C/O</w:t>
            </w:r>
          </w:p>
        </w:tc>
      </w:tr>
      <w:tr w:rsidR="00476191" w14:paraId="407BA9E3"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076CD6DD" w14:textId="77777777" w:rsidR="00476191" w:rsidRDefault="00476191">
            <w:pPr>
              <w:pStyle w:val="TAL"/>
              <w:rPr>
                <w:lang w:val="fr-FR"/>
              </w:rPr>
            </w:pPr>
            <w:proofErr w:type="spellStart"/>
            <w:proofErr w:type="gramStart"/>
            <w:r>
              <w:rPr>
                <w:lang w:val="fr-FR"/>
              </w:rPr>
              <w:t>pASSporTHeader</w:t>
            </w:r>
            <w:proofErr w:type="spellEnd"/>
            <w:proofErr w:type="gramEnd"/>
          </w:p>
        </w:tc>
        <w:tc>
          <w:tcPr>
            <w:tcW w:w="6391" w:type="dxa"/>
            <w:tcBorders>
              <w:top w:val="single" w:sz="4" w:space="0" w:color="auto"/>
              <w:left w:val="single" w:sz="4" w:space="0" w:color="auto"/>
              <w:bottom w:val="single" w:sz="4" w:space="0" w:color="auto"/>
              <w:right w:val="single" w:sz="4" w:space="0" w:color="auto"/>
            </w:tcBorders>
            <w:hideMark/>
          </w:tcPr>
          <w:p w14:paraId="757BA1BE" w14:textId="77777777" w:rsidR="00476191" w:rsidRDefault="00476191">
            <w:pPr>
              <w:pStyle w:val="TAL"/>
              <w:rPr>
                <w:lang w:val="fr-FR"/>
              </w:rPr>
            </w:pPr>
            <w:proofErr w:type="spellStart"/>
            <w:r>
              <w:rPr>
                <w:lang w:val="fr-FR"/>
              </w:rPr>
              <w:t>PASSporT</w:t>
            </w:r>
            <w:proofErr w:type="spellEnd"/>
            <w:r>
              <w:rPr>
                <w:lang w:val="fr-FR"/>
              </w:rPr>
              <w:t xml:space="preserve"> Header as </w:t>
            </w:r>
            <w:proofErr w:type="spellStart"/>
            <w:r>
              <w:rPr>
                <w:lang w:val="fr-FR"/>
              </w:rPr>
              <w:t>defined</w:t>
            </w:r>
            <w:proofErr w:type="spellEnd"/>
            <w:r>
              <w:rPr>
                <w:lang w:val="fr-FR"/>
              </w:rPr>
              <w:t xml:space="preserve"> in RFC 8224 [70] clause 4 for "</w:t>
            </w:r>
            <w:proofErr w:type="spellStart"/>
            <w:r>
              <w:rPr>
                <w:lang w:val="fr-FR"/>
              </w:rPr>
              <w:t>shaken</w:t>
            </w:r>
            <w:proofErr w:type="spellEnd"/>
            <w:r>
              <w:rPr>
                <w:lang w:val="fr-FR"/>
              </w:rPr>
              <w:t xml:space="preserve">” </w:t>
            </w:r>
            <w:proofErr w:type="spellStart"/>
            <w:r>
              <w:rPr>
                <w:lang w:val="fr-FR"/>
              </w:rPr>
              <w:t>PASSporT</w:t>
            </w:r>
            <w:proofErr w:type="spellEnd"/>
            <w:r>
              <w:rPr>
                <w:lang w:val="fr-FR"/>
              </w:rPr>
              <w:t xml:space="preserve">, in RFC 8946 [76] clause 3 for "div” </w:t>
            </w:r>
            <w:proofErr w:type="spellStart"/>
            <w:r>
              <w:rPr>
                <w:lang w:val="fr-FR"/>
              </w:rPr>
              <w:t>PASSportT</w:t>
            </w:r>
            <w:proofErr w:type="spellEnd"/>
            <w:r>
              <w:rPr>
                <w:lang w:val="fr-FR"/>
              </w:rPr>
              <w:t xml:space="preserve"> and in TS 24.229 [74]. </w:t>
            </w:r>
            <w:proofErr w:type="spellStart"/>
            <w:r>
              <w:rPr>
                <w:lang w:val="fr-FR"/>
              </w:rPr>
              <w:t>See</w:t>
            </w:r>
            <w:proofErr w:type="spellEnd"/>
            <w:r>
              <w:rPr>
                <w:lang w:val="fr-FR"/>
              </w:rPr>
              <w:t xml:space="preserve"> table 7.11.2.2-3.</w:t>
            </w:r>
          </w:p>
        </w:tc>
        <w:tc>
          <w:tcPr>
            <w:tcW w:w="986" w:type="dxa"/>
            <w:tcBorders>
              <w:top w:val="single" w:sz="4" w:space="0" w:color="auto"/>
              <w:left w:val="single" w:sz="4" w:space="0" w:color="auto"/>
              <w:bottom w:val="single" w:sz="4" w:space="0" w:color="auto"/>
              <w:right w:val="single" w:sz="4" w:space="0" w:color="auto"/>
            </w:tcBorders>
            <w:hideMark/>
          </w:tcPr>
          <w:p w14:paraId="22F8DE7A" w14:textId="77777777" w:rsidR="00476191" w:rsidRDefault="00476191">
            <w:pPr>
              <w:pStyle w:val="TAL"/>
              <w:rPr>
                <w:b/>
                <w:lang w:val="fr-FR"/>
              </w:rPr>
            </w:pPr>
            <w:r>
              <w:rPr>
                <w:lang w:val="fr-FR"/>
              </w:rPr>
              <w:t>M</w:t>
            </w:r>
          </w:p>
        </w:tc>
      </w:tr>
      <w:tr w:rsidR="00476191" w14:paraId="0EB75619"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633152D0" w14:textId="77777777" w:rsidR="00476191" w:rsidRDefault="00476191">
            <w:pPr>
              <w:pStyle w:val="TAL"/>
              <w:rPr>
                <w:lang w:val="fr-FR"/>
              </w:rPr>
            </w:pPr>
            <w:proofErr w:type="spellStart"/>
            <w:proofErr w:type="gramStart"/>
            <w:r>
              <w:rPr>
                <w:lang w:val="fr-FR"/>
              </w:rPr>
              <w:t>pASSporTPayload</w:t>
            </w:r>
            <w:proofErr w:type="spellEnd"/>
            <w:proofErr w:type="gramEnd"/>
          </w:p>
        </w:tc>
        <w:tc>
          <w:tcPr>
            <w:tcW w:w="6391" w:type="dxa"/>
            <w:tcBorders>
              <w:top w:val="single" w:sz="4" w:space="0" w:color="auto"/>
              <w:left w:val="single" w:sz="4" w:space="0" w:color="auto"/>
              <w:bottom w:val="single" w:sz="4" w:space="0" w:color="auto"/>
              <w:right w:val="single" w:sz="4" w:space="0" w:color="auto"/>
            </w:tcBorders>
            <w:hideMark/>
          </w:tcPr>
          <w:p w14:paraId="7642DE3C" w14:textId="77777777" w:rsidR="00476191" w:rsidRDefault="00476191">
            <w:pPr>
              <w:pStyle w:val="TAL"/>
              <w:rPr>
                <w:highlight w:val="yellow"/>
                <w:lang w:val="fr-FR"/>
              </w:rPr>
            </w:pPr>
            <w:proofErr w:type="spellStart"/>
            <w:r>
              <w:rPr>
                <w:lang w:val="fr-FR"/>
              </w:rPr>
              <w:t>PASSporT</w:t>
            </w:r>
            <w:proofErr w:type="spellEnd"/>
            <w:r>
              <w:rPr>
                <w:lang w:val="fr-FR"/>
              </w:rPr>
              <w:t xml:space="preserve"> </w:t>
            </w:r>
            <w:proofErr w:type="spellStart"/>
            <w:r>
              <w:rPr>
                <w:lang w:val="fr-FR"/>
              </w:rPr>
              <w:t>Payload</w:t>
            </w:r>
            <w:proofErr w:type="spellEnd"/>
            <w:r>
              <w:rPr>
                <w:lang w:val="fr-FR"/>
              </w:rPr>
              <w:t xml:space="preserve"> as </w:t>
            </w:r>
            <w:proofErr w:type="spellStart"/>
            <w:r>
              <w:rPr>
                <w:lang w:val="fr-FR"/>
              </w:rPr>
              <w:t>defined</w:t>
            </w:r>
            <w:proofErr w:type="spellEnd"/>
            <w:r>
              <w:rPr>
                <w:lang w:val="fr-FR"/>
              </w:rPr>
              <w:t xml:space="preserve"> in RFC 8224 [70] clause 4 for "</w:t>
            </w:r>
            <w:proofErr w:type="spellStart"/>
            <w:r>
              <w:rPr>
                <w:lang w:val="fr-FR"/>
              </w:rPr>
              <w:t>shaken</w:t>
            </w:r>
            <w:proofErr w:type="spellEnd"/>
            <w:r>
              <w:rPr>
                <w:lang w:val="fr-FR"/>
              </w:rPr>
              <w:t xml:space="preserve">” </w:t>
            </w:r>
            <w:proofErr w:type="spellStart"/>
            <w:r>
              <w:rPr>
                <w:lang w:val="fr-FR"/>
              </w:rPr>
              <w:t>PASSporT</w:t>
            </w:r>
            <w:proofErr w:type="spellEnd"/>
            <w:r>
              <w:rPr>
                <w:lang w:val="fr-FR"/>
              </w:rPr>
              <w:t xml:space="preserve">, in RFC 8946 [76] clause 3 for "div” </w:t>
            </w:r>
            <w:proofErr w:type="spellStart"/>
            <w:r>
              <w:rPr>
                <w:lang w:val="fr-FR"/>
              </w:rPr>
              <w:t>PASSporTand</w:t>
            </w:r>
            <w:proofErr w:type="spellEnd"/>
            <w:r>
              <w:rPr>
                <w:lang w:val="fr-FR"/>
              </w:rPr>
              <w:t xml:space="preserve"> in TS 24.229 [74]. </w:t>
            </w:r>
            <w:proofErr w:type="spellStart"/>
            <w:r>
              <w:rPr>
                <w:lang w:val="fr-FR"/>
              </w:rPr>
              <w:t>See</w:t>
            </w:r>
            <w:proofErr w:type="spellEnd"/>
            <w:r>
              <w:rPr>
                <w:lang w:val="fr-FR"/>
              </w:rPr>
              <w:t xml:space="preserve"> table 7.11.2.2-4.</w:t>
            </w:r>
          </w:p>
        </w:tc>
        <w:tc>
          <w:tcPr>
            <w:tcW w:w="986" w:type="dxa"/>
            <w:tcBorders>
              <w:top w:val="single" w:sz="4" w:space="0" w:color="auto"/>
              <w:left w:val="single" w:sz="4" w:space="0" w:color="auto"/>
              <w:bottom w:val="single" w:sz="4" w:space="0" w:color="auto"/>
              <w:right w:val="single" w:sz="4" w:space="0" w:color="auto"/>
            </w:tcBorders>
            <w:hideMark/>
          </w:tcPr>
          <w:p w14:paraId="7E549A7B" w14:textId="77777777" w:rsidR="00476191" w:rsidRDefault="00476191">
            <w:pPr>
              <w:pStyle w:val="TAL"/>
              <w:rPr>
                <w:lang w:val="fr-FR"/>
              </w:rPr>
            </w:pPr>
            <w:r>
              <w:rPr>
                <w:lang w:val="fr-FR"/>
              </w:rPr>
              <w:t>M</w:t>
            </w:r>
          </w:p>
        </w:tc>
      </w:tr>
      <w:tr w:rsidR="00476191" w14:paraId="0AB8E82B"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2A6EC8D6" w14:textId="77777777" w:rsidR="00476191" w:rsidRDefault="00476191">
            <w:pPr>
              <w:pStyle w:val="TAL"/>
              <w:rPr>
                <w:lang w:val="fr-FR"/>
              </w:rPr>
            </w:pPr>
            <w:proofErr w:type="spellStart"/>
            <w:proofErr w:type="gramStart"/>
            <w:r>
              <w:rPr>
                <w:lang w:val="fr-FR"/>
              </w:rPr>
              <w:t>pASSporTSignature</w:t>
            </w:r>
            <w:proofErr w:type="spellEnd"/>
            <w:proofErr w:type="gramEnd"/>
          </w:p>
        </w:tc>
        <w:tc>
          <w:tcPr>
            <w:tcW w:w="6391" w:type="dxa"/>
            <w:tcBorders>
              <w:top w:val="single" w:sz="4" w:space="0" w:color="auto"/>
              <w:left w:val="single" w:sz="4" w:space="0" w:color="auto"/>
              <w:bottom w:val="single" w:sz="4" w:space="0" w:color="auto"/>
              <w:right w:val="single" w:sz="4" w:space="0" w:color="auto"/>
            </w:tcBorders>
            <w:hideMark/>
          </w:tcPr>
          <w:p w14:paraId="771B85B7" w14:textId="77777777" w:rsidR="00476191" w:rsidRDefault="00476191">
            <w:pPr>
              <w:pStyle w:val="TAL"/>
              <w:rPr>
                <w:highlight w:val="yellow"/>
                <w:lang w:val="fr-FR"/>
              </w:rPr>
            </w:pPr>
            <w:proofErr w:type="spellStart"/>
            <w:r>
              <w:rPr>
                <w:lang w:val="fr-FR"/>
              </w:rPr>
              <w:t>PASSporT</w:t>
            </w:r>
            <w:proofErr w:type="spellEnd"/>
            <w:r>
              <w:rPr>
                <w:lang w:val="fr-FR"/>
              </w:rPr>
              <w:t xml:space="preserve"> Signature as </w:t>
            </w:r>
            <w:proofErr w:type="spellStart"/>
            <w:r>
              <w:rPr>
                <w:lang w:val="fr-FR"/>
              </w:rPr>
              <w:t>defined</w:t>
            </w:r>
            <w:proofErr w:type="spellEnd"/>
            <w:r>
              <w:rPr>
                <w:lang w:val="fr-FR"/>
              </w:rPr>
              <w:t xml:space="preserve"> in RFC 8224 [70] clause 4 for "</w:t>
            </w:r>
            <w:proofErr w:type="spellStart"/>
            <w:r>
              <w:rPr>
                <w:lang w:val="fr-FR"/>
              </w:rPr>
              <w:t>shaken</w:t>
            </w:r>
            <w:proofErr w:type="spellEnd"/>
            <w:r>
              <w:rPr>
                <w:lang w:val="fr-FR"/>
              </w:rPr>
              <w:t xml:space="preserve">” </w:t>
            </w:r>
            <w:proofErr w:type="spellStart"/>
            <w:r>
              <w:rPr>
                <w:lang w:val="fr-FR"/>
              </w:rPr>
              <w:t>PASSporT</w:t>
            </w:r>
            <w:proofErr w:type="spellEnd"/>
            <w:r>
              <w:rPr>
                <w:lang w:val="fr-FR"/>
              </w:rPr>
              <w:t xml:space="preserve">, in RFC 8946 [76] clause 3 for "div” </w:t>
            </w:r>
            <w:proofErr w:type="spellStart"/>
            <w:r>
              <w:rPr>
                <w:lang w:val="fr-FR"/>
              </w:rPr>
              <w:t>PASSporTand</w:t>
            </w:r>
            <w:proofErr w:type="spellEnd"/>
            <w:r>
              <w:rPr>
                <w:lang w:val="fr-FR"/>
              </w:rPr>
              <w:t xml:space="preserve"> in TS 24.229 [74].</w:t>
            </w:r>
          </w:p>
        </w:tc>
        <w:tc>
          <w:tcPr>
            <w:tcW w:w="986" w:type="dxa"/>
            <w:tcBorders>
              <w:top w:val="single" w:sz="4" w:space="0" w:color="auto"/>
              <w:left w:val="single" w:sz="4" w:space="0" w:color="auto"/>
              <w:bottom w:val="single" w:sz="4" w:space="0" w:color="auto"/>
              <w:right w:val="single" w:sz="4" w:space="0" w:color="auto"/>
            </w:tcBorders>
            <w:hideMark/>
          </w:tcPr>
          <w:p w14:paraId="75E5C4B9" w14:textId="77777777" w:rsidR="00476191" w:rsidRDefault="00476191">
            <w:pPr>
              <w:pStyle w:val="TAL"/>
              <w:rPr>
                <w:lang w:val="fr-FR"/>
              </w:rPr>
            </w:pPr>
            <w:r>
              <w:rPr>
                <w:lang w:val="fr-FR"/>
              </w:rPr>
              <w:t>M</w:t>
            </w:r>
          </w:p>
        </w:tc>
      </w:tr>
    </w:tbl>
    <w:p w14:paraId="72AF6FF1" w14:textId="77777777" w:rsidR="00476191" w:rsidRDefault="00476191" w:rsidP="00733428"/>
    <w:p w14:paraId="4F6664D7" w14:textId="77777777" w:rsidR="00476191" w:rsidRDefault="00476191" w:rsidP="00733428">
      <w:pPr>
        <w:pStyle w:val="TH"/>
      </w:pPr>
      <w:r>
        <w:t xml:space="preserve">Table 7.11.2.2-3: Details for </w:t>
      </w:r>
      <w:proofErr w:type="spellStart"/>
      <w:r>
        <w:t>pASSporTHeader</w:t>
      </w:r>
      <w:proofErr w:type="spellEnd"/>
      <w:r>
        <w:t xml:space="preserve"> parameter</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370"/>
        <w:gridCol w:w="6394"/>
        <w:gridCol w:w="986"/>
      </w:tblGrid>
      <w:tr w:rsidR="00476191" w14:paraId="1D0E3F99"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2637625A" w14:textId="77777777" w:rsidR="00476191" w:rsidRDefault="00476191">
            <w:pPr>
              <w:pStyle w:val="TAH"/>
              <w:rPr>
                <w:lang w:val="fr-FR"/>
              </w:rPr>
            </w:pPr>
            <w:r>
              <w:rPr>
                <w:lang w:val="fr-FR"/>
              </w:rPr>
              <w:t xml:space="preserve">Field </w:t>
            </w:r>
            <w:proofErr w:type="spellStart"/>
            <w:r>
              <w:rPr>
                <w:lang w:val="fr-FR"/>
              </w:rPr>
              <w:t>name</w:t>
            </w:r>
            <w:proofErr w:type="spellEnd"/>
          </w:p>
        </w:tc>
        <w:tc>
          <w:tcPr>
            <w:tcW w:w="6391" w:type="dxa"/>
            <w:tcBorders>
              <w:top w:val="single" w:sz="4" w:space="0" w:color="auto"/>
              <w:left w:val="single" w:sz="4" w:space="0" w:color="auto"/>
              <w:bottom w:val="single" w:sz="4" w:space="0" w:color="auto"/>
              <w:right w:val="single" w:sz="4" w:space="0" w:color="auto"/>
            </w:tcBorders>
            <w:hideMark/>
          </w:tcPr>
          <w:p w14:paraId="35C4CCCB" w14:textId="77777777" w:rsidR="00476191" w:rsidRDefault="00476191">
            <w:pPr>
              <w:pStyle w:val="TAH"/>
              <w:rPr>
                <w:lang w:val="fr-FR"/>
              </w:rPr>
            </w:pPr>
            <w:r>
              <w:rPr>
                <w:lang w:val="fr-FR"/>
              </w:rPr>
              <w:t>Description</w:t>
            </w:r>
          </w:p>
        </w:tc>
        <w:tc>
          <w:tcPr>
            <w:tcW w:w="986" w:type="dxa"/>
            <w:tcBorders>
              <w:top w:val="single" w:sz="4" w:space="0" w:color="auto"/>
              <w:left w:val="single" w:sz="4" w:space="0" w:color="auto"/>
              <w:bottom w:val="single" w:sz="4" w:space="0" w:color="auto"/>
              <w:right w:val="single" w:sz="4" w:space="0" w:color="auto"/>
            </w:tcBorders>
            <w:hideMark/>
          </w:tcPr>
          <w:p w14:paraId="59F16721" w14:textId="77777777" w:rsidR="00476191" w:rsidRDefault="00476191">
            <w:pPr>
              <w:pStyle w:val="TAH"/>
              <w:rPr>
                <w:lang w:val="fr-FR"/>
              </w:rPr>
            </w:pPr>
            <w:r>
              <w:rPr>
                <w:lang w:val="fr-FR"/>
              </w:rPr>
              <w:t>M/C/O</w:t>
            </w:r>
          </w:p>
        </w:tc>
      </w:tr>
      <w:tr w:rsidR="00476191" w14:paraId="3D00CBF3"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46AA858E" w14:textId="77777777" w:rsidR="00476191" w:rsidRDefault="00476191">
            <w:pPr>
              <w:pStyle w:val="TAL"/>
              <w:rPr>
                <w:lang w:val="fr-FR"/>
              </w:rPr>
            </w:pPr>
            <w:proofErr w:type="gramStart"/>
            <w:r>
              <w:rPr>
                <w:lang w:val="fr-FR"/>
              </w:rPr>
              <w:t>type</w:t>
            </w:r>
            <w:proofErr w:type="gramEnd"/>
          </w:p>
        </w:tc>
        <w:tc>
          <w:tcPr>
            <w:tcW w:w="6391" w:type="dxa"/>
            <w:tcBorders>
              <w:top w:val="single" w:sz="4" w:space="0" w:color="auto"/>
              <w:left w:val="single" w:sz="4" w:space="0" w:color="auto"/>
              <w:bottom w:val="single" w:sz="4" w:space="0" w:color="auto"/>
              <w:right w:val="single" w:sz="4" w:space="0" w:color="auto"/>
            </w:tcBorders>
            <w:hideMark/>
          </w:tcPr>
          <w:p w14:paraId="16D2828A" w14:textId="77777777" w:rsidR="00476191" w:rsidRDefault="00476191">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type </w:t>
            </w:r>
            <w:proofErr w:type="spellStart"/>
            <w:r>
              <w:rPr>
                <w:lang w:val="fr-FR"/>
              </w:rPr>
              <w:t>contained</w:t>
            </w:r>
            <w:proofErr w:type="spellEnd"/>
            <w:r>
              <w:rPr>
                <w:lang w:val="fr-FR"/>
              </w:rPr>
              <w:t xml:space="preserve"> in the </w:t>
            </w:r>
            <w:proofErr w:type="spellStart"/>
            <w:r>
              <w:rPr>
                <w:lang w:val="fr-FR"/>
              </w:rPr>
              <w:t>PASSporT</w:t>
            </w:r>
            <w:proofErr w:type="spellEnd"/>
            <w:r>
              <w:rPr>
                <w:lang w:val="fr-FR"/>
              </w:rPr>
              <w:t xml:space="preserve"> Header as </w:t>
            </w:r>
            <w:proofErr w:type="spellStart"/>
            <w:r>
              <w:rPr>
                <w:lang w:val="fr-FR"/>
              </w:rPr>
              <w:t>defined</w:t>
            </w:r>
            <w:proofErr w:type="spellEnd"/>
            <w:r>
              <w:rPr>
                <w:lang w:val="fr-FR"/>
              </w:rPr>
              <w:t xml:space="preserve"> in RFC 8225 [69] clause 4.1 for "</w:t>
            </w:r>
            <w:proofErr w:type="spellStart"/>
            <w:r>
              <w:rPr>
                <w:lang w:val="fr-FR"/>
              </w:rPr>
              <w:t>shaken</w:t>
            </w:r>
            <w:proofErr w:type="spellEnd"/>
            <w:r>
              <w:rPr>
                <w:lang w:val="fr-FR"/>
              </w:rPr>
              <w:t xml:space="preserve">” </w:t>
            </w:r>
            <w:proofErr w:type="spellStart"/>
            <w:r>
              <w:rPr>
                <w:lang w:val="fr-FR"/>
              </w:rPr>
              <w:t>PASSporT</w:t>
            </w:r>
            <w:proofErr w:type="spellEnd"/>
            <w:r>
              <w:rPr>
                <w:lang w:val="fr-FR"/>
              </w:rPr>
              <w:t xml:space="preserve"> and in RFC 8946 [76] clause 3 for "div” </w:t>
            </w:r>
            <w:proofErr w:type="spellStart"/>
            <w:r>
              <w:rPr>
                <w:lang w:val="fr-FR"/>
              </w:rPr>
              <w:t>PASSporT</w:t>
            </w:r>
            <w:proofErr w:type="spellEnd"/>
            <w:r>
              <w:rPr>
                <w:lang w:val="fr-FR"/>
              </w:rPr>
              <w:t>.</w:t>
            </w:r>
          </w:p>
        </w:tc>
        <w:tc>
          <w:tcPr>
            <w:tcW w:w="986" w:type="dxa"/>
            <w:tcBorders>
              <w:top w:val="single" w:sz="4" w:space="0" w:color="auto"/>
              <w:left w:val="single" w:sz="4" w:space="0" w:color="auto"/>
              <w:bottom w:val="single" w:sz="4" w:space="0" w:color="auto"/>
              <w:right w:val="single" w:sz="4" w:space="0" w:color="auto"/>
            </w:tcBorders>
            <w:hideMark/>
          </w:tcPr>
          <w:p w14:paraId="24E69577" w14:textId="77777777" w:rsidR="00476191" w:rsidRDefault="00476191">
            <w:pPr>
              <w:pStyle w:val="TAL"/>
              <w:rPr>
                <w:b/>
                <w:lang w:val="fr-FR"/>
              </w:rPr>
            </w:pPr>
            <w:r>
              <w:rPr>
                <w:lang w:val="fr-FR"/>
              </w:rPr>
              <w:t>M</w:t>
            </w:r>
          </w:p>
        </w:tc>
      </w:tr>
      <w:tr w:rsidR="00476191" w14:paraId="1067261A"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629CFB52" w14:textId="77777777" w:rsidR="00476191" w:rsidRDefault="00476191">
            <w:pPr>
              <w:pStyle w:val="TAL"/>
              <w:rPr>
                <w:lang w:val="fr-FR"/>
              </w:rPr>
            </w:pPr>
            <w:proofErr w:type="spellStart"/>
            <w:proofErr w:type="gramStart"/>
            <w:r>
              <w:rPr>
                <w:lang w:val="fr-FR"/>
              </w:rPr>
              <w:t>algorithm</w:t>
            </w:r>
            <w:proofErr w:type="spellEnd"/>
            <w:proofErr w:type="gramEnd"/>
          </w:p>
        </w:tc>
        <w:tc>
          <w:tcPr>
            <w:tcW w:w="6391" w:type="dxa"/>
            <w:tcBorders>
              <w:top w:val="single" w:sz="4" w:space="0" w:color="auto"/>
              <w:left w:val="single" w:sz="4" w:space="0" w:color="auto"/>
              <w:bottom w:val="single" w:sz="4" w:space="0" w:color="auto"/>
              <w:right w:val="single" w:sz="4" w:space="0" w:color="auto"/>
            </w:tcBorders>
            <w:hideMark/>
          </w:tcPr>
          <w:p w14:paraId="3B627505" w14:textId="77777777" w:rsidR="00476191" w:rsidRDefault="00476191">
            <w:pPr>
              <w:pStyle w:val="TAL"/>
              <w:rPr>
                <w:highlight w:val="yellow"/>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value of the '</w:t>
            </w:r>
            <w:proofErr w:type="spellStart"/>
            <w:r>
              <w:rPr>
                <w:lang w:val="fr-FR"/>
              </w:rPr>
              <w:t>alg</w:t>
            </w:r>
            <w:proofErr w:type="spellEnd"/>
            <w:r>
              <w:rPr>
                <w:lang w:val="fr-FR"/>
              </w:rPr>
              <w:t xml:space="preserve">' </w:t>
            </w:r>
            <w:proofErr w:type="spellStart"/>
            <w:r>
              <w:rPr>
                <w:lang w:val="fr-FR"/>
              </w:rPr>
              <w:t>parameter</w:t>
            </w:r>
            <w:proofErr w:type="spellEnd"/>
            <w:r>
              <w:rPr>
                <w:lang w:val="fr-FR"/>
              </w:rPr>
              <w:t xml:space="preserve"> of the </w:t>
            </w:r>
            <w:proofErr w:type="spellStart"/>
            <w:r>
              <w:rPr>
                <w:lang w:val="fr-FR"/>
              </w:rPr>
              <w:t>PASSporT</w:t>
            </w:r>
            <w:proofErr w:type="spellEnd"/>
            <w:r>
              <w:rPr>
                <w:lang w:val="fr-FR"/>
              </w:rPr>
              <w:t xml:space="preserve"> Header as </w:t>
            </w:r>
            <w:proofErr w:type="spellStart"/>
            <w:r>
              <w:rPr>
                <w:lang w:val="fr-FR"/>
              </w:rPr>
              <w:t>defined</w:t>
            </w:r>
            <w:proofErr w:type="spellEnd"/>
            <w:r>
              <w:rPr>
                <w:lang w:val="fr-FR"/>
              </w:rPr>
              <w:t xml:space="preserve"> in RFC 8225 [69] clause 4.2 for "</w:t>
            </w:r>
            <w:proofErr w:type="spellStart"/>
            <w:r>
              <w:rPr>
                <w:lang w:val="fr-FR"/>
              </w:rPr>
              <w:t>shaken</w:t>
            </w:r>
            <w:proofErr w:type="spellEnd"/>
            <w:r>
              <w:rPr>
                <w:lang w:val="fr-FR"/>
              </w:rPr>
              <w:t xml:space="preserve">” </w:t>
            </w:r>
            <w:proofErr w:type="spellStart"/>
            <w:r>
              <w:rPr>
                <w:lang w:val="fr-FR"/>
              </w:rPr>
              <w:t>PASSporT</w:t>
            </w:r>
            <w:proofErr w:type="spellEnd"/>
            <w:r>
              <w:rPr>
                <w:lang w:val="fr-FR"/>
              </w:rPr>
              <w:t xml:space="preserve"> and in RFC 8946 [76] clause 3 for “div” </w:t>
            </w:r>
            <w:proofErr w:type="spellStart"/>
            <w:r>
              <w:rPr>
                <w:lang w:val="fr-FR"/>
              </w:rPr>
              <w:t>PASSporT</w:t>
            </w:r>
            <w:proofErr w:type="spellEnd"/>
            <w:r>
              <w:rPr>
                <w:lang w:val="fr-FR"/>
              </w:rPr>
              <w:t>.</w:t>
            </w:r>
          </w:p>
        </w:tc>
        <w:tc>
          <w:tcPr>
            <w:tcW w:w="986" w:type="dxa"/>
            <w:tcBorders>
              <w:top w:val="single" w:sz="4" w:space="0" w:color="auto"/>
              <w:left w:val="single" w:sz="4" w:space="0" w:color="auto"/>
              <w:bottom w:val="single" w:sz="4" w:space="0" w:color="auto"/>
              <w:right w:val="single" w:sz="4" w:space="0" w:color="auto"/>
            </w:tcBorders>
            <w:hideMark/>
          </w:tcPr>
          <w:p w14:paraId="4B3020CD" w14:textId="77777777" w:rsidR="00476191" w:rsidRDefault="00476191">
            <w:pPr>
              <w:pStyle w:val="TAL"/>
              <w:rPr>
                <w:lang w:val="fr-FR"/>
              </w:rPr>
            </w:pPr>
            <w:r>
              <w:rPr>
                <w:lang w:val="fr-FR"/>
              </w:rPr>
              <w:t>M</w:t>
            </w:r>
          </w:p>
        </w:tc>
      </w:tr>
      <w:tr w:rsidR="00476191" w14:paraId="436970DD"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602D6DD0" w14:textId="77777777" w:rsidR="00476191" w:rsidRDefault="00476191">
            <w:pPr>
              <w:pStyle w:val="TAL"/>
              <w:rPr>
                <w:lang w:val="fr-FR"/>
              </w:rPr>
            </w:pPr>
            <w:proofErr w:type="spellStart"/>
            <w:proofErr w:type="gramStart"/>
            <w:r>
              <w:rPr>
                <w:lang w:val="fr-FR"/>
              </w:rPr>
              <w:t>ppt</w:t>
            </w:r>
            <w:proofErr w:type="spellEnd"/>
            <w:proofErr w:type="gramEnd"/>
          </w:p>
        </w:tc>
        <w:tc>
          <w:tcPr>
            <w:tcW w:w="6391" w:type="dxa"/>
            <w:tcBorders>
              <w:top w:val="single" w:sz="4" w:space="0" w:color="auto"/>
              <w:left w:val="single" w:sz="4" w:space="0" w:color="auto"/>
              <w:bottom w:val="single" w:sz="4" w:space="0" w:color="auto"/>
              <w:right w:val="single" w:sz="4" w:space="0" w:color="auto"/>
            </w:tcBorders>
            <w:hideMark/>
          </w:tcPr>
          <w:p w14:paraId="49DAB182" w14:textId="77777777" w:rsidR="00476191" w:rsidRDefault="00476191">
            <w:pPr>
              <w:pStyle w:val="TAL"/>
              <w:rPr>
                <w:highlight w:val="yellow"/>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value of the '</w:t>
            </w:r>
            <w:proofErr w:type="spellStart"/>
            <w:r>
              <w:rPr>
                <w:lang w:val="fr-FR"/>
              </w:rPr>
              <w:t>ppt</w:t>
            </w:r>
            <w:proofErr w:type="spellEnd"/>
            <w:r>
              <w:rPr>
                <w:lang w:val="fr-FR"/>
              </w:rPr>
              <w:t xml:space="preserve">' </w:t>
            </w:r>
            <w:proofErr w:type="spellStart"/>
            <w:r>
              <w:rPr>
                <w:lang w:val="fr-FR"/>
              </w:rPr>
              <w:t>parameter</w:t>
            </w:r>
            <w:proofErr w:type="spellEnd"/>
            <w:r>
              <w:rPr>
                <w:lang w:val="fr-FR"/>
              </w:rPr>
              <w:t xml:space="preserve"> of the </w:t>
            </w:r>
            <w:proofErr w:type="spellStart"/>
            <w:r>
              <w:rPr>
                <w:lang w:val="fr-FR"/>
              </w:rPr>
              <w:t>PASSporT</w:t>
            </w:r>
            <w:proofErr w:type="spellEnd"/>
            <w:r>
              <w:rPr>
                <w:lang w:val="fr-FR"/>
              </w:rPr>
              <w:t xml:space="preserve"> Header as </w:t>
            </w:r>
            <w:proofErr w:type="spellStart"/>
            <w:r>
              <w:rPr>
                <w:lang w:val="fr-FR"/>
              </w:rPr>
              <w:t>defined</w:t>
            </w:r>
            <w:proofErr w:type="spellEnd"/>
            <w:r>
              <w:rPr>
                <w:lang w:val="fr-FR"/>
              </w:rPr>
              <w:t xml:space="preserve"> in RFC 8225 [69] clause 8.1 for “</w:t>
            </w:r>
            <w:proofErr w:type="spellStart"/>
            <w:r>
              <w:rPr>
                <w:lang w:val="fr-FR"/>
              </w:rPr>
              <w:t>shaken</w:t>
            </w:r>
            <w:proofErr w:type="spellEnd"/>
            <w:r>
              <w:rPr>
                <w:lang w:val="fr-FR"/>
              </w:rPr>
              <w:t xml:space="preserve">” </w:t>
            </w:r>
            <w:proofErr w:type="spellStart"/>
            <w:r>
              <w:rPr>
                <w:lang w:val="fr-FR"/>
              </w:rPr>
              <w:t>PASSporT</w:t>
            </w:r>
            <w:proofErr w:type="spellEnd"/>
            <w:r>
              <w:rPr>
                <w:lang w:val="fr-FR"/>
              </w:rPr>
              <w:t xml:space="preserve"> </w:t>
            </w:r>
            <w:proofErr w:type="spellStart"/>
            <w:r>
              <w:rPr>
                <w:lang w:val="fr-FR"/>
              </w:rPr>
              <w:t>if</w:t>
            </w:r>
            <w:proofErr w:type="spellEnd"/>
            <w:r>
              <w:rPr>
                <w:lang w:val="fr-FR"/>
              </w:rPr>
              <w:t xml:space="preserve"> the </w:t>
            </w:r>
            <w:proofErr w:type="spellStart"/>
            <w:r>
              <w:rPr>
                <w:lang w:val="fr-FR"/>
              </w:rPr>
              <w:t>PASSporT</w:t>
            </w:r>
            <w:proofErr w:type="spellEnd"/>
            <w:r>
              <w:rPr>
                <w:lang w:val="fr-FR"/>
              </w:rPr>
              <w:t xml:space="preserve"> Header </w:t>
            </w:r>
            <w:proofErr w:type="spellStart"/>
            <w:r>
              <w:rPr>
                <w:lang w:val="fr-FR"/>
              </w:rPr>
              <w:t>contains</w:t>
            </w:r>
            <w:proofErr w:type="spellEnd"/>
            <w:r>
              <w:rPr>
                <w:lang w:val="fr-FR"/>
              </w:rPr>
              <w:t xml:space="preserve"> a </w:t>
            </w:r>
            <w:proofErr w:type="spellStart"/>
            <w:r>
              <w:rPr>
                <w:lang w:val="fr-FR"/>
              </w:rPr>
              <w:t>ppt</w:t>
            </w:r>
            <w:proofErr w:type="spellEnd"/>
            <w:r>
              <w:rPr>
                <w:lang w:val="fr-FR"/>
              </w:rPr>
              <w:t xml:space="preserve"> </w:t>
            </w:r>
            <w:proofErr w:type="spellStart"/>
            <w:r>
              <w:rPr>
                <w:lang w:val="fr-FR"/>
              </w:rPr>
              <w:t>parameter</w:t>
            </w:r>
            <w:proofErr w:type="spellEnd"/>
            <w:r>
              <w:rPr>
                <w:lang w:val="fr-FR"/>
              </w:rPr>
              <w:t xml:space="preserve"> and in RFC 8946 [76] clause 3 for “div” </w:t>
            </w:r>
            <w:proofErr w:type="spellStart"/>
            <w:r>
              <w:rPr>
                <w:lang w:val="fr-FR"/>
              </w:rPr>
              <w:t>PASSporT</w:t>
            </w:r>
            <w:proofErr w:type="spellEnd"/>
            <w:r>
              <w:rPr>
                <w:lang w:val="fr-FR"/>
              </w:rPr>
              <w:t>.</w:t>
            </w:r>
          </w:p>
        </w:tc>
        <w:tc>
          <w:tcPr>
            <w:tcW w:w="986" w:type="dxa"/>
            <w:tcBorders>
              <w:top w:val="single" w:sz="4" w:space="0" w:color="auto"/>
              <w:left w:val="single" w:sz="4" w:space="0" w:color="auto"/>
              <w:bottom w:val="single" w:sz="4" w:space="0" w:color="auto"/>
              <w:right w:val="single" w:sz="4" w:space="0" w:color="auto"/>
            </w:tcBorders>
            <w:hideMark/>
          </w:tcPr>
          <w:p w14:paraId="65D8A61C" w14:textId="77777777" w:rsidR="00476191" w:rsidRDefault="00476191">
            <w:pPr>
              <w:pStyle w:val="TAL"/>
              <w:rPr>
                <w:lang w:val="fr-FR"/>
              </w:rPr>
            </w:pPr>
            <w:r>
              <w:rPr>
                <w:lang w:val="fr-FR"/>
              </w:rPr>
              <w:t>C</w:t>
            </w:r>
          </w:p>
        </w:tc>
      </w:tr>
      <w:tr w:rsidR="00476191" w14:paraId="7C0E97B0"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3F1BAF51" w14:textId="77777777" w:rsidR="00476191" w:rsidRDefault="00476191">
            <w:pPr>
              <w:pStyle w:val="TAL"/>
              <w:rPr>
                <w:lang w:val="fr-FR"/>
              </w:rPr>
            </w:pPr>
            <w:proofErr w:type="gramStart"/>
            <w:r>
              <w:rPr>
                <w:lang w:val="fr-FR"/>
              </w:rPr>
              <w:t>x</w:t>
            </w:r>
            <w:proofErr w:type="gramEnd"/>
            <w:r>
              <w:rPr>
                <w:lang w:val="fr-FR"/>
              </w:rPr>
              <w:t>5u</w:t>
            </w:r>
          </w:p>
        </w:tc>
        <w:tc>
          <w:tcPr>
            <w:tcW w:w="6391" w:type="dxa"/>
            <w:tcBorders>
              <w:top w:val="single" w:sz="4" w:space="0" w:color="auto"/>
              <w:left w:val="single" w:sz="4" w:space="0" w:color="auto"/>
              <w:bottom w:val="single" w:sz="4" w:space="0" w:color="auto"/>
              <w:right w:val="single" w:sz="4" w:space="0" w:color="auto"/>
            </w:tcBorders>
            <w:hideMark/>
          </w:tcPr>
          <w:p w14:paraId="242198E2" w14:textId="77777777" w:rsidR="00476191" w:rsidRDefault="00476191">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URI </w:t>
            </w:r>
            <w:proofErr w:type="spellStart"/>
            <w:r>
              <w:rPr>
                <w:lang w:val="fr-FR"/>
              </w:rPr>
              <w:t>contained</w:t>
            </w:r>
            <w:proofErr w:type="spellEnd"/>
            <w:r>
              <w:rPr>
                <w:lang w:val="fr-FR"/>
              </w:rPr>
              <w:t xml:space="preserve"> in the 'x5u' </w:t>
            </w:r>
            <w:proofErr w:type="spellStart"/>
            <w:r>
              <w:rPr>
                <w:lang w:val="fr-FR"/>
              </w:rPr>
              <w:t>parameter</w:t>
            </w:r>
            <w:proofErr w:type="spellEnd"/>
            <w:r>
              <w:rPr>
                <w:lang w:val="fr-FR"/>
              </w:rPr>
              <w:t xml:space="preserve"> of the </w:t>
            </w:r>
            <w:proofErr w:type="spellStart"/>
            <w:r>
              <w:rPr>
                <w:lang w:val="fr-FR"/>
              </w:rPr>
              <w:t>PASSporT</w:t>
            </w:r>
            <w:proofErr w:type="spellEnd"/>
            <w:r>
              <w:rPr>
                <w:lang w:val="fr-FR"/>
              </w:rPr>
              <w:t xml:space="preserve"> Header as </w:t>
            </w:r>
            <w:proofErr w:type="spellStart"/>
            <w:r>
              <w:rPr>
                <w:lang w:val="fr-FR"/>
              </w:rPr>
              <w:t>defined</w:t>
            </w:r>
            <w:proofErr w:type="spellEnd"/>
            <w:r>
              <w:rPr>
                <w:lang w:val="fr-FR"/>
              </w:rPr>
              <w:t xml:space="preserve"> in RFC 8225 [69] clause 4.3 for “</w:t>
            </w:r>
            <w:proofErr w:type="spellStart"/>
            <w:r>
              <w:rPr>
                <w:lang w:val="fr-FR"/>
              </w:rPr>
              <w:t>shaken</w:t>
            </w:r>
            <w:proofErr w:type="spellEnd"/>
            <w:r>
              <w:rPr>
                <w:lang w:val="fr-FR"/>
              </w:rPr>
              <w:t xml:space="preserve">” </w:t>
            </w:r>
            <w:proofErr w:type="spellStart"/>
            <w:r>
              <w:rPr>
                <w:lang w:val="fr-FR"/>
              </w:rPr>
              <w:t>PASSporT</w:t>
            </w:r>
            <w:proofErr w:type="spellEnd"/>
            <w:r>
              <w:rPr>
                <w:lang w:val="fr-FR"/>
              </w:rPr>
              <w:t xml:space="preserve"> and in RFC 8946 [76] clause 3 for "div” </w:t>
            </w:r>
            <w:proofErr w:type="spellStart"/>
            <w:r>
              <w:rPr>
                <w:lang w:val="fr-FR"/>
              </w:rPr>
              <w:t>PASSporT</w:t>
            </w:r>
            <w:proofErr w:type="spellEnd"/>
            <w:r>
              <w:rPr>
                <w:lang w:val="fr-FR"/>
              </w:rPr>
              <w:t>.</w:t>
            </w:r>
          </w:p>
        </w:tc>
        <w:tc>
          <w:tcPr>
            <w:tcW w:w="986" w:type="dxa"/>
            <w:tcBorders>
              <w:top w:val="single" w:sz="4" w:space="0" w:color="auto"/>
              <w:left w:val="single" w:sz="4" w:space="0" w:color="auto"/>
              <w:bottom w:val="single" w:sz="4" w:space="0" w:color="auto"/>
              <w:right w:val="single" w:sz="4" w:space="0" w:color="auto"/>
            </w:tcBorders>
            <w:hideMark/>
          </w:tcPr>
          <w:p w14:paraId="37F2E381" w14:textId="77777777" w:rsidR="00476191" w:rsidRDefault="00476191">
            <w:pPr>
              <w:pStyle w:val="TAL"/>
              <w:rPr>
                <w:lang w:val="fr-FR"/>
              </w:rPr>
            </w:pPr>
            <w:r>
              <w:rPr>
                <w:lang w:val="fr-FR"/>
              </w:rPr>
              <w:t>M</w:t>
            </w:r>
          </w:p>
        </w:tc>
      </w:tr>
    </w:tbl>
    <w:p w14:paraId="56DE343F" w14:textId="77777777" w:rsidR="00476191" w:rsidRDefault="00476191" w:rsidP="00733428"/>
    <w:p w14:paraId="258731BA" w14:textId="77777777" w:rsidR="00476191" w:rsidRDefault="00476191" w:rsidP="00733428">
      <w:pPr>
        <w:pStyle w:val="TH"/>
      </w:pPr>
      <w:r>
        <w:lastRenderedPageBreak/>
        <w:t xml:space="preserve">Table 7.11.2.2-4: Details for </w:t>
      </w:r>
      <w:proofErr w:type="spellStart"/>
      <w:r>
        <w:t>pASSporTPayload</w:t>
      </w:r>
      <w:proofErr w:type="spellEnd"/>
      <w:r>
        <w:t xml:space="preserve"> parameter</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370"/>
        <w:gridCol w:w="6394"/>
        <w:gridCol w:w="986"/>
      </w:tblGrid>
      <w:tr w:rsidR="00476191" w14:paraId="54DFF14F"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4E8B6212" w14:textId="77777777" w:rsidR="00476191" w:rsidRDefault="00476191">
            <w:pPr>
              <w:pStyle w:val="TAH"/>
              <w:rPr>
                <w:lang w:val="fr-FR"/>
              </w:rPr>
            </w:pPr>
            <w:r>
              <w:rPr>
                <w:lang w:val="fr-FR"/>
              </w:rPr>
              <w:t xml:space="preserve">Field </w:t>
            </w:r>
            <w:proofErr w:type="spellStart"/>
            <w:r>
              <w:rPr>
                <w:lang w:val="fr-FR"/>
              </w:rPr>
              <w:t>name</w:t>
            </w:r>
            <w:proofErr w:type="spellEnd"/>
          </w:p>
        </w:tc>
        <w:tc>
          <w:tcPr>
            <w:tcW w:w="6391" w:type="dxa"/>
            <w:tcBorders>
              <w:top w:val="single" w:sz="4" w:space="0" w:color="auto"/>
              <w:left w:val="single" w:sz="4" w:space="0" w:color="auto"/>
              <w:bottom w:val="single" w:sz="4" w:space="0" w:color="auto"/>
              <w:right w:val="single" w:sz="4" w:space="0" w:color="auto"/>
            </w:tcBorders>
            <w:hideMark/>
          </w:tcPr>
          <w:p w14:paraId="543E1A8A" w14:textId="77777777" w:rsidR="00476191" w:rsidRDefault="00476191">
            <w:pPr>
              <w:pStyle w:val="TAH"/>
              <w:rPr>
                <w:lang w:val="fr-FR"/>
              </w:rPr>
            </w:pPr>
            <w:r>
              <w:rPr>
                <w:lang w:val="fr-FR"/>
              </w:rPr>
              <w:t>Description</w:t>
            </w:r>
          </w:p>
        </w:tc>
        <w:tc>
          <w:tcPr>
            <w:tcW w:w="986" w:type="dxa"/>
            <w:tcBorders>
              <w:top w:val="single" w:sz="4" w:space="0" w:color="auto"/>
              <w:left w:val="single" w:sz="4" w:space="0" w:color="auto"/>
              <w:bottom w:val="single" w:sz="4" w:space="0" w:color="auto"/>
              <w:right w:val="single" w:sz="4" w:space="0" w:color="auto"/>
            </w:tcBorders>
            <w:hideMark/>
          </w:tcPr>
          <w:p w14:paraId="6D8CFD57" w14:textId="77777777" w:rsidR="00476191" w:rsidRDefault="00476191">
            <w:pPr>
              <w:pStyle w:val="TAH"/>
              <w:rPr>
                <w:lang w:val="fr-FR"/>
              </w:rPr>
            </w:pPr>
            <w:r>
              <w:rPr>
                <w:lang w:val="fr-FR"/>
              </w:rPr>
              <w:t>M/C/O</w:t>
            </w:r>
          </w:p>
        </w:tc>
      </w:tr>
      <w:tr w:rsidR="00476191" w14:paraId="2DF64F85"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2E394389" w14:textId="77777777" w:rsidR="00476191" w:rsidRDefault="00476191">
            <w:pPr>
              <w:pStyle w:val="TAL"/>
              <w:rPr>
                <w:lang w:val="fr-FR"/>
              </w:rPr>
            </w:pPr>
            <w:proofErr w:type="spellStart"/>
            <w:proofErr w:type="gramStart"/>
            <w:r>
              <w:rPr>
                <w:lang w:val="fr-FR"/>
              </w:rPr>
              <w:t>issuedAtTime</w:t>
            </w:r>
            <w:proofErr w:type="spellEnd"/>
            <w:proofErr w:type="gramEnd"/>
          </w:p>
        </w:tc>
        <w:tc>
          <w:tcPr>
            <w:tcW w:w="6391" w:type="dxa"/>
            <w:tcBorders>
              <w:top w:val="single" w:sz="4" w:space="0" w:color="auto"/>
              <w:left w:val="single" w:sz="4" w:space="0" w:color="auto"/>
              <w:bottom w:val="single" w:sz="4" w:space="0" w:color="auto"/>
              <w:right w:val="single" w:sz="4" w:space="0" w:color="auto"/>
            </w:tcBorders>
            <w:hideMark/>
          </w:tcPr>
          <w:p w14:paraId="65E09E75" w14:textId="77777777" w:rsidR="00476191" w:rsidRDefault="00476191">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w:t>
            </w:r>
            <w:proofErr w:type="spellStart"/>
            <w:r>
              <w:rPr>
                <w:lang w:val="fr-FR"/>
              </w:rPr>
              <w:t>GenrealizedTime</w:t>
            </w:r>
            <w:proofErr w:type="spellEnd"/>
            <w:r>
              <w:rPr>
                <w:lang w:val="fr-FR"/>
              </w:rPr>
              <w:t xml:space="preserve"> format timestamp </w:t>
            </w:r>
            <w:proofErr w:type="spellStart"/>
            <w:r>
              <w:rPr>
                <w:lang w:val="fr-FR"/>
              </w:rPr>
              <w:t>converted</w:t>
            </w:r>
            <w:proofErr w:type="spellEnd"/>
            <w:r>
              <w:rPr>
                <w:lang w:val="fr-FR"/>
              </w:rPr>
              <w:t xml:space="preserve"> </w:t>
            </w:r>
            <w:proofErr w:type="spellStart"/>
            <w:r>
              <w:rPr>
                <w:lang w:val="fr-FR"/>
              </w:rPr>
              <w:t>from</w:t>
            </w:r>
            <w:proofErr w:type="spellEnd"/>
            <w:r>
              <w:rPr>
                <w:lang w:val="fr-FR"/>
              </w:rPr>
              <w:t xml:space="preserve"> the </w:t>
            </w:r>
            <w:proofErr w:type="spellStart"/>
            <w:r>
              <w:rPr>
                <w:lang w:val="fr-FR"/>
              </w:rPr>
              <w:t>NumericDate</w:t>
            </w:r>
            <w:proofErr w:type="spellEnd"/>
            <w:r>
              <w:rPr>
                <w:lang w:val="fr-FR"/>
              </w:rPr>
              <w:t xml:space="preserve"> </w:t>
            </w:r>
            <w:proofErr w:type="spellStart"/>
            <w:r>
              <w:rPr>
                <w:lang w:val="fr-FR"/>
              </w:rPr>
              <w:t>contained</w:t>
            </w:r>
            <w:proofErr w:type="spellEnd"/>
            <w:r>
              <w:rPr>
                <w:lang w:val="fr-FR"/>
              </w:rPr>
              <w:t xml:space="preserve"> in the '</w:t>
            </w:r>
            <w:proofErr w:type="spellStart"/>
            <w:r>
              <w:rPr>
                <w:lang w:val="fr-FR"/>
              </w:rPr>
              <w:t>iat</w:t>
            </w:r>
            <w:proofErr w:type="spellEnd"/>
            <w:r>
              <w:rPr>
                <w:lang w:val="fr-FR"/>
              </w:rPr>
              <w:t xml:space="preserve">' </w:t>
            </w:r>
            <w:proofErr w:type="spellStart"/>
            <w:r>
              <w:rPr>
                <w:lang w:val="fr-FR"/>
              </w:rPr>
              <w:t>parameter</w:t>
            </w:r>
            <w:proofErr w:type="spellEnd"/>
            <w:r>
              <w:rPr>
                <w:lang w:val="fr-FR"/>
              </w:rPr>
              <w:t xml:space="preserve"> of the </w:t>
            </w:r>
            <w:proofErr w:type="spellStart"/>
            <w:r>
              <w:rPr>
                <w:lang w:val="fr-FR"/>
              </w:rPr>
              <w:t>PASSporT</w:t>
            </w:r>
            <w:proofErr w:type="spellEnd"/>
            <w:r>
              <w:rPr>
                <w:lang w:val="fr-FR"/>
              </w:rPr>
              <w:t xml:space="preserve"> </w:t>
            </w:r>
            <w:proofErr w:type="spellStart"/>
            <w:r>
              <w:rPr>
                <w:lang w:val="fr-FR"/>
              </w:rPr>
              <w:t>Payload</w:t>
            </w:r>
            <w:proofErr w:type="spellEnd"/>
            <w:r>
              <w:rPr>
                <w:lang w:val="fr-FR"/>
              </w:rPr>
              <w:t xml:space="preserve"> as </w:t>
            </w:r>
            <w:proofErr w:type="spellStart"/>
            <w:r>
              <w:rPr>
                <w:lang w:val="fr-FR"/>
              </w:rPr>
              <w:t>defined</w:t>
            </w:r>
            <w:proofErr w:type="spellEnd"/>
            <w:r>
              <w:rPr>
                <w:lang w:val="fr-FR"/>
              </w:rPr>
              <w:t xml:space="preserve"> in RFC 8225 [69] clause 5.1.1 and in RFC 8946 [76] clause 3.</w:t>
            </w:r>
          </w:p>
        </w:tc>
        <w:tc>
          <w:tcPr>
            <w:tcW w:w="986" w:type="dxa"/>
            <w:tcBorders>
              <w:top w:val="single" w:sz="4" w:space="0" w:color="auto"/>
              <w:left w:val="single" w:sz="4" w:space="0" w:color="auto"/>
              <w:bottom w:val="single" w:sz="4" w:space="0" w:color="auto"/>
              <w:right w:val="single" w:sz="4" w:space="0" w:color="auto"/>
            </w:tcBorders>
            <w:hideMark/>
          </w:tcPr>
          <w:p w14:paraId="752BD77A" w14:textId="77777777" w:rsidR="00476191" w:rsidRDefault="00476191">
            <w:pPr>
              <w:pStyle w:val="TAL"/>
              <w:rPr>
                <w:b/>
                <w:lang w:val="fr-FR"/>
              </w:rPr>
            </w:pPr>
            <w:r>
              <w:rPr>
                <w:lang w:val="fr-FR"/>
              </w:rPr>
              <w:t>M</w:t>
            </w:r>
          </w:p>
        </w:tc>
      </w:tr>
      <w:tr w:rsidR="00476191" w14:paraId="2285D994"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5D555FE1" w14:textId="77777777" w:rsidR="00476191" w:rsidRDefault="00476191">
            <w:pPr>
              <w:pStyle w:val="TAL"/>
              <w:rPr>
                <w:lang w:val="fr-FR"/>
              </w:rPr>
            </w:pPr>
            <w:proofErr w:type="spellStart"/>
            <w:proofErr w:type="gramStart"/>
            <w:r>
              <w:rPr>
                <w:lang w:val="fr-FR"/>
              </w:rPr>
              <w:t>originator</w:t>
            </w:r>
            <w:proofErr w:type="spellEnd"/>
            <w:proofErr w:type="gramEnd"/>
          </w:p>
        </w:tc>
        <w:tc>
          <w:tcPr>
            <w:tcW w:w="6391" w:type="dxa"/>
            <w:tcBorders>
              <w:top w:val="single" w:sz="4" w:space="0" w:color="auto"/>
              <w:left w:val="single" w:sz="4" w:space="0" w:color="auto"/>
              <w:bottom w:val="single" w:sz="4" w:space="0" w:color="auto"/>
              <w:right w:val="single" w:sz="4" w:space="0" w:color="auto"/>
            </w:tcBorders>
            <w:hideMark/>
          </w:tcPr>
          <w:p w14:paraId="2F4C2E47" w14:textId="77777777" w:rsidR="00476191" w:rsidRDefault="00476191">
            <w:pPr>
              <w:pStyle w:val="TAL"/>
              <w:rPr>
                <w:highlight w:val="yellow"/>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value of the "</w:t>
            </w:r>
            <w:proofErr w:type="spellStart"/>
            <w:r>
              <w:rPr>
                <w:lang w:val="fr-FR"/>
              </w:rPr>
              <w:t>orig</w:t>
            </w:r>
            <w:proofErr w:type="spellEnd"/>
            <w:r>
              <w:rPr>
                <w:lang w:val="fr-FR"/>
              </w:rPr>
              <w:t>" claim</w:t>
            </w:r>
            <w:del w:id="302" w:author="Luke Mewburn" w:date="2023-10-25T12:23:00Z">
              <w:r w:rsidDel="00B00EB0">
                <w:rPr>
                  <w:lang w:val="fr-FR"/>
                </w:rPr>
                <w:delText xml:space="preserve"> </w:delText>
              </w:r>
            </w:del>
            <w:r>
              <w:rPr>
                <w:lang w:val="fr-FR"/>
              </w:rPr>
              <w:t xml:space="preserve"> of the </w:t>
            </w:r>
            <w:proofErr w:type="spellStart"/>
            <w:r>
              <w:rPr>
                <w:lang w:val="fr-FR"/>
              </w:rPr>
              <w:t>PASSporT</w:t>
            </w:r>
            <w:proofErr w:type="spellEnd"/>
            <w:r>
              <w:rPr>
                <w:lang w:val="fr-FR"/>
              </w:rPr>
              <w:t xml:space="preserve"> </w:t>
            </w:r>
            <w:proofErr w:type="spellStart"/>
            <w:r>
              <w:rPr>
                <w:lang w:val="fr-FR"/>
              </w:rPr>
              <w:t>Payload</w:t>
            </w:r>
            <w:proofErr w:type="spellEnd"/>
            <w:r>
              <w:rPr>
                <w:lang w:val="fr-FR"/>
              </w:rPr>
              <w:t xml:space="preserve"> as </w:t>
            </w:r>
            <w:proofErr w:type="spellStart"/>
            <w:r>
              <w:rPr>
                <w:lang w:val="fr-FR"/>
              </w:rPr>
              <w:t>defined</w:t>
            </w:r>
            <w:proofErr w:type="spellEnd"/>
            <w:r>
              <w:rPr>
                <w:lang w:val="fr-FR"/>
              </w:rPr>
              <w:t xml:space="preserve"> in RFC 8225 [69] clause 5.2.1 and in RFC 8946 [76] clause 3.</w:t>
            </w:r>
          </w:p>
        </w:tc>
        <w:tc>
          <w:tcPr>
            <w:tcW w:w="986" w:type="dxa"/>
            <w:tcBorders>
              <w:top w:val="single" w:sz="4" w:space="0" w:color="auto"/>
              <w:left w:val="single" w:sz="4" w:space="0" w:color="auto"/>
              <w:bottom w:val="single" w:sz="4" w:space="0" w:color="auto"/>
              <w:right w:val="single" w:sz="4" w:space="0" w:color="auto"/>
            </w:tcBorders>
            <w:hideMark/>
          </w:tcPr>
          <w:p w14:paraId="18983715" w14:textId="77777777" w:rsidR="00476191" w:rsidRDefault="00476191">
            <w:pPr>
              <w:pStyle w:val="TAL"/>
              <w:rPr>
                <w:lang w:val="fr-FR"/>
              </w:rPr>
            </w:pPr>
            <w:r>
              <w:rPr>
                <w:lang w:val="fr-FR"/>
              </w:rPr>
              <w:t>M</w:t>
            </w:r>
          </w:p>
        </w:tc>
      </w:tr>
      <w:tr w:rsidR="00476191" w14:paraId="24AABFC1"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03F8B80B" w14:textId="77777777" w:rsidR="00476191" w:rsidRDefault="00476191">
            <w:pPr>
              <w:pStyle w:val="TAL"/>
              <w:rPr>
                <w:lang w:val="fr-FR"/>
              </w:rPr>
            </w:pPr>
            <w:proofErr w:type="gramStart"/>
            <w:r>
              <w:rPr>
                <w:lang w:val="fr-FR"/>
              </w:rPr>
              <w:t>destination</w:t>
            </w:r>
            <w:proofErr w:type="gramEnd"/>
          </w:p>
        </w:tc>
        <w:tc>
          <w:tcPr>
            <w:tcW w:w="6391" w:type="dxa"/>
            <w:tcBorders>
              <w:top w:val="single" w:sz="4" w:space="0" w:color="auto"/>
              <w:left w:val="single" w:sz="4" w:space="0" w:color="auto"/>
              <w:bottom w:val="single" w:sz="4" w:space="0" w:color="auto"/>
              <w:right w:val="single" w:sz="4" w:space="0" w:color="auto"/>
            </w:tcBorders>
            <w:hideMark/>
          </w:tcPr>
          <w:p w14:paraId="77B93717" w14:textId="77777777" w:rsidR="00476191" w:rsidRDefault="00476191">
            <w:pPr>
              <w:pStyle w:val="TAL"/>
              <w:rPr>
                <w:highlight w:val="yellow"/>
                <w:lang w:val="fr-FR"/>
              </w:rPr>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w:t>
            </w:r>
            <w:proofErr w:type="spellStart"/>
            <w:r>
              <w:rPr>
                <w:lang w:val="fr-FR"/>
              </w:rPr>
              <w:t>list</w:t>
            </w:r>
            <w:proofErr w:type="spellEnd"/>
            <w:r>
              <w:rPr>
                <w:lang w:val="fr-FR"/>
              </w:rPr>
              <w:t xml:space="preserve"> of destinations </w:t>
            </w:r>
            <w:proofErr w:type="spellStart"/>
            <w:r>
              <w:rPr>
                <w:lang w:val="fr-FR"/>
              </w:rPr>
              <w:t>contained</w:t>
            </w:r>
            <w:proofErr w:type="spellEnd"/>
            <w:r>
              <w:rPr>
                <w:lang w:val="fr-FR"/>
              </w:rPr>
              <w:t xml:space="preserve"> in the "</w:t>
            </w:r>
            <w:proofErr w:type="spellStart"/>
            <w:r>
              <w:rPr>
                <w:lang w:val="fr-FR"/>
              </w:rPr>
              <w:t>dest</w:t>
            </w:r>
            <w:proofErr w:type="spellEnd"/>
            <w:r>
              <w:rPr>
                <w:lang w:val="fr-FR"/>
              </w:rPr>
              <w:t xml:space="preserve">" claim </w:t>
            </w:r>
            <w:del w:id="303" w:author="Luke Mewburn" w:date="2023-10-25T11:20:00Z">
              <w:r w:rsidDel="00585255">
                <w:rPr>
                  <w:lang w:val="fr-FR"/>
                </w:rPr>
                <w:delText xml:space="preserve"> </w:delText>
              </w:r>
            </w:del>
            <w:r>
              <w:rPr>
                <w:lang w:val="fr-FR"/>
              </w:rPr>
              <w:t xml:space="preserve">of the </w:t>
            </w:r>
            <w:proofErr w:type="spellStart"/>
            <w:r>
              <w:rPr>
                <w:lang w:val="fr-FR"/>
              </w:rPr>
              <w:t>PASSporT</w:t>
            </w:r>
            <w:proofErr w:type="spellEnd"/>
            <w:r>
              <w:rPr>
                <w:lang w:val="fr-FR"/>
              </w:rPr>
              <w:t xml:space="preserve"> </w:t>
            </w:r>
            <w:proofErr w:type="spellStart"/>
            <w:r>
              <w:rPr>
                <w:lang w:val="fr-FR"/>
              </w:rPr>
              <w:t>Payload</w:t>
            </w:r>
            <w:proofErr w:type="spellEnd"/>
            <w:r>
              <w:rPr>
                <w:lang w:val="fr-FR"/>
              </w:rPr>
              <w:t xml:space="preserve"> as </w:t>
            </w:r>
            <w:proofErr w:type="spellStart"/>
            <w:r>
              <w:rPr>
                <w:lang w:val="fr-FR"/>
              </w:rPr>
              <w:t>defined</w:t>
            </w:r>
            <w:proofErr w:type="spellEnd"/>
            <w:r>
              <w:rPr>
                <w:lang w:val="fr-FR"/>
              </w:rPr>
              <w:t xml:space="preserve"> in RFC 8225 [69] clause 5.2.1 and in RFC 8946 [76] clause 3.</w:t>
            </w:r>
          </w:p>
        </w:tc>
        <w:tc>
          <w:tcPr>
            <w:tcW w:w="986" w:type="dxa"/>
            <w:tcBorders>
              <w:top w:val="single" w:sz="4" w:space="0" w:color="auto"/>
              <w:left w:val="single" w:sz="4" w:space="0" w:color="auto"/>
              <w:bottom w:val="single" w:sz="4" w:space="0" w:color="auto"/>
              <w:right w:val="single" w:sz="4" w:space="0" w:color="auto"/>
            </w:tcBorders>
            <w:hideMark/>
          </w:tcPr>
          <w:p w14:paraId="178356EF" w14:textId="77777777" w:rsidR="00476191" w:rsidRDefault="00476191">
            <w:pPr>
              <w:pStyle w:val="TAL"/>
              <w:rPr>
                <w:lang w:val="fr-FR"/>
              </w:rPr>
            </w:pPr>
            <w:r>
              <w:rPr>
                <w:lang w:val="fr-FR"/>
              </w:rPr>
              <w:t>M</w:t>
            </w:r>
          </w:p>
        </w:tc>
      </w:tr>
      <w:tr w:rsidR="00476191" w14:paraId="0AAD5005"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458B1A0B" w14:textId="77777777" w:rsidR="00476191" w:rsidRDefault="00476191">
            <w:pPr>
              <w:pStyle w:val="TAL"/>
              <w:rPr>
                <w:lang w:val="fr-FR"/>
              </w:rPr>
            </w:pPr>
            <w:proofErr w:type="gramStart"/>
            <w:r>
              <w:rPr>
                <w:lang w:val="fr-FR"/>
              </w:rPr>
              <w:t>diversion</w:t>
            </w:r>
            <w:proofErr w:type="gramEnd"/>
          </w:p>
        </w:tc>
        <w:tc>
          <w:tcPr>
            <w:tcW w:w="6391" w:type="dxa"/>
            <w:tcBorders>
              <w:top w:val="single" w:sz="4" w:space="0" w:color="auto"/>
              <w:left w:val="single" w:sz="4" w:space="0" w:color="auto"/>
              <w:bottom w:val="single" w:sz="4" w:space="0" w:color="auto"/>
              <w:right w:val="single" w:sz="4" w:space="0" w:color="auto"/>
            </w:tcBorders>
            <w:hideMark/>
          </w:tcPr>
          <w:p w14:paraId="0472E40D" w14:textId="77777777" w:rsidR="00476191" w:rsidRDefault="00476191">
            <w:pPr>
              <w:pStyle w:val="TAL"/>
              <w:rPr>
                <w:highlight w:val="yellow"/>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"div" claim of the "div" </w:t>
            </w:r>
            <w:proofErr w:type="spellStart"/>
            <w:r>
              <w:rPr>
                <w:lang w:val="fr-FR"/>
              </w:rPr>
              <w:t>PASSporT</w:t>
            </w:r>
            <w:proofErr w:type="spellEnd"/>
            <w:r>
              <w:rPr>
                <w:lang w:val="fr-FR"/>
              </w:rPr>
              <w:t xml:space="preserve"> </w:t>
            </w:r>
            <w:proofErr w:type="spellStart"/>
            <w:r>
              <w:rPr>
                <w:lang w:val="fr-FR"/>
              </w:rPr>
              <w:t>payload</w:t>
            </w:r>
            <w:proofErr w:type="spellEnd"/>
            <w:r>
              <w:rPr>
                <w:lang w:val="fr-FR"/>
              </w:rPr>
              <w:t xml:space="preserve">. For first diversion </w:t>
            </w:r>
            <w:proofErr w:type="spellStart"/>
            <w:r>
              <w:rPr>
                <w:lang w:val="fr-FR"/>
              </w:rPr>
              <w:t>this</w:t>
            </w:r>
            <w:proofErr w:type="spellEnd"/>
            <w:r>
              <w:rPr>
                <w:lang w:val="fr-FR"/>
              </w:rPr>
              <w:t xml:space="preserve"> </w:t>
            </w:r>
            <w:proofErr w:type="spellStart"/>
            <w:r>
              <w:rPr>
                <w:lang w:val="fr-FR"/>
              </w:rPr>
              <w:t>contains</w:t>
            </w:r>
            <w:proofErr w:type="spellEnd"/>
            <w:r>
              <w:rPr>
                <w:lang w:val="fr-FR"/>
              </w:rPr>
              <w:t xml:space="preserve"> the original identifier of the destination as </w:t>
            </w:r>
            <w:proofErr w:type="spellStart"/>
            <w:r>
              <w:rPr>
                <w:lang w:val="fr-FR"/>
              </w:rPr>
              <w:t>defined</w:t>
            </w:r>
            <w:proofErr w:type="spellEnd"/>
            <w:r>
              <w:rPr>
                <w:lang w:val="fr-FR"/>
              </w:rPr>
              <w:t xml:space="preserve"> in RFC 8946 [76] clause 3 for “div" </w:t>
            </w:r>
            <w:proofErr w:type="spellStart"/>
            <w:r>
              <w:rPr>
                <w:lang w:val="fr-FR"/>
              </w:rPr>
              <w:t>PASSporT</w:t>
            </w:r>
            <w:proofErr w:type="spellEnd"/>
            <w:r>
              <w:rPr>
                <w:lang w:val="fr-FR"/>
              </w:rPr>
              <w:t>.</w:t>
            </w:r>
          </w:p>
        </w:tc>
        <w:tc>
          <w:tcPr>
            <w:tcW w:w="986" w:type="dxa"/>
            <w:tcBorders>
              <w:top w:val="single" w:sz="4" w:space="0" w:color="auto"/>
              <w:left w:val="single" w:sz="4" w:space="0" w:color="auto"/>
              <w:bottom w:val="single" w:sz="4" w:space="0" w:color="auto"/>
              <w:right w:val="single" w:sz="4" w:space="0" w:color="auto"/>
            </w:tcBorders>
            <w:hideMark/>
          </w:tcPr>
          <w:p w14:paraId="46A38836" w14:textId="77777777" w:rsidR="00476191" w:rsidRDefault="00476191">
            <w:pPr>
              <w:pStyle w:val="TAL"/>
              <w:rPr>
                <w:lang w:val="fr-FR"/>
              </w:rPr>
            </w:pPr>
            <w:r>
              <w:rPr>
                <w:lang w:val="fr-FR"/>
              </w:rPr>
              <w:t>C</w:t>
            </w:r>
          </w:p>
        </w:tc>
      </w:tr>
      <w:tr w:rsidR="00476191" w14:paraId="34CE69E0"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35E37F79" w14:textId="77777777" w:rsidR="00476191" w:rsidRDefault="00476191">
            <w:pPr>
              <w:pStyle w:val="TAL"/>
              <w:rPr>
                <w:lang w:val="fr-FR"/>
              </w:rPr>
            </w:pPr>
            <w:proofErr w:type="gramStart"/>
            <w:r>
              <w:rPr>
                <w:lang w:val="fr-FR"/>
              </w:rPr>
              <w:t>attestation</w:t>
            </w:r>
            <w:proofErr w:type="gramEnd"/>
          </w:p>
        </w:tc>
        <w:tc>
          <w:tcPr>
            <w:tcW w:w="6391" w:type="dxa"/>
            <w:tcBorders>
              <w:top w:val="single" w:sz="4" w:space="0" w:color="auto"/>
              <w:left w:val="single" w:sz="4" w:space="0" w:color="auto"/>
              <w:bottom w:val="single" w:sz="4" w:space="0" w:color="auto"/>
              <w:right w:val="single" w:sz="4" w:space="0" w:color="auto"/>
            </w:tcBorders>
            <w:hideMark/>
          </w:tcPr>
          <w:p w14:paraId="739E0C83" w14:textId="77777777" w:rsidR="00476191" w:rsidRDefault="00476191">
            <w:pPr>
              <w:pStyle w:val="TAL"/>
              <w:rPr>
                <w:lang w:val="fr-FR"/>
              </w:rPr>
            </w:pPr>
            <w:proofErr w:type="spellStart"/>
            <w:r>
              <w:rPr>
                <w:lang w:val="fr-FR"/>
              </w:rPr>
              <w:t>Indicates</w:t>
            </w:r>
            <w:proofErr w:type="spellEnd"/>
            <w:r>
              <w:rPr>
                <w:lang w:val="fr-FR"/>
              </w:rPr>
              <w:t xml:space="preserve"> the attestation </w:t>
            </w:r>
            <w:proofErr w:type="spellStart"/>
            <w:r>
              <w:rPr>
                <w:lang w:val="fr-FR"/>
              </w:rPr>
              <w:t>level</w:t>
            </w:r>
            <w:proofErr w:type="spellEnd"/>
            <w:r>
              <w:rPr>
                <w:lang w:val="fr-FR"/>
              </w:rPr>
              <w:t xml:space="preserve"> as </w:t>
            </w:r>
            <w:proofErr w:type="spellStart"/>
            <w:r>
              <w:rPr>
                <w:lang w:val="fr-FR"/>
              </w:rPr>
              <w:t>defined</w:t>
            </w:r>
            <w:proofErr w:type="spellEnd"/>
            <w:r>
              <w:rPr>
                <w:lang w:val="fr-FR"/>
              </w:rPr>
              <w:t xml:space="preserve"> in RFC 8588 [71] clause 4 for the "</w:t>
            </w:r>
            <w:proofErr w:type="spellStart"/>
            <w:r>
              <w:rPr>
                <w:lang w:val="fr-FR"/>
              </w:rPr>
              <w:t>shaken</w:t>
            </w:r>
            <w:proofErr w:type="spellEnd"/>
            <w:r>
              <w:rPr>
                <w:lang w:val="fr-FR"/>
              </w:rPr>
              <w:t xml:space="preserve">” </w:t>
            </w:r>
            <w:proofErr w:type="spellStart"/>
            <w:r>
              <w:rPr>
                <w:lang w:val="fr-FR"/>
              </w:rPr>
              <w:t>PASSporT</w:t>
            </w:r>
            <w:proofErr w:type="spellEnd"/>
            <w:r>
              <w:rPr>
                <w:lang w:val="fr-FR"/>
              </w:rPr>
              <w:t xml:space="preserve">. The </w:t>
            </w:r>
            <w:proofErr w:type="spellStart"/>
            <w:r>
              <w:rPr>
                <w:lang w:val="fr-FR"/>
              </w:rPr>
              <w:t>different</w:t>
            </w:r>
            <w:proofErr w:type="spellEnd"/>
            <w:r>
              <w:rPr>
                <w:lang w:val="fr-FR"/>
              </w:rPr>
              <w:t xml:space="preserve"> values of attestation </w:t>
            </w:r>
            <w:proofErr w:type="spellStart"/>
            <w:r>
              <w:rPr>
                <w:lang w:val="fr-FR"/>
              </w:rPr>
              <w:t>level</w:t>
            </w:r>
            <w:proofErr w:type="spellEnd"/>
            <w:r>
              <w:rPr>
                <w:lang w:val="fr-FR"/>
              </w:rPr>
              <w:t xml:space="preserve"> are A = Full Attestation, B= Partial Attestation, C = Gateway Attestation</w:t>
            </w:r>
            <w:del w:id="304" w:author="Luke Mewburn" w:date="2023-10-25T11:21:00Z">
              <w:r w:rsidDel="006514E6">
                <w:rPr>
                  <w:lang w:val="fr-FR"/>
                </w:rPr>
                <w:delText xml:space="preserve"> (See NOTE 3 below)</w:delText>
              </w:r>
            </w:del>
            <w:r>
              <w:rPr>
                <w:lang w:val="fr-FR"/>
              </w:rPr>
              <w:t>.</w:t>
            </w:r>
            <w:ins w:id="305" w:author="Luke Mewburn" w:date="2023-10-25T11:19:00Z">
              <w:r>
                <w:rPr>
                  <w:lang w:val="fr-FR"/>
                </w:rPr>
                <w:t xml:space="preserve"> </w:t>
              </w:r>
              <w:r w:rsidRPr="00A0735B">
                <w:rPr>
                  <w:lang w:val="fr-FR"/>
                </w:rPr>
                <w:t xml:space="preserve">For </w:t>
              </w:r>
              <w:r>
                <w:rPr>
                  <w:lang w:val="fr-FR"/>
                </w:rPr>
                <w:t>"</w:t>
              </w:r>
              <w:r w:rsidRPr="00A0735B">
                <w:rPr>
                  <w:lang w:val="fr-FR"/>
                </w:rPr>
                <w:t>div</w:t>
              </w:r>
              <w:r>
                <w:rPr>
                  <w:lang w:val="fr-FR"/>
                </w:rPr>
                <w:t>"</w:t>
              </w:r>
              <w:r w:rsidRPr="00A0735B">
                <w:rPr>
                  <w:lang w:val="fr-FR"/>
                </w:rPr>
                <w:t xml:space="preserve"> </w:t>
              </w:r>
              <w:proofErr w:type="spellStart"/>
              <w:r w:rsidRPr="00A0735B">
                <w:rPr>
                  <w:lang w:val="fr-FR"/>
                </w:rPr>
                <w:t>PASSporT</w:t>
              </w:r>
              <w:proofErr w:type="spellEnd"/>
              <w:r w:rsidRPr="00A0735B">
                <w:rPr>
                  <w:lang w:val="fr-FR"/>
                </w:rPr>
                <w:t xml:space="preserve"> </w:t>
              </w:r>
              <w:proofErr w:type="spellStart"/>
              <w:r w:rsidRPr="00A0735B">
                <w:rPr>
                  <w:lang w:val="fr-FR"/>
                </w:rPr>
                <w:t>where</w:t>
              </w:r>
              <w:proofErr w:type="spellEnd"/>
              <w:r w:rsidRPr="00A0735B">
                <w:rPr>
                  <w:lang w:val="fr-FR"/>
                </w:rPr>
                <w:t xml:space="preserve"> </w:t>
              </w:r>
              <w:r>
                <w:rPr>
                  <w:lang w:val="fr-FR"/>
                </w:rPr>
                <w:t>"</w:t>
              </w:r>
              <w:r w:rsidRPr="00A0735B">
                <w:rPr>
                  <w:lang w:val="fr-FR"/>
                </w:rPr>
                <w:t>attestation</w:t>
              </w:r>
              <w:r>
                <w:rPr>
                  <w:lang w:val="fr-FR"/>
                </w:rPr>
                <w:t>"</w:t>
              </w:r>
              <w:r w:rsidRPr="00A0735B">
                <w:rPr>
                  <w:lang w:val="fr-FR"/>
                </w:rPr>
                <w:t xml:space="preserve"> </w:t>
              </w:r>
              <w:proofErr w:type="spellStart"/>
              <w:r w:rsidRPr="00A0735B">
                <w:rPr>
                  <w:lang w:val="fr-FR"/>
                </w:rPr>
                <w:t>is</w:t>
              </w:r>
              <w:proofErr w:type="spellEnd"/>
              <w:r w:rsidRPr="00A0735B">
                <w:rPr>
                  <w:lang w:val="fr-FR"/>
                </w:rPr>
                <w:t xml:space="preserve"> not </w:t>
              </w:r>
              <w:proofErr w:type="spellStart"/>
              <w:r w:rsidRPr="00A0735B">
                <w:rPr>
                  <w:lang w:val="fr-FR"/>
                </w:rPr>
                <w:t>available</w:t>
              </w:r>
              <w:proofErr w:type="spellEnd"/>
              <w:r w:rsidRPr="00A0735B">
                <w:rPr>
                  <w:lang w:val="fr-FR"/>
                </w:rPr>
                <w:t xml:space="preserve">, the </w:t>
              </w:r>
              <w:proofErr w:type="spellStart"/>
              <w:r w:rsidRPr="00A0735B">
                <w:rPr>
                  <w:lang w:val="fr-FR"/>
                </w:rPr>
                <w:t>placeholder</w:t>
              </w:r>
              <w:proofErr w:type="spellEnd"/>
              <w:r w:rsidRPr="00A0735B">
                <w:rPr>
                  <w:lang w:val="fr-FR"/>
                </w:rPr>
                <w:t xml:space="preserve"> value "Not </w:t>
              </w:r>
              <w:proofErr w:type="spellStart"/>
              <w:r w:rsidRPr="00A0735B">
                <w:rPr>
                  <w:lang w:val="fr-FR"/>
                </w:rPr>
                <w:t>available</w:t>
              </w:r>
              <w:proofErr w:type="spellEnd"/>
              <w:r w:rsidRPr="00A0735B">
                <w:rPr>
                  <w:lang w:val="fr-FR"/>
                </w:rPr>
                <w:t xml:space="preserve">" </w:t>
              </w:r>
              <w:proofErr w:type="spellStart"/>
              <w:r w:rsidRPr="00A0735B">
                <w:rPr>
                  <w:lang w:val="fr-FR"/>
                </w:rPr>
                <w:t>shall</w:t>
              </w:r>
              <w:proofErr w:type="spellEnd"/>
              <w:r w:rsidRPr="00A0735B">
                <w:rPr>
                  <w:lang w:val="fr-FR"/>
                </w:rPr>
                <w:t xml:space="preserve"> </w:t>
              </w:r>
              <w:proofErr w:type="spellStart"/>
              <w:r w:rsidRPr="00A0735B">
                <w:rPr>
                  <w:lang w:val="fr-FR"/>
                </w:rPr>
                <w:t>be</w:t>
              </w:r>
              <w:proofErr w:type="spellEnd"/>
              <w:r w:rsidRPr="00A0735B">
                <w:rPr>
                  <w:lang w:val="fr-FR"/>
                </w:rPr>
                <w:t xml:space="preserve"> </w:t>
              </w:r>
              <w:proofErr w:type="spellStart"/>
              <w:r w:rsidRPr="00A0735B">
                <w:rPr>
                  <w:lang w:val="fr-FR"/>
                </w:rPr>
                <w:t>used</w:t>
              </w:r>
            </w:ins>
            <w:proofErr w:type="spellEnd"/>
          </w:p>
        </w:tc>
        <w:tc>
          <w:tcPr>
            <w:tcW w:w="986" w:type="dxa"/>
            <w:tcBorders>
              <w:top w:val="single" w:sz="4" w:space="0" w:color="auto"/>
              <w:left w:val="single" w:sz="4" w:space="0" w:color="auto"/>
              <w:bottom w:val="single" w:sz="4" w:space="0" w:color="auto"/>
              <w:right w:val="single" w:sz="4" w:space="0" w:color="auto"/>
            </w:tcBorders>
            <w:hideMark/>
          </w:tcPr>
          <w:p w14:paraId="1152E957" w14:textId="77777777" w:rsidR="00476191" w:rsidRDefault="00476191">
            <w:pPr>
              <w:pStyle w:val="TAL"/>
              <w:rPr>
                <w:lang w:val="fr-FR"/>
              </w:rPr>
            </w:pPr>
            <w:r>
              <w:rPr>
                <w:lang w:val="fr-FR"/>
              </w:rPr>
              <w:t>M</w:t>
            </w:r>
          </w:p>
        </w:tc>
      </w:tr>
      <w:tr w:rsidR="00476191" w14:paraId="3CC33317"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6DC083D9" w14:textId="77777777" w:rsidR="00476191" w:rsidRDefault="00476191">
            <w:pPr>
              <w:pStyle w:val="TAL"/>
              <w:rPr>
                <w:lang w:val="fr-FR"/>
              </w:rPr>
            </w:pPr>
            <w:proofErr w:type="spellStart"/>
            <w:proofErr w:type="gramStart"/>
            <w:r>
              <w:rPr>
                <w:lang w:val="fr-FR"/>
              </w:rPr>
              <w:t>origID</w:t>
            </w:r>
            <w:proofErr w:type="spellEnd"/>
            <w:proofErr w:type="gramEnd"/>
          </w:p>
        </w:tc>
        <w:tc>
          <w:tcPr>
            <w:tcW w:w="6391" w:type="dxa"/>
            <w:tcBorders>
              <w:top w:val="single" w:sz="4" w:space="0" w:color="auto"/>
              <w:left w:val="single" w:sz="4" w:space="0" w:color="auto"/>
              <w:bottom w:val="single" w:sz="4" w:space="0" w:color="auto"/>
              <w:right w:val="single" w:sz="4" w:space="0" w:color="auto"/>
            </w:tcBorders>
            <w:hideMark/>
          </w:tcPr>
          <w:p w14:paraId="0D8F14FF" w14:textId="77777777" w:rsidR="00476191" w:rsidRDefault="00476191">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value of the </w:t>
            </w:r>
            <w:proofErr w:type="spellStart"/>
            <w:r>
              <w:rPr>
                <w:lang w:val="fr-FR"/>
              </w:rPr>
              <w:t>origID</w:t>
            </w:r>
            <w:proofErr w:type="spellEnd"/>
            <w:r>
              <w:rPr>
                <w:lang w:val="fr-FR"/>
              </w:rPr>
              <w:t xml:space="preserve"> </w:t>
            </w:r>
            <w:proofErr w:type="spellStart"/>
            <w:r>
              <w:rPr>
                <w:lang w:val="fr-FR"/>
              </w:rPr>
              <w:t>contained</w:t>
            </w:r>
            <w:proofErr w:type="spellEnd"/>
            <w:r>
              <w:rPr>
                <w:lang w:val="fr-FR"/>
              </w:rPr>
              <w:t xml:space="preserve"> in the '</w:t>
            </w:r>
            <w:proofErr w:type="spellStart"/>
            <w:r>
              <w:rPr>
                <w:lang w:val="fr-FR"/>
              </w:rPr>
              <w:t>origid</w:t>
            </w:r>
            <w:proofErr w:type="spellEnd"/>
            <w:r>
              <w:rPr>
                <w:lang w:val="fr-FR"/>
              </w:rPr>
              <w:t xml:space="preserve">' </w:t>
            </w:r>
            <w:proofErr w:type="spellStart"/>
            <w:r>
              <w:rPr>
                <w:lang w:val="fr-FR"/>
              </w:rPr>
              <w:t>parameter</w:t>
            </w:r>
            <w:proofErr w:type="spellEnd"/>
            <w:r>
              <w:rPr>
                <w:lang w:val="fr-FR"/>
              </w:rPr>
              <w:t xml:space="preserve"> of the </w:t>
            </w:r>
            <w:proofErr w:type="spellStart"/>
            <w:r>
              <w:rPr>
                <w:lang w:val="fr-FR"/>
              </w:rPr>
              <w:t>PASSporT</w:t>
            </w:r>
            <w:proofErr w:type="spellEnd"/>
            <w:r>
              <w:rPr>
                <w:lang w:val="fr-FR"/>
              </w:rPr>
              <w:t xml:space="preserve"> </w:t>
            </w:r>
            <w:proofErr w:type="spellStart"/>
            <w:r>
              <w:rPr>
                <w:lang w:val="fr-FR"/>
              </w:rPr>
              <w:t>Payload</w:t>
            </w:r>
            <w:proofErr w:type="spellEnd"/>
            <w:r>
              <w:rPr>
                <w:lang w:val="fr-FR"/>
              </w:rPr>
              <w:t xml:space="preserve"> as </w:t>
            </w:r>
            <w:proofErr w:type="spellStart"/>
            <w:r>
              <w:rPr>
                <w:lang w:val="fr-FR"/>
              </w:rPr>
              <w:t>defined</w:t>
            </w:r>
            <w:proofErr w:type="spellEnd"/>
            <w:r>
              <w:rPr>
                <w:lang w:val="fr-FR"/>
              </w:rPr>
              <w:t xml:space="preserve"> in RFC 8588 [71] clause 5 for the “</w:t>
            </w:r>
            <w:proofErr w:type="spellStart"/>
            <w:r>
              <w:rPr>
                <w:lang w:val="fr-FR"/>
              </w:rPr>
              <w:t>shaken</w:t>
            </w:r>
            <w:proofErr w:type="spellEnd"/>
            <w:r>
              <w:rPr>
                <w:lang w:val="fr-FR"/>
              </w:rPr>
              <w:t xml:space="preserve">” </w:t>
            </w:r>
            <w:proofErr w:type="spellStart"/>
            <w:r>
              <w:rPr>
                <w:lang w:val="fr-FR"/>
              </w:rPr>
              <w:t>PASSporT</w:t>
            </w:r>
            <w:proofErr w:type="spellEnd"/>
            <w:del w:id="306" w:author="Luke Mewburn" w:date="2023-10-25T11:21:00Z">
              <w:r w:rsidDel="006514E6">
                <w:rPr>
                  <w:lang w:val="fr-FR"/>
                </w:rPr>
                <w:delText xml:space="preserve"> (See NOTE 4 below)</w:delText>
              </w:r>
            </w:del>
            <w:r>
              <w:rPr>
                <w:lang w:val="fr-FR"/>
              </w:rPr>
              <w:t>.</w:t>
            </w:r>
            <w:ins w:id="307" w:author="Luke Mewburn" w:date="2023-10-25T11:20:00Z">
              <w:r>
                <w:rPr>
                  <w:lang w:val="fr-FR"/>
                </w:rPr>
                <w:t xml:space="preserve"> </w:t>
              </w:r>
              <w:r w:rsidRPr="00E33FBD">
                <w:rPr>
                  <w:lang w:val="fr-FR"/>
                </w:rPr>
                <w:t xml:space="preserve">For </w:t>
              </w:r>
              <w:r>
                <w:rPr>
                  <w:lang w:val="fr-FR"/>
                </w:rPr>
                <w:t>"</w:t>
              </w:r>
              <w:r w:rsidRPr="00E33FBD">
                <w:rPr>
                  <w:lang w:val="fr-FR"/>
                </w:rPr>
                <w:t>div</w:t>
              </w:r>
              <w:r>
                <w:rPr>
                  <w:lang w:val="fr-FR"/>
                </w:rPr>
                <w:t>"</w:t>
              </w:r>
              <w:r w:rsidRPr="00E33FBD">
                <w:rPr>
                  <w:lang w:val="fr-FR"/>
                </w:rPr>
                <w:t xml:space="preserve"> </w:t>
              </w:r>
              <w:proofErr w:type="spellStart"/>
              <w:r w:rsidRPr="00E33FBD">
                <w:rPr>
                  <w:lang w:val="fr-FR"/>
                </w:rPr>
                <w:t>PASSporT</w:t>
              </w:r>
              <w:proofErr w:type="spellEnd"/>
              <w:r w:rsidRPr="00E33FBD">
                <w:rPr>
                  <w:lang w:val="fr-FR"/>
                </w:rPr>
                <w:t xml:space="preserve"> </w:t>
              </w:r>
              <w:proofErr w:type="spellStart"/>
              <w:r w:rsidRPr="00E33FBD">
                <w:rPr>
                  <w:lang w:val="fr-FR"/>
                </w:rPr>
                <w:t>where</w:t>
              </w:r>
              <w:proofErr w:type="spellEnd"/>
              <w:r w:rsidRPr="00E33FBD">
                <w:rPr>
                  <w:lang w:val="fr-FR"/>
                </w:rPr>
                <w:t xml:space="preserve"> </w:t>
              </w:r>
              <w:r>
                <w:rPr>
                  <w:lang w:val="fr-FR"/>
                </w:rPr>
                <w:t>"</w:t>
              </w:r>
              <w:proofErr w:type="spellStart"/>
              <w:r w:rsidRPr="00E33FBD">
                <w:rPr>
                  <w:lang w:val="fr-FR"/>
                </w:rPr>
                <w:t>origId</w:t>
              </w:r>
            </w:ins>
            <w:proofErr w:type="spellEnd"/>
            <w:ins w:id="308" w:author="Luke Mewburn" w:date="2023-10-25T11:21:00Z">
              <w:r>
                <w:rPr>
                  <w:lang w:val="fr-FR"/>
                </w:rPr>
                <w:t>"</w:t>
              </w:r>
            </w:ins>
            <w:ins w:id="309" w:author="Luke Mewburn" w:date="2023-10-25T11:20:00Z">
              <w:r w:rsidRPr="00E33FBD">
                <w:rPr>
                  <w:lang w:val="fr-FR"/>
                </w:rPr>
                <w:t xml:space="preserve"> </w:t>
              </w:r>
              <w:proofErr w:type="spellStart"/>
              <w:r w:rsidRPr="00E33FBD">
                <w:rPr>
                  <w:lang w:val="fr-FR"/>
                </w:rPr>
                <w:t>is</w:t>
              </w:r>
              <w:proofErr w:type="spellEnd"/>
              <w:r w:rsidRPr="00E33FBD">
                <w:rPr>
                  <w:lang w:val="fr-FR"/>
                </w:rPr>
                <w:t xml:space="preserve"> not </w:t>
              </w:r>
              <w:proofErr w:type="spellStart"/>
              <w:r w:rsidRPr="00E33FBD">
                <w:rPr>
                  <w:lang w:val="fr-FR"/>
                </w:rPr>
                <w:t>available</w:t>
              </w:r>
              <w:proofErr w:type="spellEnd"/>
              <w:r w:rsidRPr="00E33FBD">
                <w:rPr>
                  <w:lang w:val="fr-FR"/>
                </w:rPr>
                <w:t xml:space="preserve">, the </w:t>
              </w:r>
              <w:proofErr w:type="spellStart"/>
              <w:r w:rsidRPr="00E33FBD">
                <w:rPr>
                  <w:lang w:val="fr-FR"/>
                </w:rPr>
                <w:t>placeholder</w:t>
              </w:r>
              <w:proofErr w:type="spellEnd"/>
              <w:r w:rsidRPr="00E33FBD">
                <w:rPr>
                  <w:lang w:val="fr-FR"/>
                </w:rPr>
                <w:t xml:space="preserve"> value "Not </w:t>
              </w:r>
              <w:proofErr w:type="spellStart"/>
              <w:r w:rsidRPr="00E33FBD">
                <w:rPr>
                  <w:lang w:val="fr-FR"/>
                </w:rPr>
                <w:t>available</w:t>
              </w:r>
              <w:proofErr w:type="spellEnd"/>
              <w:r w:rsidRPr="00E33FBD">
                <w:rPr>
                  <w:lang w:val="fr-FR"/>
                </w:rPr>
                <w:t xml:space="preserve">" </w:t>
              </w:r>
              <w:proofErr w:type="spellStart"/>
              <w:r w:rsidRPr="00E33FBD">
                <w:rPr>
                  <w:lang w:val="fr-FR"/>
                </w:rPr>
                <w:t>shall</w:t>
              </w:r>
              <w:proofErr w:type="spellEnd"/>
              <w:r w:rsidRPr="00E33FBD">
                <w:rPr>
                  <w:lang w:val="fr-FR"/>
                </w:rPr>
                <w:t xml:space="preserve"> </w:t>
              </w:r>
              <w:proofErr w:type="spellStart"/>
              <w:r w:rsidRPr="00E33FBD">
                <w:rPr>
                  <w:lang w:val="fr-FR"/>
                </w:rPr>
                <w:t>be</w:t>
              </w:r>
              <w:proofErr w:type="spellEnd"/>
              <w:r w:rsidRPr="00E33FBD">
                <w:rPr>
                  <w:lang w:val="fr-FR"/>
                </w:rPr>
                <w:t xml:space="preserve"> </w:t>
              </w:r>
              <w:proofErr w:type="spellStart"/>
              <w:r w:rsidRPr="00E33FBD">
                <w:rPr>
                  <w:lang w:val="fr-FR"/>
                </w:rPr>
                <w:t>used</w:t>
              </w:r>
            </w:ins>
            <w:proofErr w:type="spellEnd"/>
            <w:ins w:id="310" w:author="Luke Mewburn" w:date="2023-10-25T11:21:00Z">
              <w:r>
                <w:rPr>
                  <w:lang w:val="fr-FR"/>
                </w:rPr>
                <w:t>.</w:t>
              </w:r>
            </w:ins>
          </w:p>
        </w:tc>
        <w:tc>
          <w:tcPr>
            <w:tcW w:w="986" w:type="dxa"/>
            <w:tcBorders>
              <w:top w:val="single" w:sz="4" w:space="0" w:color="auto"/>
              <w:left w:val="single" w:sz="4" w:space="0" w:color="auto"/>
              <w:bottom w:val="single" w:sz="4" w:space="0" w:color="auto"/>
              <w:right w:val="single" w:sz="4" w:space="0" w:color="auto"/>
            </w:tcBorders>
            <w:hideMark/>
          </w:tcPr>
          <w:p w14:paraId="4525232C" w14:textId="77777777" w:rsidR="00476191" w:rsidRDefault="00476191">
            <w:pPr>
              <w:pStyle w:val="TAL"/>
              <w:rPr>
                <w:lang w:val="fr-FR"/>
              </w:rPr>
            </w:pPr>
            <w:r>
              <w:rPr>
                <w:lang w:val="fr-FR"/>
              </w:rPr>
              <w:t>M</w:t>
            </w:r>
          </w:p>
        </w:tc>
      </w:tr>
      <w:tr w:rsidR="00476191" w14:paraId="1908C984" w14:textId="77777777" w:rsidTr="00733428">
        <w:trPr>
          <w:jc w:val="center"/>
        </w:trPr>
        <w:tc>
          <w:tcPr>
            <w:tcW w:w="8760" w:type="dxa"/>
            <w:gridSpan w:val="2"/>
            <w:tcBorders>
              <w:top w:val="single" w:sz="4" w:space="0" w:color="auto"/>
              <w:left w:val="single" w:sz="4" w:space="0" w:color="auto"/>
              <w:bottom w:val="single" w:sz="4" w:space="0" w:color="auto"/>
              <w:right w:val="single" w:sz="4" w:space="0" w:color="auto"/>
            </w:tcBorders>
            <w:hideMark/>
          </w:tcPr>
          <w:p w14:paraId="278BC69C" w14:textId="77777777" w:rsidR="00476191" w:rsidRDefault="00476191">
            <w:pPr>
              <w:pStyle w:val="B1"/>
              <w:ind w:left="957" w:hanging="851"/>
              <w:rPr>
                <w:lang w:val="fr-FR"/>
              </w:rPr>
            </w:pPr>
            <w:r>
              <w:rPr>
                <w:lang w:val="fr-FR"/>
              </w:rPr>
              <w:t>NOTE 3:</w:t>
            </w:r>
            <w:r>
              <w:rPr>
                <w:lang w:val="fr-FR"/>
              </w:rPr>
              <w:tab/>
            </w:r>
            <w:del w:id="311" w:author="Luke Mewburn" w:date="2023-10-25T11:44:00Z">
              <w:r w:rsidDel="00D250EB">
                <w:rPr>
                  <w:lang w:val="fr-FR"/>
                </w:rPr>
                <w:delText>For the backward compatibility purposes the parameter is coded as MANDATORY in the ASN.1 schema (Annex A). 'attestation' is mandatory for "shaken" PASSporT and absent for "div" PASSporT. Therefore, for div PASSporT, since "attestation" is not available, the placeholder value “Not available” shall be used</w:delText>
              </w:r>
            </w:del>
            <w:proofErr w:type="spellStart"/>
            <w:ins w:id="312" w:author="Luke Mewburn" w:date="2023-10-25T11:44:00Z">
              <w:r>
                <w:rPr>
                  <w:lang w:val="fr-FR"/>
                </w:rPr>
                <w:t>Void</w:t>
              </w:r>
            </w:ins>
            <w:proofErr w:type="spellEnd"/>
            <w:r>
              <w:rPr>
                <w:lang w:val="fr-FR"/>
              </w:rPr>
              <w:t>.</w:t>
            </w:r>
          </w:p>
          <w:p w14:paraId="384F0C90" w14:textId="77777777" w:rsidR="00476191" w:rsidRDefault="00476191">
            <w:pPr>
              <w:pStyle w:val="B1"/>
              <w:ind w:left="957" w:hanging="851"/>
              <w:rPr>
                <w:lang w:val="fr-FR"/>
              </w:rPr>
            </w:pPr>
            <w:r>
              <w:rPr>
                <w:lang w:val="fr-FR"/>
              </w:rPr>
              <w:t>NOTE 4:</w:t>
            </w:r>
            <w:r>
              <w:rPr>
                <w:lang w:val="fr-FR"/>
              </w:rPr>
              <w:tab/>
            </w:r>
            <w:del w:id="313" w:author="Luke Mewburn" w:date="2023-10-25T11:21:00Z">
              <w:r w:rsidDel="00E33FBD">
                <w:rPr>
                  <w:lang w:val="fr-FR"/>
                </w:rPr>
                <w:delText>For the backward compatibility purposes the parameter is coded as MANDATORY in the ASN.1 schema (Annex A). This parameter is mandatory for "shaken" PASSporT and absent for the "div" PASSporT. Therefore, for div PASSporT, since "origId" is not available, the placeholder value “Not available” shall be used</w:delText>
              </w:r>
            </w:del>
            <w:proofErr w:type="spellStart"/>
            <w:ins w:id="314" w:author="Luke Mewburn" w:date="2023-10-25T11:21:00Z">
              <w:r>
                <w:rPr>
                  <w:lang w:val="fr-FR"/>
                </w:rPr>
                <w:t>Void</w:t>
              </w:r>
            </w:ins>
            <w:proofErr w:type="spellEnd"/>
            <w:r>
              <w:rPr>
                <w:lang w:val="fr-FR"/>
              </w:rPr>
              <w:t>.</w:t>
            </w:r>
          </w:p>
        </w:tc>
        <w:tc>
          <w:tcPr>
            <w:tcW w:w="986" w:type="dxa"/>
            <w:tcBorders>
              <w:top w:val="single" w:sz="4" w:space="0" w:color="auto"/>
              <w:left w:val="single" w:sz="4" w:space="0" w:color="auto"/>
              <w:bottom w:val="single" w:sz="4" w:space="0" w:color="auto"/>
              <w:right w:val="single" w:sz="4" w:space="0" w:color="auto"/>
            </w:tcBorders>
          </w:tcPr>
          <w:p w14:paraId="4BA1CB80" w14:textId="77777777" w:rsidR="00476191" w:rsidRDefault="00476191">
            <w:pPr>
              <w:pStyle w:val="TAL"/>
              <w:rPr>
                <w:lang w:val="fr-FR"/>
              </w:rPr>
            </w:pPr>
          </w:p>
        </w:tc>
      </w:tr>
    </w:tbl>
    <w:p w14:paraId="0926B36B" w14:textId="77777777" w:rsidR="002D387B" w:rsidRDefault="002D387B" w:rsidP="002D387B">
      <w:pPr>
        <w:rPr>
          <w:noProof/>
        </w:rPr>
      </w:pPr>
    </w:p>
    <w:p w14:paraId="65DB4BDF" w14:textId="30AC0BCC" w:rsidR="002D387B" w:rsidRPr="00397B48" w:rsidRDefault="002D387B" w:rsidP="002D387B">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END OF </w:t>
      </w:r>
      <w:r w:rsidRPr="00397B48">
        <w:rPr>
          <w:rFonts w:ascii="Arial" w:eastAsia="Calibri" w:hAnsi="Arial" w:cs="Arial"/>
          <w:smallCaps/>
          <w:color w:val="FF0000"/>
          <w:sz w:val="36"/>
          <w:szCs w:val="40"/>
          <w:lang w:val="en-US"/>
        </w:rPr>
        <w:t xml:space="preserve">CHANGE </w:t>
      </w:r>
      <w:r>
        <w:rPr>
          <w:rFonts w:ascii="Arial" w:eastAsia="Calibri" w:hAnsi="Arial" w:cs="Arial"/>
          <w:smallCaps/>
          <w:color w:val="FF0000"/>
          <w:sz w:val="36"/>
          <w:szCs w:val="40"/>
          <w:lang w:val="en-US"/>
        </w:rPr>
        <w:t>1</w:t>
      </w:r>
      <w:r w:rsidR="00CA6E11">
        <w:rPr>
          <w:rFonts w:ascii="Arial" w:eastAsia="Calibri" w:hAnsi="Arial" w:cs="Arial"/>
          <w:smallCaps/>
          <w:color w:val="FF0000"/>
          <w:sz w:val="36"/>
          <w:szCs w:val="40"/>
          <w:lang w:val="en-US"/>
        </w:rPr>
        <w:t>0</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28FAA74B" w14:textId="77777777" w:rsidR="002D387B" w:rsidRDefault="002D387B" w:rsidP="002D387B">
      <w:pPr>
        <w:rPr>
          <w:noProof/>
        </w:rPr>
      </w:pPr>
    </w:p>
    <w:p w14:paraId="7E68D57F" w14:textId="41727036" w:rsidR="00023394" w:rsidRPr="00397B48" w:rsidRDefault="00023394" w:rsidP="00023394">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START OF </w:t>
      </w:r>
      <w:r w:rsidRPr="00397B48">
        <w:rPr>
          <w:rFonts w:ascii="Arial" w:eastAsia="Calibri" w:hAnsi="Arial" w:cs="Arial"/>
          <w:smallCaps/>
          <w:color w:val="FF0000"/>
          <w:sz w:val="36"/>
          <w:szCs w:val="40"/>
          <w:lang w:val="en-US"/>
        </w:rPr>
        <w:t xml:space="preserve">CHANGE </w:t>
      </w:r>
      <w:r>
        <w:rPr>
          <w:rFonts w:ascii="Arial" w:eastAsia="Calibri" w:hAnsi="Arial" w:cs="Arial"/>
          <w:smallCaps/>
          <w:color w:val="FF0000"/>
          <w:sz w:val="36"/>
          <w:szCs w:val="40"/>
          <w:lang w:val="en-US"/>
        </w:rPr>
        <w:t>1</w:t>
      </w:r>
      <w:r w:rsidR="00CA6E11">
        <w:rPr>
          <w:rFonts w:ascii="Arial" w:eastAsia="Calibri" w:hAnsi="Arial" w:cs="Arial"/>
          <w:smallCaps/>
          <w:color w:val="FF0000"/>
          <w:sz w:val="36"/>
          <w:szCs w:val="40"/>
          <w:lang w:val="en-US"/>
        </w:rPr>
        <w:t>1</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0F20480F" w14:textId="77777777" w:rsidR="000B0793" w:rsidRPr="00760004" w:rsidRDefault="000B0793" w:rsidP="000B0793">
      <w:pPr>
        <w:pStyle w:val="Heading8"/>
      </w:pPr>
      <w:bookmarkStart w:id="315" w:name="_Toc146207612"/>
      <w:r w:rsidRPr="00760004">
        <w:t>Annex D (informative):</w:t>
      </w:r>
      <w:r>
        <w:br/>
      </w:r>
      <w:r w:rsidRPr="00760004">
        <w:t>Drafting Guidance</w:t>
      </w:r>
      <w:bookmarkEnd w:id="315"/>
    </w:p>
    <w:p w14:paraId="64791035" w14:textId="77777777" w:rsidR="000B0793" w:rsidRPr="00760004" w:rsidRDefault="000B0793" w:rsidP="000B0793">
      <w:pPr>
        <w:pStyle w:val="Heading1"/>
      </w:pPr>
      <w:bookmarkStart w:id="316" w:name="_Toc146207613"/>
      <w:r w:rsidRPr="00760004">
        <w:t>D.1</w:t>
      </w:r>
      <w:r w:rsidRPr="00760004">
        <w:tab/>
        <w:t>Introduction</w:t>
      </w:r>
      <w:bookmarkEnd w:id="316"/>
    </w:p>
    <w:p w14:paraId="136FBA44" w14:textId="77777777" w:rsidR="000B0793" w:rsidRPr="00760004" w:rsidRDefault="000B0793" w:rsidP="000B0793">
      <w:r w:rsidRPr="00760004">
        <w:t>This annex provides drafting guidance for contributors wishing to propose changes to the present document.</w:t>
      </w:r>
    </w:p>
    <w:p w14:paraId="40498397" w14:textId="77777777" w:rsidR="000B0793" w:rsidRDefault="000B0793" w:rsidP="000B0793">
      <w:pPr>
        <w:pStyle w:val="Heading1"/>
        <w:rPr>
          <w:ins w:id="317" w:author="Luke Mewburn" w:date="2023-10-24T18:30:00Z"/>
        </w:rPr>
      </w:pPr>
      <w:bookmarkStart w:id="318" w:name="_Toc146207614"/>
      <w:r w:rsidRPr="00760004">
        <w:t>D.2</w:t>
      </w:r>
      <w:r w:rsidRPr="00760004">
        <w:tab/>
        <w:t>Drafting conventions</w:t>
      </w:r>
      <w:bookmarkEnd w:id="318"/>
    </w:p>
    <w:p w14:paraId="6388D047" w14:textId="3DBD9DC8" w:rsidR="00F46DBC" w:rsidRPr="00F46DBC" w:rsidRDefault="00F46DBC">
      <w:pPr>
        <w:pPrChange w:id="319" w:author="Luke Mewburn" w:date="2023-10-24T18:30:00Z">
          <w:pPr>
            <w:pStyle w:val="Heading1"/>
          </w:pPr>
        </w:pPrChange>
      </w:pPr>
      <w:ins w:id="320" w:author="Luke Mewburn" w:date="2023-10-24T18:30:00Z">
        <w:r>
          <w:t>Drafting conventions are described in table D.2-1.</w:t>
        </w:r>
      </w:ins>
    </w:p>
    <w:p w14:paraId="5F4A1D3B" w14:textId="77777777" w:rsidR="000B0793" w:rsidRPr="00760004" w:rsidRDefault="000B0793" w:rsidP="000B0793">
      <w:pPr>
        <w:pStyle w:val="TH"/>
      </w:pPr>
      <w:r w:rsidRPr="00760004">
        <w:lastRenderedPageBreak/>
        <w:t>Table D.2-1: Drafting conventions</w:t>
      </w:r>
    </w:p>
    <w:tbl>
      <w:tblPr>
        <w:tblStyle w:val="TableGrid"/>
        <w:tblW w:w="0" w:type="auto"/>
        <w:tblLook w:val="04A0" w:firstRow="1" w:lastRow="0" w:firstColumn="1" w:lastColumn="0" w:noHBand="0" w:noVBand="1"/>
      </w:tblPr>
      <w:tblGrid>
        <w:gridCol w:w="846"/>
        <w:gridCol w:w="8783"/>
      </w:tblGrid>
      <w:tr w:rsidR="008C6EB4" w:rsidRPr="00760004" w14:paraId="7837297E" w14:textId="77777777" w:rsidTr="0030655B">
        <w:trPr>
          <w:ins w:id="321" w:author="Luke Mewburn" w:date="2023-10-25T22:28:00Z"/>
        </w:trPr>
        <w:tc>
          <w:tcPr>
            <w:tcW w:w="846" w:type="dxa"/>
          </w:tcPr>
          <w:p w14:paraId="2891EA9B" w14:textId="7B80665E" w:rsidR="008C6EB4" w:rsidRPr="00760004" w:rsidRDefault="008C6EB4">
            <w:pPr>
              <w:pStyle w:val="TAH"/>
              <w:rPr>
                <w:ins w:id="322" w:author="Luke Mewburn" w:date="2023-10-25T22:28:00Z"/>
              </w:rPr>
              <w:pPrChange w:id="323" w:author="Luke Mewburn" w:date="2023-10-25T22:28:00Z">
                <w:pPr>
                  <w:pStyle w:val="TAL"/>
                </w:pPr>
              </w:pPrChange>
            </w:pPr>
            <w:ins w:id="324" w:author="Luke Mewburn" w:date="2023-10-25T22:28:00Z">
              <w:r>
                <w:t>ID</w:t>
              </w:r>
            </w:ins>
          </w:p>
        </w:tc>
        <w:tc>
          <w:tcPr>
            <w:tcW w:w="8785" w:type="dxa"/>
          </w:tcPr>
          <w:p w14:paraId="00E1F9C2" w14:textId="0A1A25D7" w:rsidR="008C6EB4" w:rsidRPr="00760004" w:rsidRDefault="008C6EB4">
            <w:pPr>
              <w:pStyle w:val="TAH"/>
              <w:rPr>
                <w:ins w:id="325" w:author="Luke Mewburn" w:date="2023-10-25T22:28:00Z"/>
              </w:rPr>
              <w:pPrChange w:id="326" w:author="Luke Mewburn" w:date="2023-10-25T22:28:00Z">
                <w:pPr>
                  <w:pStyle w:val="TAL"/>
                </w:pPr>
              </w:pPrChange>
            </w:pPr>
            <w:ins w:id="327" w:author="Luke Mewburn" w:date="2023-10-25T22:28:00Z">
              <w:r>
                <w:t>Description</w:t>
              </w:r>
            </w:ins>
          </w:p>
        </w:tc>
      </w:tr>
      <w:tr w:rsidR="000B0793" w:rsidRPr="00760004" w14:paraId="7A10E34D" w14:textId="77777777" w:rsidTr="0030655B">
        <w:tc>
          <w:tcPr>
            <w:tcW w:w="846" w:type="dxa"/>
          </w:tcPr>
          <w:p w14:paraId="3950576C" w14:textId="77777777" w:rsidR="000B0793" w:rsidRPr="00760004" w:rsidRDefault="000B0793" w:rsidP="0030655B">
            <w:pPr>
              <w:pStyle w:val="TAL"/>
            </w:pPr>
            <w:r w:rsidRPr="00760004">
              <w:t>D.2.1</w:t>
            </w:r>
          </w:p>
        </w:tc>
        <w:tc>
          <w:tcPr>
            <w:tcW w:w="8785" w:type="dxa"/>
          </w:tcPr>
          <w:p w14:paraId="67ED785F" w14:textId="1910357C" w:rsidR="000B0793" w:rsidRDefault="000B0793" w:rsidP="0030655B">
            <w:pPr>
              <w:pStyle w:val="TAL"/>
              <w:rPr>
                <w:ins w:id="328" w:author="Luke Mewburn" w:date="2023-10-24T18:26:00Z"/>
              </w:rPr>
            </w:pPr>
            <w:r w:rsidRPr="00760004">
              <w:t>The details for each field, including a complete description of the usage, format, cardinality</w:t>
            </w:r>
            <w:ins w:id="329" w:author="Luke Mewburn" w:date="2023-10-27T10:26:00Z">
              <w:r w:rsidR="008A1792">
                <w:t>,</w:t>
              </w:r>
            </w:ins>
            <w:r w:rsidRPr="00760004">
              <w:t xml:space="preserve"> and conditionality of that field, are given in the prose in the main body of the document.</w:t>
            </w:r>
          </w:p>
          <w:p w14:paraId="5A368ECB" w14:textId="5382EF1B" w:rsidR="00E369D2" w:rsidRPr="00760004" w:rsidRDefault="00E369D2" w:rsidP="0030655B">
            <w:pPr>
              <w:pStyle w:val="TAL"/>
            </w:pPr>
            <w:ins w:id="330" w:author="Luke Mewburn" w:date="2023-10-24T18:26:00Z">
              <w:r>
                <w:t>When a table is used in the main body of the document</w:t>
              </w:r>
            </w:ins>
            <w:ins w:id="331" w:author="Luke Mewburn" w:date="2023-10-24T18:27:00Z">
              <w:r w:rsidR="005255B2">
                <w:t xml:space="preserve"> to describe complex type (including </w:t>
              </w:r>
              <w:r w:rsidR="00A04B9F">
                <w:t xml:space="preserve">CHOICE, </w:t>
              </w:r>
              <w:r w:rsidR="005255B2">
                <w:t xml:space="preserve">SEQUENCE, </w:t>
              </w:r>
              <w:r w:rsidR="00A04B9F">
                <w:t xml:space="preserve">or </w:t>
              </w:r>
              <w:r w:rsidR="005255B2">
                <w:t>SET)</w:t>
              </w:r>
            </w:ins>
            <w:ins w:id="332" w:author="Luke Mewburn" w:date="2023-10-24T18:26:00Z">
              <w:r>
                <w:t xml:space="preserve">, the row order </w:t>
              </w:r>
            </w:ins>
            <w:ins w:id="333" w:author="Luke Mewburn" w:date="2023-10-24T18:28:00Z">
              <w:r w:rsidR="00A04B9F">
                <w:t xml:space="preserve">in the table </w:t>
              </w:r>
            </w:ins>
            <w:ins w:id="334" w:author="Luke Mewburn" w:date="2023-10-24T18:27:00Z">
              <w:r w:rsidR="005255B2">
                <w:t>matches the ASN.1</w:t>
              </w:r>
            </w:ins>
            <w:ins w:id="335" w:author="Luke Mewburn" w:date="2023-10-24T18:28:00Z">
              <w:r w:rsidR="00A04B9F">
                <w:t xml:space="preserve"> tag order.</w:t>
              </w:r>
            </w:ins>
            <w:ins w:id="336" w:author="Luke Mewburn" w:date="2023-10-24T18:27:00Z">
              <w:r w:rsidR="005255B2">
                <w:t xml:space="preserve"> </w:t>
              </w:r>
            </w:ins>
          </w:p>
        </w:tc>
      </w:tr>
      <w:tr w:rsidR="000B0793" w:rsidRPr="00760004" w14:paraId="3C67DA5C" w14:textId="77777777" w:rsidTr="0030655B">
        <w:tc>
          <w:tcPr>
            <w:tcW w:w="846" w:type="dxa"/>
          </w:tcPr>
          <w:p w14:paraId="74ECEDD7" w14:textId="77777777" w:rsidR="000B0793" w:rsidRPr="00760004" w:rsidRDefault="000B0793" w:rsidP="0030655B">
            <w:pPr>
              <w:pStyle w:val="TAL"/>
            </w:pPr>
            <w:r w:rsidRPr="00760004">
              <w:t>D.2.2</w:t>
            </w:r>
          </w:p>
        </w:tc>
        <w:tc>
          <w:tcPr>
            <w:tcW w:w="8785" w:type="dxa"/>
          </w:tcPr>
          <w:p w14:paraId="406D4E76" w14:textId="77777777" w:rsidR="000B0793" w:rsidRPr="00760004" w:rsidRDefault="000B0793" w:rsidP="0030655B">
            <w:pPr>
              <w:pStyle w:val="TAL"/>
            </w:pPr>
            <w:r w:rsidRPr="00760004">
              <w:t>The field names used in the main body of the document match those used in the ASN.1.</w:t>
            </w:r>
          </w:p>
        </w:tc>
      </w:tr>
      <w:tr w:rsidR="000B0793" w:rsidRPr="00760004" w14:paraId="6C335009" w14:textId="77777777" w:rsidTr="0030655B">
        <w:tc>
          <w:tcPr>
            <w:tcW w:w="846" w:type="dxa"/>
          </w:tcPr>
          <w:p w14:paraId="7730DEEC" w14:textId="77777777" w:rsidR="000B0793" w:rsidRPr="00760004" w:rsidRDefault="000B0793" w:rsidP="0030655B">
            <w:pPr>
              <w:pStyle w:val="TAL"/>
            </w:pPr>
            <w:r w:rsidRPr="00760004">
              <w:t>D.2.3</w:t>
            </w:r>
          </w:p>
        </w:tc>
        <w:tc>
          <w:tcPr>
            <w:tcW w:w="8785" w:type="dxa"/>
          </w:tcPr>
          <w:p w14:paraId="73FB01CD" w14:textId="6F66F0A5" w:rsidR="000E3AA4" w:rsidRDefault="000B0793" w:rsidP="0030655B">
            <w:pPr>
              <w:pStyle w:val="TAL"/>
            </w:pPr>
            <w:r w:rsidRPr="00760004">
              <w:t>ASN.1 comments are not used, except to indicate</w:t>
            </w:r>
            <w:r>
              <w:t>:</w:t>
            </w:r>
          </w:p>
          <w:p w14:paraId="7616D172" w14:textId="74AED5E8" w:rsidR="000B0793" w:rsidRDefault="000B0793" w:rsidP="0030655B">
            <w:pPr>
              <w:pStyle w:val="TAL"/>
              <w:ind w:left="770"/>
            </w:pPr>
            <w:r>
              <w:t>1. W</w:t>
            </w:r>
            <w:r w:rsidRPr="00760004">
              <w:t>here to find a description of the field or structure in the main body of the specification</w:t>
            </w:r>
            <w:r>
              <w:t>.</w:t>
            </w:r>
            <w:ins w:id="337" w:author="Luke Mewburn" w:date="2023-10-05T15:35:00Z">
              <w:r w:rsidR="008D11A9">
                <w:t xml:space="preserve"> </w:t>
              </w:r>
            </w:ins>
            <w:ins w:id="338" w:author="Luke Mewburn" w:date="2023-10-06T09:59:00Z">
              <w:r w:rsidR="00B36B24">
                <w:t xml:space="preserve">Be aware that </w:t>
              </w:r>
              <w:proofErr w:type="spellStart"/>
              <w:r w:rsidR="00B36B24">
                <w:t>XIRI</w:t>
              </w:r>
            </w:ins>
            <w:ins w:id="339" w:author="Luke Mewburn" w:date="2023-10-06T10:00:00Z">
              <w:r w:rsidR="00E365CF">
                <w:t>Event</w:t>
              </w:r>
            </w:ins>
            <w:proofErr w:type="spellEnd"/>
            <w:ins w:id="340" w:author="Luke Mewburn" w:date="2023-10-06T09:59:00Z">
              <w:r w:rsidR="00B36B24">
                <w:t xml:space="preserve"> and </w:t>
              </w:r>
              <w:proofErr w:type="spellStart"/>
              <w:r w:rsidR="00B36B24">
                <w:t>IRI</w:t>
              </w:r>
            </w:ins>
            <w:ins w:id="341" w:author="Luke Mewburn" w:date="2023-10-06T10:00:00Z">
              <w:r w:rsidR="00E365CF">
                <w:t>Event</w:t>
              </w:r>
              <w:proofErr w:type="spellEnd"/>
              <w:r w:rsidR="00E365CF">
                <w:t xml:space="preserve"> fields are </w:t>
              </w:r>
              <w:r w:rsidR="00384448">
                <w:t xml:space="preserve">usually </w:t>
              </w:r>
              <w:r w:rsidR="00E365CF">
                <w:t>desc</w:t>
              </w:r>
              <w:r w:rsidR="00384448">
                <w:t>ribed in s</w:t>
              </w:r>
            </w:ins>
            <w:ins w:id="342" w:author="Luke Mewburn" w:date="2023-10-06T09:59:00Z">
              <w:r w:rsidR="00E365CF">
                <w:t>eparate clauses</w:t>
              </w:r>
            </w:ins>
            <w:ins w:id="343" w:author="Luke Mewburn" w:date="2023-10-05T15:36:00Z">
              <w:r w:rsidR="008D11A9">
                <w:t>.</w:t>
              </w:r>
            </w:ins>
          </w:p>
          <w:p w14:paraId="5FE4B95E" w14:textId="77777777" w:rsidR="000B0793" w:rsidRDefault="000B0793" w:rsidP="0030655B">
            <w:pPr>
              <w:pStyle w:val="TAL"/>
              <w:ind w:left="770"/>
              <w:rPr>
                <w:ins w:id="344" w:author="Luke Mewburn" w:date="2023-10-05T15:15:00Z"/>
              </w:rPr>
            </w:pPr>
            <w:r>
              <w:t xml:space="preserve">2. When </w:t>
            </w:r>
            <w:r w:rsidRPr="003B19DC">
              <w:t>a tag is reserved for a purpose in an equivalent structure (see D.4.15) or a different Release, to avoid a potential tag conflict in the future</w:t>
            </w:r>
            <w:r>
              <w:t>.</w:t>
            </w:r>
          </w:p>
          <w:p w14:paraId="78A6C421" w14:textId="77777777" w:rsidR="00C663A9" w:rsidRDefault="004B4F6E" w:rsidP="0030655B">
            <w:pPr>
              <w:pStyle w:val="TAL"/>
              <w:ind w:left="770"/>
              <w:rPr>
                <w:ins w:id="345" w:author="Luke Mewburn" w:date="2023-10-25T09:58:00Z"/>
              </w:rPr>
            </w:pPr>
            <w:ins w:id="346" w:author="Luke Mewburn" w:date="2023-10-05T15:15:00Z">
              <w:r>
                <w:t xml:space="preserve">3. </w:t>
              </w:r>
            </w:ins>
            <w:ins w:id="347" w:author="Luke Mewburn" w:date="2023-10-06T10:13:00Z">
              <w:r w:rsidR="005A2FEB">
                <w:t>Where fields i</w:t>
              </w:r>
            </w:ins>
            <w:ins w:id="348" w:author="Luke Mewburn" w:date="2023-10-05T15:15:00Z">
              <w:r w:rsidR="00A84346">
                <w:t xml:space="preserve">n </w:t>
              </w:r>
              <w:proofErr w:type="spellStart"/>
              <w:r w:rsidR="00A84346">
                <w:t>X</w:t>
              </w:r>
            </w:ins>
            <w:ins w:id="349" w:author="Luke Mewburn" w:date="2023-10-24T18:25:00Z">
              <w:r w:rsidR="00C25300">
                <w:t>I</w:t>
              </w:r>
            </w:ins>
            <w:ins w:id="350" w:author="Luke Mewburn" w:date="2023-10-05T15:15:00Z">
              <w:r w:rsidR="00A84346">
                <w:t>RIEven</w:t>
              </w:r>
            </w:ins>
            <w:ins w:id="351" w:author="Luke Mewburn" w:date="2023-10-05T15:16:00Z">
              <w:r w:rsidR="00A84346">
                <w:t>t</w:t>
              </w:r>
              <w:proofErr w:type="spellEnd"/>
              <w:r w:rsidR="00A84346">
                <w:t xml:space="preserve"> and </w:t>
              </w:r>
              <w:proofErr w:type="spellStart"/>
              <w:r w:rsidR="00A84346">
                <w:t>IRIEvent</w:t>
              </w:r>
            </w:ins>
            <w:proofErr w:type="spellEnd"/>
            <w:ins w:id="352" w:author="Luke Mewburn" w:date="2023-10-05T15:18:00Z">
              <w:r w:rsidR="00313037">
                <w:t xml:space="preserve"> </w:t>
              </w:r>
              <w:r w:rsidR="006911E8">
                <w:t>for a</w:t>
              </w:r>
            </w:ins>
            <w:ins w:id="353" w:author="Luke Mewburn" w:date="2023-10-06T10:14:00Z">
              <w:r w:rsidR="005A2FEB">
                <w:t xml:space="preserve"> given</w:t>
              </w:r>
            </w:ins>
            <w:ins w:id="354" w:author="Luke Mewburn" w:date="2023-10-05T15:18:00Z">
              <w:r w:rsidR="006911E8">
                <w:t xml:space="preserve"> NF are continued from a previous disjoint tag number.</w:t>
              </w:r>
            </w:ins>
          </w:p>
          <w:p w14:paraId="4B24DA93" w14:textId="77777777" w:rsidR="004A6399" w:rsidRDefault="004A6399" w:rsidP="0030655B">
            <w:pPr>
              <w:pStyle w:val="TAL"/>
              <w:ind w:left="770"/>
              <w:rPr>
                <w:ins w:id="355" w:author="Luke Mewburn" w:date="2023-10-25T10:17:00Z"/>
              </w:rPr>
            </w:pPr>
            <w:ins w:id="356" w:author="Luke Mewburn" w:date="2023-10-25T09:58:00Z">
              <w:r>
                <w:t>4. When a field is deprecated (see D.2.5 and D.4.14)</w:t>
              </w:r>
            </w:ins>
            <w:ins w:id="357" w:author="Luke Mewburn" w:date="2023-10-25T10:04:00Z">
              <w:r w:rsidR="00F6723E">
                <w:t>.</w:t>
              </w:r>
            </w:ins>
          </w:p>
          <w:p w14:paraId="646E07EF" w14:textId="5EDBFFF4" w:rsidR="00A52F89" w:rsidRPr="00760004" w:rsidRDefault="00A52F89">
            <w:pPr>
              <w:pStyle w:val="TAL"/>
              <w:pPrChange w:id="358" w:author="Luke Mewburn" w:date="2023-10-25T10:17:00Z">
                <w:pPr>
                  <w:pStyle w:val="TAL"/>
                  <w:ind w:left="770"/>
                </w:pPr>
              </w:pPrChange>
            </w:pPr>
            <w:ins w:id="359" w:author="Luke Mewburn" w:date="2023-10-25T10:17:00Z">
              <w:r>
                <w:t>ASN.1 commen</w:t>
              </w:r>
            </w:ins>
            <w:ins w:id="360" w:author="Luke Mewburn" w:date="2023-10-25T10:18:00Z">
              <w:r>
                <w:t xml:space="preserve">ts are </w:t>
              </w:r>
            </w:ins>
            <w:ins w:id="361" w:author="Luke Mewburn" w:date="2023-10-25T10:40:00Z">
              <w:r w:rsidR="005467FE">
                <w:t>defined</w:t>
              </w:r>
            </w:ins>
            <w:ins w:id="362" w:author="Luke Mewburn" w:date="2023-10-25T10:18:00Z">
              <w:r>
                <w:t xml:space="preserve"> before an item, not after.</w:t>
              </w:r>
            </w:ins>
          </w:p>
        </w:tc>
      </w:tr>
      <w:tr w:rsidR="000B0793" w:rsidRPr="00760004" w14:paraId="312C1F09" w14:textId="77777777" w:rsidTr="0030655B">
        <w:tc>
          <w:tcPr>
            <w:tcW w:w="846" w:type="dxa"/>
          </w:tcPr>
          <w:p w14:paraId="07925EE9" w14:textId="77777777" w:rsidR="000B0793" w:rsidRPr="00760004" w:rsidRDefault="000B0793" w:rsidP="0030655B">
            <w:pPr>
              <w:pStyle w:val="TAL"/>
            </w:pPr>
            <w:r w:rsidRPr="00760004">
              <w:t>D.2.4</w:t>
            </w:r>
          </w:p>
        </w:tc>
        <w:tc>
          <w:tcPr>
            <w:tcW w:w="8785" w:type="dxa"/>
          </w:tcPr>
          <w:p w14:paraId="154FCB04" w14:textId="77777777" w:rsidR="000B0793" w:rsidRPr="00760004" w:rsidRDefault="000B0793" w:rsidP="0030655B">
            <w:pPr>
              <w:pStyle w:val="TAL"/>
            </w:pPr>
            <w:r w:rsidRPr="00760004">
              <w:t>If a field is made conditional, the condition for its presence or absence is specified.</w:t>
            </w:r>
          </w:p>
        </w:tc>
      </w:tr>
      <w:tr w:rsidR="000B0793" w14:paraId="10A1D3DC" w14:textId="77777777" w:rsidTr="0030655B">
        <w:tc>
          <w:tcPr>
            <w:tcW w:w="846" w:type="dxa"/>
            <w:hideMark/>
          </w:tcPr>
          <w:p w14:paraId="04AF7A29" w14:textId="77777777" w:rsidR="000B0793" w:rsidRDefault="000B0793" w:rsidP="0030655B">
            <w:pPr>
              <w:pStyle w:val="TAL"/>
              <w:rPr>
                <w:lang w:val="en-US"/>
              </w:rPr>
            </w:pPr>
            <w:r>
              <w:rPr>
                <w:lang w:val="en-US"/>
              </w:rPr>
              <w:t>D.2.5</w:t>
            </w:r>
          </w:p>
        </w:tc>
        <w:tc>
          <w:tcPr>
            <w:tcW w:w="8785" w:type="dxa"/>
          </w:tcPr>
          <w:p w14:paraId="5AEE1ADC" w14:textId="42250F33" w:rsidR="000B0793" w:rsidRDefault="000B0793" w:rsidP="0030655B">
            <w:pPr>
              <w:pStyle w:val="TAL"/>
              <w:rPr>
                <w:ins w:id="363" w:author="Luke Mewburn" w:date="2023-10-27T10:28:00Z"/>
                <w:lang w:val="en-US"/>
              </w:rPr>
            </w:pPr>
            <w:r>
              <w:rPr>
                <w:lang w:val="en-US"/>
              </w:rPr>
              <w:t xml:space="preserve">When </w:t>
            </w:r>
            <w:del w:id="364" w:author="Luke Mewburn" w:date="2023-10-27T10:25:00Z">
              <w:r w:rsidDel="00CE06BF">
                <w:rPr>
                  <w:lang w:val="en-US"/>
                </w:rPr>
                <w:delText xml:space="preserve">a </w:delText>
              </w:r>
            </w:del>
            <w:ins w:id="365" w:author="Luke Mewburn" w:date="2023-10-27T10:25:00Z">
              <w:r w:rsidR="00CE06BF">
                <w:rPr>
                  <w:lang w:val="en-US"/>
                </w:rPr>
                <w:t xml:space="preserve">any </w:t>
              </w:r>
            </w:ins>
            <w:del w:id="366" w:author="Luke Mewburn" w:date="2023-10-09T18:43:00Z">
              <w:r w:rsidDel="00F40BC8">
                <w:rPr>
                  <w:lang w:val="en-US"/>
                </w:rPr>
                <w:delText xml:space="preserve">mandatory </w:delText>
              </w:r>
            </w:del>
            <w:r>
              <w:rPr>
                <w:lang w:val="en-US"/>
              </w:rPr>
              <w:t>field is deprecated, the table of main text is modified. The "</w:t>
            </w:r>
            <w:del w:id="367" w:author="Luke Mewburn" w:date="2023-10-09T18:53:00Z">
              <w:r w:rsidDel="00AD08D8">
                <w:rPr>
                  <w:lang w:val="en-US"/>
                </w:rPr>
                <w:delText>field</w:delText>
              </w:r>
            </w:del>
            <w:ins w:id="368" w:author="Luke Mewburn" w:date="2023-10-09T18:53:00Z">
              <w:r w:rsidR="00AD08D8">
                <w:rPr>
                  <w:lang w:val="en-US"/>
                </w:rPr>
                <w:t>Field</w:t>
              </w:r>
            </w:ins>
            <w:r>
              <w:rPr>
                <w:lang w:val="en-US"/>
              </w:rPr>
              <w:t xml:space="preserve">" column is </w:t>
            </w:r>
            <w:ins w:id="369" w:author="Luke Mewburn" w:date="2023-10-09T18:43:00Z">
              <w:r w:rsidR="00F40BC8">
                <w:rPr>
                  <w:lang w:val="en-US"/>
                </w:rPr>
                <w:t xml:space="preserve">renamed to </w:t>
              </w:r>
            </w:ins>
            <w:ins w:id="370" w:author="Luke Mewburn" w:date="2023-10-27T10:27:00Z">
              <w:r w:rsidR="0069644D">
                <w:rPr>
                  <w:lang w:val="en-US"/>
                </w:rPr>
                <w:t>"</w:t>
              </w:r>
            </w:ins>
            <w:proofErr w:type="gramStart"/>
            <w:ins w:id="371" w:author="Luke Mewburn" w:date="2023-10-09T18:43:00Z">
              <w:r w:rsidR="00F40BC8">
                <w:rPr>
                  <w:lang w:val="en-US"/>
                </w:rPr>
                <w:t>deprecated{</w:t>
              </w:r>
            </w:ins>
            <w:proofErr w:type="spellStart"/>
            <w:proofErr w:type="gramEnd"/>
            <w:ins w:id="372" w:author="Luke Mewburn" w:date="2023-10-24T23:55:00Z">
              <w:r w:rsidR="00D107DB">
                <w:rPr>
                  <w:lang w:val="en-US"/>
                </w:rPr>
                <w:t>PreviousName</w:t>
              </w:r>
            </w:ins>
            <w:proofErr w:type="spellEnd"/>
            <w:ins w:id="373" w:author="Luke Mewburn" w:date="2023-10-09T18:43:00Z">
              <w:r w:rsidR="00F40BC8">
                <w:rPr>
                  <w:lang w:val="en-US"/>
                </w:rPr>
                <w:t>}</w:t>
              </w:r>
            </w:ins>
            <w:ins w:id="374" w:author="Luke Mewburn" w:date="2023-10-27T10:27:00Z">
              <w:r w:rsidR="0069644D">
                <w:rPr>
                  <w:lang w:val="en-US"/>
                </w:rPr>
                <w:t>"</w:t>
              </w:r>
            </w:ins>
            <w:ins w:id="375" w:author="Luke Mewburn" w:date="2023-10-09T18:43:00Z">
              <w:r w:rsidR="00F40BC8">
                <w:rPr>
                  <w:lang w:val="en-US"/>
                </w:rPr>
                <w:t xml:space="preserve"> (where {</w:t>
              </w:r>
            </w:ins>
            <w:proofErr w:type="spellStart"/>
            <w:ins w:id="376" w:author="Luke Mewburn" w:date="2023-10-24T23:55:00Z">
              <w:r w:rsidR="00D107DB">
                <w:rPr>
                  <w:lang w:val="en-US"/>
                </w:rPr>
                <w:t>PreviousName</w:t>
              </w:r>
            </w:ins>
            <w:proofErr w:type="spellEnd"/>
            <w:ins w:id="377" w:author="Luke Mewburn" w:date="2023-10-09T18:43:00Z">
              <w:r w:rsidR="00F40BC8">
                <w:rPr>
                  <w:lang w:val="en-US"/>
                </w:rPr>
                <w:t xml:space="preserve">} is </w:t>
              </w:r>
            </w:ins>
            <w:ins w:id="378" w:author="Luke Mewburn" w:date="2023-10-24T23:54:00Z">
              <w:r w:rsidR="00387CC1">
                <w:rPr>
                  <w:lang w:val="en-US"/>
                </w:rPr>
                <w:t>previous name of the field with the first</w:t>
              </w:r>
              <w:r w:rsidR="00D107DB">
                <w:rPr>
                  <w:lang w:val="en-US"/>
                </w:rPr>
                <w:t xml:space="preserve"> character in upper</w:t>
              </w:r>
            </w:ins>
            <w:ins w:id="379" w:author="Luke Mewburn" w:date="2023-10-27T10:32:00Z">
              <w:r w:rsidR="00C6739A">
                <w:rPr>
                  <w:lang w:val="en-US"/>
                </w:rPr>
                <w:t>-</w:t>
              </w:r>
            </w:ins>
            <w:ins w:id="380" w:author="Luke Mewburn" w:date="2023-10-24T23:54:00Z">
              <w:r w:rsidR="00D107DB">
                <w:rPr>
                  <w:lang w:val="en-US"/>
                </w:rPr>
                <w:t>case</w:t>
              </w:r>
            </w:ins>
            <w:ins w:id="381" w:author="Luke Mewburn" w:date="2023-10-09T18:43:00Z">
              <w:r w:rsidR="00F40BC8">
                <w:rPr>
                  <w:lang w:val="en-US"/>
                </w:rPr>
                <w:t>)</w:t>
              </w:r>
            </w:ins>
            <w:del w:id="382" w:author="Luke Mewburn" w:date="2023-10-09T18:43:00Z">
              <w:r w:rsidDel="00F40BC8">
                <w:rPr>
                  <w:lang w:val="en-US"/>
                </w:rPr>
                <w:delText>not changed</w:delText>
              </w:r>
            </w:del>
            <w:r>
              <w:rPr>
                <w:lang w:val="en-US"/>
              </w:rPr>
              <w:t xml:space="preserve">. The </w:t>
            </w:r>
            <w:ins w:id="383" w:author="Luke Mewburn" w:date="2023-10-09T18:44:00Z">
              <w:r w:rsidR="00280DBE">
                <w:rPr>
                  <w:lang w:val="en-US"/>
                </w:rPr>
                <w:t>"</w:t>
              </w:r>
            </w:ins>
            <w:del w:id="384" w:author="Luke Mewburn" w:date="2023-10-09T18:53:00Z">
              <w:r w:rsidDel="00AD08D8">
                <w:rPr>
                  <w:lang w:val="en-US"/>
                </w:rPr>
                <w:delText>description</w:delText>
              </w:r>
            </w:del>
            <w:ins w:id="385" w:author="Luke Mewburn" w:date="2023-10-09T18:53:00Z">
              <w:r w:rsidR="00AD08D8">
                <w:rPr>
                  <w:lang w:val="en-US"/>
                </w:rPr>
                <w:t>Description</w:t>
              </w:r>
            </w:ins>
            <w:ins w:id="386" w:author="Luke Mewburn" w:date="2023-10-09T18:44:00Z">
              <w:r w:rsidR="00280DBE">
                <w:rPr>
                  <w:lang w:val="en-US"/>
                </w:rPr>
                <w:t>"</w:t>
              </w:r>
            </w:ins>
            <w:r>
              <w:rPr>
                <w:lang w:val="en-US"/>
              </w:rPr>
              <w:t xml:space="preserve"> column is changed into "No longer used in present version of this specification</w:t>
            </w:r>
            <w:r w:rsidR="0090165C">
              <w:rPr>
                <w:lang w:val="en-US"/>
              </w:rPr>
              <w:t>"</w:t>
            </w:r>
            <w:del w:id="387" w:author="Luke Mewburn" w:date="2023-10-25T10:23:00Z">
              <w:r w:rsidDel="003D20F8">
                <w:rPr>
                  <w:lang w:val="en-US"/>
                </w:rPr>
                <w:delText>"</w:delText>
              </w:r>
            </w:del>
            <w:del w:id="388" w:author="Luke Mewburn" w:date="2023-10-09T18:43:00Z">
              <w:r w:rsidDel="00280DBE">
                <w:rPr>
                  <w:lang w:val="en-US"/>
                </w:rPr>
                <w:delText xml:space="preserve"> and a placeholder value is specified</w:delText>
              </w:r>
            </w:del>
            <w:r>
              <w:rPr>
                <w:lang w:val="en-US"/>
              </w:rPr>
              <w:t>.</w:t>
            </w:r>
            <w:del w:id="389" w:author="Luke Mewburn" w:date="2023-10-27T10:25:00Z">
              <w:r w:rsidDel="00596199">
                <w:rPr>
                  <w:lang w:val="en-US"/>
                </w:rPr>
                <w:delText xml:space="preserve"> The value of "M/C/O" column is not changed.</w:delText>
              </w:r>
            </w:del>
          </w:p>
          <w:p w14:paraId="3DE1BEA2" w14:textId="77777777" w:rsidR="007F11DF" w:rsidRDefault="007F11DF" w:rsidP="0030655B">
            <w:pPr>
              <w:pStyle w:val="TAL"/>
              <w:rPr>
                <w:lang w:val="en-US"/>
              </w:rPr>
            </w:pPr>
          </w:p>
          <w:p w14:paraId="3029AD97" w14:textId="54D44DF2" w:rsidR="00F40BC8" w:rsidRDefault="00594479" w:rsidP="0030655B">
            <w:pPr>
              <w:pStyle w:val="TAL"/>
              <w:rPr>
                <w:ins w:id="390" w:author="Luke Mewburn" w:date="2023-10-27T10:28:00Z"/>
                <w:lang w:val="en-US"/>
              </w:rPr>
            </w:pPr>
            <w:ins w:id="391" w:author="Luke Mewburn" w:date="2023-10-09T18:42:00Z">
              <w:r>
                <w:rPr>
                  <w:lang w:val="en-US"/>
                </w:rPr>
                <w:t xml:space="preserve">When a mandatory field is deprecated, the </w:t>
              </w:r>
            </w:ins>
            <w:ins w:id="392" w:author="Luke Mewburn" w:date="2023-10-09T18:44:00Z">
              <w:r w:rsidR="00280DBE">
                <w:rPr>
                  <w:lang w:val="en-US"/>
                </w:rPr>
                <w:t>"</w:t>
              </w:r>
            </w:ins>
            <w:ins w:id="393" w:author="Luke Mewburn" w:date="2023-10-09T18:53:00Z">
              <w:r w:rsidR="00922A8E">
                <w:rPr>
                  <w:lang w:val="en-US"/>
                </w:rPr>
                <w:t>D</w:t>
              </w:r>
            </w:ins>
            <w:ins w:id="394" w:author="Luke Mewburn" w:date="2023-10-09T18:42:00Z">
              <w:r>
                <w:rPr>
                  <w:lang w:val="en-US"/>
                </w:rPr>
                <w:t>escription</w:t>
              </w:r>
            </w:ins>
            <w:ins w:id="395" w:author="Luke Mewburn" w:date="2023-10-09T18:44:00Z">
              <w:r w:rsidR="00280DBE">
                <w:rPr>
                  <w:lang w:val="en-US"/>
                </w:rPr>
                <w:t>"</w:t>
              </w:r>
            </w:ins>
            <w:ins w:id="396" w:author="Luke Mewburn" w:date="2023-10-09T18:42:00Z">
              <w:r>
                <w:rPr>
                  <w:lang w:val="en-US"/>
                </w:rPr>
                <w:t xml:space="preserve"> </w:t>
              </w:r>
              <w:r w:rsidR="00F40BC8">
                <w:rPr>
                  <w:lang w:val="en-US"/>
                </w:rPr>
                <w:t xml:space="preserve">column </w:t>
              </w:r>
            </w:ins>
            <w:ins w:id="397" w:author="Luke Mewburn" w:date="2023-10-09T18:46:00Z">
              <w:r w:rsidR="00B74498">
                <w:rPr>
                  <w:lang w:val="en-US"/>
                </w:rPr>
                <w:t>is also changed to s</w:t>
              </w:r>
              <w:r w:rsidR="008E20F6">
                <w:rPr>
                  <w:lang w:val="en-US"/>
                </w:rPr>
                <w:t>pecif</w:t>
              </w:r>
              <w:r w:rsidR="00B74498">
                <w:rPr>
                  <w:lang w:val="en-US"/>
                </w:rPr>
                <w:t>y</w:t>
              </w:r>
            </w:ins>
            <w:ins w:id="398" w:author="Luke Mewburn" w:date="2023-10-09T18:43:00Z">
              <w:r w:rsidR="00F40BC8">
                <w:rPr>
                  <w:lang w:val="en-US"/>
                </w:rPr>
                <w:t xml:space="preserve"> a placeholder value</w:t>
              </w:r>
            </w:ins>
            <w:ins w:id="399" w:author="Luke Mewburn" w:date="2023-10-27T10:22:00Z">
              <w:r w:rsidR="006425C4">
                <w:rPr>
                  <w:lang w:val="en-US"/>
                </w:rPr>
                <w:t>.</w:t>
              </w:r>
            </w:ins>
            <w:ins w:id="400" w:author="Luke Mewburn" w:date="2023-10-27T10:15:00Z">
              <w:r w:rsidR="00602D71">
                <w:rPr>
                  <w:lang w:val="en-US"/>
                </w:rPr>
                <w:t xml:space="preserve"> </w:t>
              </w:r>
            </w:ins>
            <w:ins w:id="401" w:author="Luke Mewburn" w:date="2023-10-27T10:22:00Z">
              <w:r w:rsidR="006425C4">
                <w:rPr>
                  <w:lang w:val="en-US"/>
                </w:rPr>
                <w:t>T</w:t>
              </w:r>
            </w:ins>
            <w:ins w:id="402" w:author="Luke Mewburn" w:date="2023-10-27T10:17:00Z">
              <w:r w:rsidR="00FF4F83">
                <w:rPr>
                  <w:lang w:val="en-US"/>
                </w:rPr>
                <w:t xml:space="preserve">he </w:t>
              </w:r>
            </w:ins>
            <w:ins w:id="403" w:author="Luke Mewburn" w:date="2023-10-27T10:15:00Z">
              <w:r w:rsidR="00602D71">
                <w:rPr>
                  <w:lang w:val="en-US"/>
                </w:rPr>
                <w:t>value</w:t>
              </w:r>
            </w:ins>
            <w:ins w:id="404" w:author="Luke Mewburn" w:date="2023-10-27T10:22:00Z">
              <w:r w:rsidR="006425C4">
                <w:rPr>
                  <w:lang w:val="en-US"/>
                </w:rPr>
                <w:t xml:space="preserve"> </w:t>
              </w:r>
            </w:ins>
            <w:ins w:id="405" w:author="Luke Mewburn" w:date="2023-10-27T10:17:00Z">
              <w:r w:rsidR="00FF4F83">
                <w:rPr>
                  <w:lang w:val="en-US"/>
                </w:rPr>
                <w:t>of the</w:t>
              </w:r>
            </w:ins>
            <w:ins w:id="406" w:author="Luke Mewburn" w:date="2023-10-27T10:15:00Z">
              <w:r w:rsidR="00602D71">
                <w:rPr>
                  <w:lang w:val="en-US"/>
                </w:rPr>
                <w:t xml:space="preserve"> "Cardinality" column </w:t>
              </w:r>
            </w:ins>
            <w:ins w:id="407" w:author="Luke Mewburn" w:date="2023-10-27T10:17:00Z">
              <w:r w:rsidR="00FF4F83">
                <w:rPr>
                  <w:lang w:val="en-US"/>
                </w:rPr>
                <w:t>(if present)</w:t>
              </w:r>
            </w:ins>
            <w:ins w:id="408" w:author="Luke Mewburn" w:date="2023-10-27T10:23:00Z">
              <w:r w:rsidR="006425C4">
                <w:rPr>
                  <w:lang w:val="en-US"/>
                </w:rPr>
                <w:t xml:space="preserve"> </w:t>
              </w:r>
              <w:proofErr w:type="gramStart"/>
              <w:r w:rsidR="006425C4">
                <w:rPr>
                  <w:lang w:val="en-US"/>
                </w:rPr>
                <w:t>is</w:t>
              </w:r>
              <w:proofErr w:type="gramEnd"/>
              <w:r w:rsidR="006425C4">
                <w:rPr>
                  <w:lang w:val="en-US"/>
                </w:rPr>
                <w:t xml:space="preserve"> not changed. The value of the </w:t>
              </w:r>
            </w:ins>
            <w:ins w:id="409" w:author="Luke Mewburn" w:date="2023-10-27T10:15:00Z">
              <w:r w:rsidR="00602D71">
                <w:rPr>
                  <w:lang w:val="en-US"/>
                </w:rPr>
                <w:t xml:space="preserve">"M/C/O" column </w:t>
              </w:r>
            </w:ins>
            <w:proofErr w:type="gramStart"/>
            <w:ins w:id="410" w:author="Luke Mewburn" w:date="2023-10-27T10:23:00Z">
              <w:r w:rsidR="006425C4">
                <w:rPr>
                  <w:lang w:val="en-US"/>
                </w:rPr>
                <w:t>is</w:t>
              </w:r>
            </w:ins>
            <w:proofErr w:type="gramEnd"/>
            <w:ins w:id="411" w:author="Luke Mewburn" w:date="2023-10-27T10:15:00Z">
              <w:r w:rsidR="00602D71">
                <w:rPr>
                  <w:lang w:val="en-US"/>
                </w:rPr>
                <w:t xml:space="preserve"> not changed.</w:t>
              </w:r>
            </w:ins>
          </w:p>
          <w:p w14:paraId="02DE5E73" w14:textId="77777777" w:rsidR="007F11DF" w:rsidRDefault="007F11DF" w:rsidP="0030655B">
            <w:pPr>
              <w:pStyle w:val="TAL"/>
              <w:rPr>
                <w:lang w:val="en-US"/>
              </w:rPr>
            </w:pPr>
          </w:p>
          <w:p w14:paraId="5D0D5518" w14:textId="6318A50A" w:rsidR="000B0793" w:rsidRDefault="000B0793" w:rsidP="0030655B">
            <w:pPr>
              <w:pStyle w:val="TAL"/>
              <w:rPr>
                <w:lang w:val="en-US"/>
              </w:rPr>
            </w:pPr>
            <w:r>
              <w:rPr>
                <w:lang w:val="en-US"/>
              </w:rPr>
              <w:t xml:space="preserve">When an optional field is deprecated, </w:t>
            </w:r>
            <w:ins w:id="412" w:author="Luke Mewburn" w:date="2023-10-27T10:20:00Z">
              <w:r w:rsidR="003B1DCB">
                <w:rPr>
                  <w:lang w:val="en-US"/>
                </w:rPr>
                <w:t>the value of "Cardinality" column (if present) is changed to "0"</w:t>
              </w:r>
            </w:ins>
            <w:ins w:id="413" w:author="Luke Mewburn" w:date="2023-10-27T10:23:00Z">
              <w:r w:rsidR="006425C4">
                <w:rPr>
                  <w:lang w:val="en-US"/>
                </w:rPr>
                <w:t>.</w:t>
              </w:r>
            </w:ins>
            <w:del w:id="414" w:author="Luke Mewburn" w:date="2023-10-27T10:21:00Z">
              <w:r w:rsidDel="00184133">
                <w:rPr>
                  <w:lang w:val="en-US"/>
                </w:rPr>
                <w:delText>the table of main text is modified. The "field" column is not changed. The description column is changed into "No longer used in present version of this specification"</w:delText>
              </w:r>
            </w:del>
            <w:del w:id="415" w:author="Luke Mewburn" w:date="2023-10-27T10:28:00Z">
              <w:r w:rsidDel="007F11DF">
                <w:rPr>
                  <w:lang w:val="en-US"/>
                </w:rPr>
                <w:delText>.</w:delText>
              </w:r>
            </w:del>
            <w:r>
              <w:rPr>
                <w:lang w:val="en-US"/>
              </w:rPr>
              <w:t xml:space="preserve"> The value of </w:t>
            </w:r>
            <w:ins w:id="416" w:author="Luke Mewburn" w:date="2023-10-27T10:23:00Z">
              <w:r w:rsidR="00C61552">
                <w:rPr>
                  <w:lang w:val="en-US"/>
                </w:rPr>
                <w:t xml:space="preserve">the </w:t>
              </w:r>
            </w:ins>
            <w:r>
              <w:rPr>
                <w:lang w:val="en-US"/>
              </w:rPr>
              <w:t>"M/C/O" column is not changed.</w:t>
            </w:r>
          </w:p>
          <w:p w14:paraId="63866DA2" w14:textId="2B2265F7" w:rsidR="000B0793" w:rsidRDefault="000B0793" w:rsidP="0030655B">
            <w:pPr>
              <w:pStyle w:val="TAL"/>
              <w:rPr>
                <w:lang w:val="en-US"/>
              </w:rPr>
            </w:pPr>
          </w:p>
          <w:p w14:paraId="3728B99E" w14:textId="6ADDBC69" w:rsidR="000B0793" w:rsidRDefault="000B0793" w:rsidP="0030655B">
            <w:pPr>
              <w:pStyle w:val="TAL"/>
              <w:rPr>
                <w:lang w:val="en-US"/>
              </w:rPr>
            </w:pPr>
            <w:r>
              <w:rPr>
                <w:lang w:val="en-US"/>
              </w:rPr>
              <w:t xml:space="preserve">When a conditional field is deprecated, </w:t>
            </w:r>
            <w:ins w:id="417" w:author="Luke Mewburn" w:date="2023-10-27T10:24:00Z">
              <w:r w:rsidR="009D77B2">
                <w:rPr>
                  <w:lang w:val="en-US"/>
                </w:rPr>
                <w:t>the value of "Cardinality" column (if present) is changed to "0".</w:t>
              </w:r>
            </w:ins>
            <w:del w:id="418" w:author="Luke Mewburn" w:date="2023-10-27T10:24:00Z">
              <w:r w:rsidDel="009D77B2">
                <w:rPr>
                  <w:lang w:val="en-US"/>
                </w:rPr>
                <w:delText>the table of main text is modified. The "field" column is not changed. The description column is changed into "No longer used in present version of this specification"</w:delText>
              </w:r>
            </w:del>
            <w:del w:id="419" w:author="Luke Mewburn" w:date="2023-10-27T10:28:00Z">
              <w:r w:rsidDel="007F11DF">
                <w:rPr>
                  <w:lang w:val="en-US"/>
                </w:rPr>
                <w:delText>.</w:delText>
              </w:r>
            </w:del>
            <w:r>
              <w:rPr>
                <w:lang w:val="en-US"/>
              </w:rPr>
              <w:t xml:space="preserve"> The value of </w:t>
            </w:r>
            <w:ins w:id="420" w:author="Luke Mewburn" w:date="2023-10-27T10:24:00Z">
              <w:r w:rsidR="00CE06BF">
                <w:rPr>
                  <w:lang w:val="en-US"/>
                </w:rPr>
                <w:t xml:space="preserve">the </w:t>
              </w:r>
            </w:ins>
            <w:r>
              <w:rPr>
                <w:lang w:val="en-US"/>
              </w:rPr>
              <w:t>"M/C/O" column is set to "O".</w:t>
            </w:r>
          </w:p>
          <w:p w14:paraId="3065AD1A" w14:textId="25865072" w:rsidR="000B0793" w:rsidRDefault="000B0793" w:rsidP="0030655B">
            <w:pPr>
              <w:pStyle w:val="TAL"/>
              <w:rPr>
                <w:lang w:val="en-US"/>
              </w:rPr>
            </w:pPr>
          </w:p>
          <w:p w14:paraId="47AE9BF5" w14:textId="465850D1" w:rsidR="000B0793" w:rsidRDefault="000B0793" w:rsidP="0030655B">
            <w:pPr>
              <w:pStyle w:val="TAL"/>
              <w:rPr>
                <w:lang w:val="en-US"/>
              </w:rPr>
            </w:pPr>
            <w:r>
              <w:rPr>
                <w:lang w:val="en-US"/>
              </w:rPr>
              <w:t>When a field is deprecated, the ASN.1</w:t>
            </w:r>
            <w:ins w:id="421" w:author="Luke Mewburn" w:date="2023-10-05T15:52:00Z">
              <w:r w:rsidR="003E3752">
                <w:rPr>
                  <w:lang w:val="en-US"/>
                </w:rPr>
                <w:t xml:space="preserve"> field</w:t>
              </w:r>
            </w:ins>
            <w:r>
              <w:rPr>
                <w:lang w:val="en-US"/>
              </w:rPr>
              <w:t xml:space="preserve"> is </w:t>
            </w:r>
            <w:del w:id="422" w:author="Luke Mewburn" w:date="2023-10-05T15:52:00Z">
              <w:r w:rsidDel="003E3752">
                <w:rPr>
                  <w:lang w:val="en-US"/>
                </w:rPr>
                <w:delText>not changed</w:delText>
              </w:r>
            </w:del>
            <w:ins w:id="423" w:author="Luke Mewburn" w:date="2023-10-05T15:52:00Z">
              <w:r w:rsidR="003E3752">
                <w:rPr>
                  <w:lang w:val="en-US"/>
                </w:rPr>
                <w:t>renamed</w:t>
              </w:r>
            </w:ins>
            <w:ins w:id="424" w:author="Luke Mewburn" w:date="2023-10-09T18:44:00Z">
              <w:r w:rsidR="00ED71B4">
                <w:rPr>
                  <w:lang w:val="en-US"/>
                </w:rPr>
                <w:t xml:space="preserve"> to </w:t>
              </w:r>
              <w:proofErr w:type="gramStart"/>
              <w:r w:rsidR="00ED71B4">
                <w:rPr>
                  <w:lang w:val="en-US"/>
                </w:rPr>
                <w:t>deprecated{</w:t>
              </w:r>
            </w:ins>
            <w:proofErr w:type="spellStart"/>
            <w:proofErr w:type="gramEnd"/>
            <w:ins w:id="425" w:author="Luke Mewburn" w:date="2023-10-24T23:55:00Z">
              <w:r w:rsidR="00983DA9">
                <w:rPr>
                  <w:lang w:val="en-US"/>
                </w:rPr>
                <w:t>PreviousName</w:t>
              </w:r>
            </w:ins>
            <w:proofErr w:type="spellEnd"/>
            <w:ins w:id="426" w:author="Luke Mewburn" w:date="2023-10-09T18:44:00Z">
              <w:r w:rsidR="00ED71B4">
                <w:rPr>
                  <w:lang w:val="en-US"/>
                </w:rPr>
                <w:t>}</w:t>
              </w:r>
            </w:ins>
            <w:r>
              <w:rPr>
                <w:lang w:val="en-US"/>
              </w:rPr>
              <w:t xml:space="preserve"> (see D.4.14)</w:t>
            </w:r>
            <w:ins w:id="427" w:author="Luke Mewburn" w:date="2023-10-27T10:34:00Z">
              <w:r w:rsidR="007C28EA">
                <w:rPr>
                  <w:lang w:val="en-US"/>
                </w:rPr>
                <w:t xml:space="preserve">. A </w:t>
              </w:r>
            </w:ins>
            <w:ins w:id="428" w:author="Luke Mewburn" w:date="2023-10-25T10:03:00Z">
              <w:r w:rsidR="00F16314">
                <w:rPr>
                  <w:lang w:val="en-US"/>
                </w:rPr>
                <w:t xml:space="preserve">comment </w:t>
              </w:r>
              <w:r w:rsidR="00034FED">
                <w:rPr>
                  <w:lang w:val="en-US"/>
                </w:rPr>
                <w:t xml:space="preserve">is added before indicating the ASN.1 release and version </w:t>
              </w:r>
              <w:r w:rsidR="00F6723E">
                <w:rPr>
                  <w:lang w:val="en-US"/>
                </w:rPr>
                <w:t>that deprecated the field</w:t>
              </w:r>
            </w:ins>
            <w:ins w:id="429" w:author="Luke Mewburn" w:date="2023-10-27T10:32:00Z">
              <w:r w:rsidR="005C44BD">
                <w:rPr>
                  <w:lang w:val="en-US"/>
                </w:rPr>
                <w:t xml:space="preserve"> (see D.2.3). F</w:t>
              </w:r>
            </w:ins>
            <w:ins w:id="430" w:author="Luke Mewburn" w:date="2023-10-25T10:04:00Z">
              <w:r w:rsidR="002E4AD5">
                <w:rPr>
                  <w:lang w:val="en-US"/>
                </w:rPr>
                <w:t>or example</w:t>
              </w:r>
              <w:r w:rsidR="00F6723E">
                <w:rPr>
                  <w:lang w:val="en-US"/>
                </w:rPr>
                <w:t xml:space="preserve"> "</w:t>
              </w:r>
              <w:proofErr w:type="gramStart"/>
              <w:r w:rsidR="002E4AD5">
                <w:rPr>
                  <w:lang w:val="en-US"/>
                </w:rPr>
                <w:t>deprecated{</w:t>
              </w:r>
              <w:proofErr w:type="spellStart"/>
              <w:proofErr w:type="gramEnd"/>
              <w:r w:rsidR="002E4AD5">
                <w:rPr>
                  <w:lang w:val="en-US"/>
                </w:rPr>
                <w:t>PreviousName</w:t>
              </w:r>
              <w:proofErr w:type="spellEnd"/>
              <w:r w:rsidR="002E4AD5">
                <w:rPr>
                  <w:lang w:val="en-US"/>
                </w:rPr>
                <w:t>} was deprecated in</w:t>
              </w:r>
            </w:ins>
            <w:ins w:id="431" w:author="Luke Mewburn" w:date="2023-10-25T10:05:00Z">
              <w:r w:rsidR="002E4AD5">
                <w:t xml:space="preserve"> r18(18) version5(5)"</w:t>
              </w:r>
            </w:ins>
            <w:r>
              <w:rPr>
                <w:lang w:val="en-US"/>
              </w:rPr>
              <w:t>.</w:t>
            </w:r>
          </w:p>
        </w:tc>
      </w:tr>
      <w:tr w:rsidR="004341ED" w14:paraId="74193E58" w14:textId="77777777" w:rsidTr="0030655B">
        <w:trPr>
          <w:ins w:id="432" w:author="Luke Mewburn" w:date="2023-10-05T15:30:00Z"/>
        </w:trPr>
        <w:tc>
          <w:tcPr>
            <w:tcW w:w="846" w:type="dxa"/>
          </w:tcPr>
          <w:p w14:paraId="1716FE5A" w14:textId="417140FF" w:rsidR="004341ED" w:rsidRDefault="004341ED" w:rsidP="0030655B">
            <w:pPr>
              <w:pStyle w:val="TAL"/>
              <w:rPr>
                <w:ins w:id="433" w:author="Luke Mewburn" w:date="2023-10-05T15:30:00Z"/>
                <w:lang w:val="en-US"/>
              </w:rPr>
            </w:pPr>
            <w:ins w:id="434" w:author="Luke Mewburn" w:date="2023-10-05T15:30:00Z">
              <w:r>
                <w:rPr>
                  <w:lang w:val="en-US"/>
                </w:rPr>
                <w:t>D.2.6</w:t>
              </w:r>
            </w:ins>
          </w:p>
        </w:tc>
        <w:tc>
          <w:tcPr>
            <w:tcW w:w="8785" w:type="dxa"/>
          </w:tcPr>
          <w:p w14:paraId="68287B90" w14:textId="79759056" w:rsidR="004341ED" w:rsidRDefault="00F0553C" w:rsidP="0030655B">
            <w:pPr>
              <w:pStyle w:val="TAL"/>
              <w:rPr>
                <w:ins w:id="435" w:author="Luke Mewburn" w:date="2023-10-05T15:30:00Z"/>
                <w:lang w:val="en-US"/>
              </w:rPr>
            </w:pPr>
            <w:ins w:id="436" w:author="Luke Mewburn" w:date="2023-10-05T15:31:00Z">
              <w:r>
                <w:rPr>
                  <w:lang w:val="en-US"/>
                </w:rPr>
                <w:t xml:space="preserve">When </w:t>
              </w:r>
            </w:ins>
            <w:ins w:id="437" w:author="Luke Mewburn" w:date="2023-10-05T15:32:00Z">
              <w:r w:rsidR="009D02B4">
                <w:rPr>
                  <w:lang w:val="en-US"/>
                </w:rPr>
                <w:t xml:space="preserve">describing a field, </w:t>
              </w:r>
            </w:ins>
            <w:ins w:id="438" w:author="Luke Mewburn" w:date="2023-10-25T00:19:00Z">
              <w:r w:rsidR="00CE10AD">
                <w:rPr>
                  <w:lang w:val="en-US"/>
                </w:rPr>
                <w:t xml:space="preserve">where possible </w:t>
              </w:r>
            </w:ins>
            <w:ins w:id="439" w:author="Luke Mewburn" w:date="2023-10-05T15:32:00Z">
              <w:r w:rsidR="009D02B4">
                <w:rPr>
                  <w:lang w:val="en-US"/>
                </w:rPr>
                <w:t>any references</w:t>
              </w:r>
            </w:ins>
            <w:ins w:id="440" w:author="Luke Mewburn" w:date="2023-10-05T15:31:00Z">
              <w:r w:rsidR="00F10B92">
                <w:rPr>
                  <w:lang w:val="en-US"/>
                </w:rPr>
                <w:t xml:space="preserve"> contain an explicit clause or section</w:t>
              </w:r>
            </w:ins>
            <w:ins w:id="441" w:author="Luke Mewburn" w:date="2023-10-05T15:32:00Z">
              <w:r w:rsidR="009D02B4">
                <w:rPr>
                  <w:lang w:val="en-US"/>
                </w:rPr>
                <w:t>.</w:t>
              </w:r>
            </w:ins>
          </w:p>
        </w:tc>
      </w:tr>
      <w:tr w:rsidR="000453F0" w14:paraId="7B747176" w14:textId="77777777" w:rsidTr="0030655B">
        <w:trPr>
          <w:ins w:id="442" w:author="Luke Mewburn" w:date="2023-10-05T15:24:00Z"/>
        </w:trPr>
        <w:tc>
          <w:tcPr>
            <w:tcW w:w="846" w:type="dxa"/>
          </w:tcPr>
          <w:p w14:paraId="5BF8D087" w14:textId="010D2CC3" w:rsidR="000453F0" w:rsidRDefault="000453F0" w:rsidP="0030655B">
            <w:pPr>
              <w:pStyle w:val="TAL"/>
              <w:rPr>
                <w:ins w:id="443" w:author="Luke Mewburn" w:date="2023-10-05T15:24:00Z"/>
                <w:lang w:val="en-US"/>
              </w:rPr>
            </w:pPr>
            <w:ins w:id="444" w:author="Luke Mewburn" w:date="2023-10-05T15:24:00Z">
              <w:r>
                <w:rPr>
                  <w:lang w:val="en-US"/>
                </w:rPr>
                <w:t>D.2.</w:t>
              </w:r>
            </w:ins>
            <w:ins w:id="445" w:author="Luke Mewburn" w:date="2023-10-05T15:37:00Z">
              <w:r w:rsidR="006C628C">
                <w:rPr>
                  <w:lang w:val="en-US"/>
                </w:rPr>
                <w:t>7</w:t>
              </w:r>
            </w:ins>
          </w:p>
        </w:tc>
        <w:tc>
          <w:tcPr>
            <w:tcW w:w="8785" w:type="dxa"/>
          </w:tcPr>
          <w:p w14:paraId="7364C207" w14:textId="0C3875E3" w:rsidR="000453F0" w:rsidRDefault="008715B1" w:rsidP="0030655B">
            <w:pPr>
              <w:pStyle w:val="TAL"/>
              <w:rPr>
                <w:ins w:id="446" w:author="Luke Mewburn" w:date="2023-10-05T15:24:00Z"/>
                <w:lang w:val="en-US"/>
              </w:rPr>
            </w:pPr>
            <w:ins w:id="447" w:author="Luke Mewburn" w:date="2023-10-05T15:25:00Z">
              <w:r>
                <w:rPr>
                  <w:lang w:val="en-US"/>
                </w:rPr>
                <w:t>O</w:t>
              </w:r>
            </w:ins>
            <w:ins w:id="448" w:author="Luke Mewburn" w:date="2023-10-05T15:26:00Z">
              <w:r>
                <w:rPr>
                  <w:lang w:val="en-US"/>
                </w:rPr>
                <w:t>CTET STRING f</w:t>
              </w:r>
            </w:ins>
            <w:ins w:id="449" w:author="Luke Mewburn" w:date="2023-10-05T15:24:00Z">
              <w:r w:rsidR="003B7FAD">
                <w:rPr>
                  <w:lang w:val="en-US"/>
                </w:rPr>
                <w:t xml:space="preserve">ields </w:t>
              </w:r>
            </w:ins>
            <w:ins w:id="450" w:author="Luke Mewburn" w:date="2023-10-05T15:29:00Z">
              <w:r w:rsidR="00BB2D60">
                <w:rPr>
                  <w:lang w:val="en-US"/>
                </w:rPr>
                <w:t>encoding</w:t>
              </w:r>
            </w:ins>
            <w:ins w:id="451" w:author="Luke Mewburn" w:date="2023-10-05T15:24:00Z">
              <w:r w:rsidR="003B7FAD">
                <w:rPr>
                  <w:lang w:val="en-US"/>
                </w:rPr>
                <w:t xml:space="preserve"> </w:t>
              </w:r>
            </w:ins>
            <w:ins w:id="452" w:author="Luke Mewburn" w:date="2023-10-05T15:25:00Z">
              <w:r w:rsidR="001677D8">
                <w:rPr>
                  <w:lang w:val="en-US"/>
                </w:rPr>
                <w:t xml:space="preserve">information elements that contain a </w:t>
              </w:r>
            </w:ins>
            <w:ins w:id="453" w:author="Luke Mewburn" w:date="2023-10-05T15:33:00Z">
              <w:r w:rsidR="00390F9D">
                <w:rPr>
                  <w:lang w:val="en-US"/>
                </w:rPr>
                <w:t>leading</w:t>
              </w:r>
            </w:ins>
            <w:ins w:id="454" w:author="Luke Mewburn" w:date="2023-10-05T15:25:00Z">
              <w:r w:rsidR="001677D8">
                <w:rPr>
                  <w:lang w:val="en-US"/>
                </w:rPr>
                <w:t xml:space="preserve"> type and length </w:t>
              </w:r>
            </w:ins>
            <w:ins w:id="455" w:author="Luke Mewburn" w:date="2023-10-05T15:26:00Z">
              <w:r w:rsidR="001539C2">
                <w:rPr>
                  <w:lang w:val="en-US"/>
                </w:rPr>
                <w:t>in thei</w:t>
              </w:r>
            </w:ins>
            <w:ins w:id="456" w:author="Luke Mewburn" w:date="2023-10-05T15:27:00Z">
              <w:r w:rsidR="001539C2">
                <w:rPr>
                  <w:lang w:val="en-US"/>
                </w:rPr>
                <w:t xml:space="preserve">r definition </w:t>
              </w:r>
            </w:ins>
            <w:ins w:id="457" w:author="Luke Mewburn" w:date="2023-10-05T15:25:00Z">
              <w:r w:rsidR="001677D8">
                <w:rPr>
                  <w:lang w:val="en-US"/>
                </w:rPr>
                <w:t>omit the</w:t>
              </w:r>
            </w:ins>
            <w:ins w:id="458" w:author="Luke Mewburn" w:date="2023-10-05T15:26:00Z">
              <w:r>
                <w:rPr>
                  <w:lang w:val="en-US"/>
                </w:rPr>
                <w:t xml:space="preserve"> type and length</w:t>
              </w:r>
            </w:ins>
            <w:ins w:id="459" w:author="Luke Mewburn" w:date="2023-10-05T15:27:00Z">
              <w:r w:rsidR="001539C2">
                <w:rPr>
                  <w:lang w:val="en-US"/>
                </w:rPr>
                <w:t xml:space="preserve"> </w:t>
              </w:r>
              <w:r w:rsidR="00964C44">
                <w:rPr>
                  <w:lang w:val="en-US"/>
                </w:rPr>
                <w:t>octets</w:t>
              </w:r>
            </w:ins>
            <w:ins w:id="460" w:author="Luke Mewburn" w:date="2023-10-05T15:29:00Z">
              <w:r w:rsidR="00765D07">
                <w:rPr>
                  <w:lang w:val="en-US"/>
                </w:rPr>
                <w:t>,</w:t>
              </w:r>
            </w:ins>
            <w:ins w:id="461" w:author="Luke Mewburn" w:date="2023-10-05T15:28:00Z">
              <w:r w:rsidR="00110C79">
                <w:rPr>
                  <w:lang w:val="en-US"/>
                </w:rPr>
                <w:t xml:space="preserve"> and the </w:t>
              </w:r>
            </w:ins>
            <w:ins w:id="462" w:author="Luke Mewburn" w:date="2023-10-05T15:42:00Z">
              <w:r w:rsidR="009E495C">
                <w:rPr>
                  <w:lang w:val="en-US"/>
                </w:rPr>
                <w:t xml:space="preserve">table row of main text </w:t>
              </w:r>
            </w:ins>
            <w:ins w:id="463" w:author="Luke Mewburn" w:date="2023-10-05T15:30:00Z">
              <w:r w:rsidR="00765D07">
                <w:rPr>
                  <w:lang w:val="en-US"/>
                </w:rPr>
                <w:t>for the field contain</w:t>
              </w:r>
            </w:ins>
            <w:ins w:id="464" w:author="Luke Mewburn" w:date="2023-10-25T00:10:00Z">
              <w:r w:rsidR="00E9697F">
                <w:rPr>
                  <w:lang w:val="en-US"/>
                </w:rPr>
                <w:t>s</w:t>
              </w:r>
            </w:ins>
            <w:ins w:id="465" w:author="Luke Mewburn" w:date="2023-10-05T15:28:00Z">
              <w:r w:rsidR="00185C0D">
                <w:rPr>
                  <w:lang w:val="en-US"/>
                </w:rPr>
                <w:t xml:space="preserve"> "omitting the first </w:t>
              </w:r>
              <w:r w:rsidR="00185C0D" w:rsidRPr="00185C0D">
                <w:rPr>
                  <w:i/>
                  <w:iCs/>
                  <w:lang w:val="en-US"/>
                  <w:rPrChange w:id="466" w:author="Luke Mewburn" w:date="2023-10-05T15:29:00Z">
                    <w:rPr>
                      <w:lang w:val="en-US"/>
                    </w:rPr>
                  </w:rPrChange>
                </w:rPr>
                <w:t>N</w:t>
              </w:r>
              <w:r w:rsidR="00185C0D">
                <w:rPr>
                  <w:lang w:val="en-US"/>
                </w:rPr>
                <w:t xml:space="preserve"> octets"</w:t>
              </w:r>
            </w:ins>
            <w:ins w:id="467" w:author="Luke Mewburn" w:date="2023-10-05T15:33:00Z">
              <w:r w:rsidR="00E411D2">
                <w:rPr>
                  <w:lang w:val="en-US"/>
                </w:rPr>
                <w:t xml:space="preserve"> to indicate this</w:t>
              </w:r>
            </w:ins>
            <w:ins w:id="468" w:author="Luke Mewburn" w:date="2023-10-05T15:29:00Z">
              <w:r w:rsidR="00185C0D">
                <w:rPr>
                  <w:lang w:val="en-US"/>
                </w:rPr>
                <w:t>.</w:t>
              </w:r>
            </w:ins>
          </w:p>
        </w:tc>
      </w:tr>
      <w:tr w:rsidR="003F6BB5" w14:paraId="12718329" w14:textId="77777777" w:rsidTr="0030655B">
        <w:trPr>
          <w:ins w:id="469" w:author="Luke Mewburn" w:date="2023-10-05T15:38:00Z"/>
        </w:trPr>
        <w:tc>
          <w:tcPr>
            <w:tcW w:w="846" w:type="dxa"/>
          </w:tcPr>
          <w:p w14:paraId="527B0C1E" w14:textId="1D6D336A" w:rsidR="003F6BB5" w:rsidRDefault="003F6BB5" w:rsidP="0030655B">
            <w:pPr>
              <w:pStyle w:val="TAL"/>
              <w:rPr>
                <w:ins w:id="470" w:author="Luke Mewburn" w:date="2023-10-05T15:38:00Z"/>
                <w:lang w:val="en-US"/>
              </w:rPr>
            </w:pPr>
            <w:ins w:id="471" w:author="Luke Mewburn" w:date="2023-10-05T15:38:00Z">
              <w:r>
                <w:rPr>
                  <w:lang w:val="en-US"/>
                </w:rPr>
                <w:t>D.2.8</w:t>
              </w:r>
            </w:ins>
          </w:p>
        </w:tc>
        <w:tc>
          <w:tcPr>
            <w:tcW w:w="8785" w:type="dxa"/>
          </w:tcPr>
          <w:p w14:paraId="558CB7BC" w14:textId="72E2A298" w:rsidR="003F6BB5" w:rsidRDefault="00E916C4" w:rsidP="0030655B">
            <w:pPr>
              <w:pStyle w:val="TAL"/>
              <w:rPr>
                <w:ins w:id="472" w:author="Luke Mewburn" w:date="2023-10-05T15:38:00Z"/>
                <w:lang w:val="en-US"/>
              </w:rPr>
            </w:pPr>
            <w:ins w:id="473" w:author="Luke Mewburn" w:date="2023-10-05T15:39:00Z">
              <w:r>
                <w:rPr>
                  <w:lang w:val="en-US"/>
                </w:rPr>
                <w:t xml:space="preserve">If a new </w:t>
              </w:r>
            </w:ins>
            <w:ins w:id="474" w:author="Luke Mewburn" w:date="2023-10-05T15:43:00Z">
              <w:r w:rsidR="00964CA9">
                <w:rPr>
                  <w:lang w:val="en-US"/>
                </w:rPr>
                <w:t xml:space="preserve">required </w:t>
              </w:r>
            </w:ins>
            <w:ins w:id="475" w:author="Luke Mewburn" w:date="2023-10-05T15:39:00Z">
              <w:r>
                <w:rPr>
                  <w:lang w:val="en-US"/>
                </w:rPr>
                <w:t xml:space="preserve">field </w:t>
              </w:r>
            </w:ins>
            <w:ins w:id="476" w:author="Luke Mewburn" w:date="2023-10-05T15:43:00Z">
              <w:r w:rsidR="00964CA9">
                <w:rPr>
                  <w:lang w:val="en-US"/>
                </w:rPr>
                <w:t xml:space="preserve">is </w:t>
              </w:r>
            </w:ins>
            <w:ins w:id="477" w:author="Luke Mewburn" w:date="2023-10-05T15:39:00Z">
              <w:r>
                <w:rPr>
                  <w:lang w:val="en-US"/>
                </w:rPr>
                <w:t xml:space="preserve">added to an existing </w:t>
              </w:r>
            </w:ins>
            <w:ins w:id="478" w:author="Luke Mewburn" w:date="2023-10-05T15:40:00Z">
              <w:r>
                <w:rPr>
                  <w:lang w:val="en-US"/>
                </w:rPr>
                <w:t>SEQUENCE or SE</w:t>
              </w:r>
            </w:ins>
            <w:ins w:id="479" w:author="Luke Mewburn" w:date="2023-10-05T15:43:00Z">
              <w:r w:rsidR="00964CA9">
                <w:rPr>
                  <w:lang w:val="en-US"/>
                </w:rPr>
                <w:t xml:space="preserve">T, and </w:t>
              </w:r>
            </w:ins>
            <w:ins w:id="480" w:author="Luke Mewburn" w:date="2023-10-05T15:44:00Z">
              <w:r w:rsidR="00964CA9">
                <w:rPr>
                  <w:lang w:val="en-US"/>
                </w:rPr>
                <w:t xml:space="preserve">the ASN.1 </w:t>
              </w:r>
            </w:ins>
            <w:ins w:id="481" w:author="Luke Mewburn" w:date="2023-10-05T15:43:00Z">
              <w:r w:rsidR="00964CA9">
                <w:rPr>
                  <w:lang w:val="en-US"/>
                </w:rPr>
                <w:t>is OPTIONAL for backwards compatibility (see D.4.13)</w:t>
              </w:r>
            </w:ins>
            <w:ins w:id="482" w:author="Luke Mewburn" w:date="2023-10-05T15:40:00Z">
              <w:r w:rsidR="009F0C09">
                <w:rPr>
                  <w:lang w:val="en-US"/>
                </w:rPr>
                <w:t xml:space="preserve">, the </w:t>
              </w:r>
            </w:ins>
            <w:ins w:id="483" w:author="Luke Mewburn" w:date="2023-10-05T15:41:00Z">
              <w:r w:rsidR="00A60652">
                <w:rPr>
                  <w:lang w:val="en-US"/>
                </w:rPr>
                <w:t>table row of main text for the field contain</w:t>
              </w:r>
            </w:ins>
            <w:ins w:id="484" w:author="Luke Mewburn" w:date="2023-10-25T00:10:00Z">
              <w:r w:rsidR="00E9697F">
                <w:rPr>
                  <w:lang w:val="en-US"/>
                </w:rPr>
                <w:t>s</w:t>
              </w:r>
            </w:ins>
            <w:ins w:id="485" w:author="Luke Mewburn" w:date="2023-10-05T15:41:00Z">
              <w:r w:rsidR="00A60652">
                <w:rPr>
                  <w:lang w:val="en-US"/>
                </w:rPr>
                <w:t xml:space="preserve"> "C" </w:t>
              </w:r>
            </w:ins>
            <w:ins w:id="486" w:author="Luke Mewburn" w:date="2023-10-05T15:42:00Z">
              <w:r w:rsidR="00A60652">
                <w:rPr>
                  <w:lang w:val="en-US"/>
                </w:rPr>
                <w:t>in</w:t>
              </w:r>
            </w:ins>
            <w:ins w:id="487" w:author="Luke Mewburn" w:date="2023-10-05T15:41:00Z">
              <w:r w:rsidR="00A60652">
                <w:rPr>
                  <w:lang w:val="en-US"/>
                </w:rPr>
                <w:t xml:space="preserve"> the "M/C/O" column, an</w:t>
              </w:r>
            </w:ins>
            <w:ins w:id="488" w:author="Luke Mewburn" w:date="2023-10-05T15:42:00Z">
              <w:r w:rsidR="00A60652">
                <w:rPr>
                  <w:lang w:val="en-US"/>
                </w:rPr>
                <w:t xml:space="preserve">d the </w:t>
              </w:r>
            </w:ins>
            <w:ins w:id="489" w:author="Luke Mewburn" w:date="2023-10-09T18:53:00Z">
              <w:r w:rsidR="00922A8E">
                <w:rPr>
                  <w:lang w:val="en-US"/>
                </w:rPr>
                <w:t>"</w:t>
              </w:r>
            </w:ins>
            <w:ins w:id="490" w:author="Luke Mewburn" w:date="2023-10-05T15:42:00Z">
              <w:r w:rsidR="00A60652">
                <w:rPr>
                  <w:lang w:val="en-US"/>
                </w:rPr>
                <w:t>Description</w:t>
              </w:r>
            </w:ins>
            <w:ins w:id="491" w:author="Luke Mewburn" w:date="2023-10-09T18:53:00Z">
              <w:r w:rsidR="00922A8E">
                <w:rPr>
                  <w:lang w:val="en-US"/>
                </w:rPr>
                <w:t>" column</w:t>
              </w:r>
            </w:ins>
            <w:ins w:id="492" w:author="Luke Mewburn" w:date="2023-10-05T15:42:00Z">
              <w:r w:rsidR="00A60652">
                <w:rPr>
                  <w:lang w:val="en-US"/>
                </w:rPr>
                <w:t xml:space="preserve"> </w:t>
              </w:r>
              <w:r w:rsidR="009E495C">
                <w:rPr>
                  <w:lang w:val="en-US"/>
                </w:rPr>
                <w:t>contain</w:t>
              </w:r>
            </w:ins>
            <w:ins w:id="493" w:author="Luke Mewburn" w:date="2023-10-25T00:10:00Z">
              <w:r w:rsidR="00E9697F">
                <w:rPr>
                  <w:lang w:val="en-US"/>
                </w:rPr>
                <w:t>s</w:t>
              </w:r>
            </w:ins>
            <w:ins w:id="494" w:author="Luke Mewburn" w:date="2023-10-05T15:42:00Z">
              <w:r w:rsidR="009E495C">
                <w:rPr>
                  <w:lang w:val="en-US"/>
                </w:rPr>
                <w:t xml:space="preserve"> "</w:t>
              </w:r>
            </w:ins>
            <w:ins w:id="495" w:author="Luke Mewburn" w:date="2023-10-25T00:05:00Z">
              <w:r w:rsidR="00822BC9">
                <w:rPr>
                  <w:lang w:val="en-US"/>
                </w:rPr>
                <w:t>Shall be provided</w:t>
              </w:r>
            </w:ins>
            <w:ins w:id="496" w:author="Luke Mewburn" w:date="2023-10-25T00:19:00Z">
              <w:r w:rsidR="004A6288">
                <w:rPr>
                  <w:lang w:val="en-US"/>
                </w:rPr>
                <w:t>.</w:t>
              </w:r>
            </w:ins>
            <w:ins w:id="497" w:author="Luke Mewburn" w:date="2023-10-25T00:11:00Z">
              <w:r w:rsidR="00FB0A11">
                <w:rPr>
                  <w:lang w:val="en-US"/>
                </w:rPr>
                <w:t xml:space="preserve">" (or a more specific </w:t>
              </w:r>
            </w:ins>
            <w:ins w:id="498" w:author="Luke Mewburn" w:date="2023-10-25T00:19:00Z">
              <w:r w:rsidR="004A6288">
                <w:rPr>
                  <w:lang w:val="en-US"/>
                </w:rPr>
                <w:t>statement</w:t>
              </w:r>
            </w:ins>
            <w:ins w:id="499" w:author="Luke Mewburn" w:date="2023-10-25T00:11:00Z">
              <w:r w:rsidR="00FB0A11">
                <w:rPr>
                  <w:lang w:val="en-US"/>
                </w:rPr>
                <w:t>), and "</w:t>
              </w:r>
            </w:ins>
            <w:ins w:id="500" w:author="Luke Mewburn" w:date="2023-10-05T15:42:00Z">
              <w:r w:rsidR="00964CA9">
                <w:rPr>
                  <w:lang w:val="en-US"/>
                </w:rPr>
                <w:t>This</w:t>
              </w:r>
            </w:ins>
            <w:ins w:id="501" w:author="Luke Mewburn" w:date="2023-10-25T00:05:00Z">
              <w:r w:rsidR="00C87636">
                <w:rPr>
                  <w:lang w:val="en-US"/>
                </w:rPr>
                <w:t xml:space="preserve"> parameter</w:t>
              </w:r>
            </w:ins>
            <w:ins w:id="502" w:author="Luke Mewburn" w:date="2023-10-05T15:42:00Z">
              <w:r w:rsidR="00964CA9">
                <w:rPr>
                  <w:lang w:val="en-US"/>
                </w:rPr>
                <w:t xml:space="preserve"> is con</w:t>
              </w:r>
            </w:ins>
            <w:ins w:id="503" w:author="Luke Mewburn" w:date="2023-10-05T15:43:00Z">
              <w:r w:rsidR="00964CA9">
                <w:rPr>
                  <w:lang w:val="en-US"/>
                </w:rPr>
                <w:t>ditional only for backwards compatibility."</w:t>
              </w:r>
            </w:ins>
          </w:p>
        </w:tc>
      </w:tr>
    </w:tbl>
    <w:p w14:paraId="2B4947D6" w14:textId="77777777" w:rsidR="000B0793" w:rsidRPr="00760004" w:rsidRDefault="000B0793" w:rsidP="000B0793"/>
    <w:p w14:paraId="355596F6" w14:textId="77777777" w:rsidR="000B0793" w:rsidRDefault="000B0793" w:rsidP="000B0793">
      <w:pPr>
        <w:pStyle w:val="Heading1"/>
        <w:rPr>
          <w:ins w:id="504" w:author="Luke Mewburn" w:date="2023-10-24T18:29:00Z"/>
        </w:rPr>
      </w:pPr>
      <w:bookmarkStart w:id="505" w:name="_Toc146207615"/>
      <w:r w:rsidRPr="00760004">
        <w:t>D.3</w:t>
      </w:r>
      <w:r w:rsidRPr="00760004">
        <w:tab/>
        <w:t>Naming conventions</w:t>
      </w:r>
      <w:bookmarkEnd w:id="505"/>
    </w:p>
    <w:p w14:paraId="48CDB79B" w14:textId="0E889C59" w:rsidR="00F25BC2" w:rsidRPr="00F25BC2" w:rsidRDefault="00F25BC2">
      <w:pPr>
        <w:pPrChange w:id="506" w:author="Luke Mewburn" w:date="2023-10-24T18:29:00Z">
          <w:pPr>
            <w:pStyle w:val="Heading1"/>
          </w:pPr>
        </w:pPrChange>
      </w:pPr>
      <w:ins w:id="507" w:author="Luke Mewburn" w:date="2023-10-24T18:29:00Z">
        <w:r>
          <w:t>ASN.1 naming conventions are described in table D.3-1, and</w:t>
        </w:r>
      </w:ins>
      <w:ins w:id="508" w:author="Luke Mewburn" w:date="2023-10-24T18:30:00Z">
        <w:r w:rsidR="00AF3F20">
          <w:t xml:space="preserve"> </w:t>
        </w:r>
      </w:ins>
      <w:ins w:id="509" w:author="Luke Mewburn" w:date="2023-10-24T18:29:00Z">
        <w:r>
          <w:t xml:space="preserve">examples </w:t>
        </w:r>
      </w:ins>
      <w:ins w:id="510" w:author="Luke Mewburn" w:date="2023-10-24T18:30:00Z">
        <w:r w:rsidR="00AF3F20">
          <w:t>of n</w:t>
        </w:r>
      </w:ins>
      <w:ins w:id="511" w:author="Luke Mewburn" w:date="2023-10-24T18:31:00Z">
        <w:r w:rsidR="00AF3F20">
          <w:t>aming conventions to avoid</w:t>
        </w:r>
      </w:ins>
      <w:ins w:id="512" w:author="Luke Mewburn" w:date="2023-10-24T18:29:00Z">
        <w:r w:rsidR="00F46DBC">
          <w:t xml:space="preserve"> are shown in figure 1.</w:t>
        </w:r>
      </w:ins>
    </w:p>
    <w:p w14:paraId="2F8D3A61" w14:textId="77777777" w:rsidR="000B0793" w:rsidRPr="00760004" w:rsidRDefault="000B0793" w:rsidP="000B0793">
      <w:pPr>
        <w:pStyle w:val="TH"/>
      </w:pPr>
      <w:r w:rsidRPr="00760004">
        <w:t>Table D.3-1: Naming conventions</w:t>
      </w:r>
    </w:p>
    <w:tbl>
      <w:tblPr>
        <w:tblStyle w:val="TableGrid"/>
        <w:tblW w:w="0" w:type="auto"/>
        <w:tblLook w:val="04A0" w:firstRow="1" w:lastRow="0" w:firstColumn="1" w:lastColumn="0" w:noHBand="0" w:noVBand="1"/>
      </w:tblPr>
      <w:tblGrid>
        <w:gridCol w:w="846"/>
        <w:gridCol w:w="8783"/>
      </w:tblGrid>
      <w:tr w:rsidR="008C6EB4" w:rsidRPr="00760004" w14:paraId="02308165" w14:textId="77777777" w:rsidTr="0030655B">
        <w:trPr>
          <w:ins w:id="513" w:author="Luke Mewburn" w:date="2023-10-25T22:28:00Z"/>
        </w:trPr>
        <w:tc>
          <w:tcPr>
            <w:tcW w:w="846" w:type="dxa"/>
          </w:tcPr>
          <w:p w14:paraId="314722F9" w14:textId="78AD89A9" w:rsidR="008C6EB4" w:rsidRPr="00760004" w:rsidRDefault="008C6EB4">
            <w:pPr>
              <w:pStyle w:val="TAH"/>
              <w:rPr>
                <w:ins w:id="514" w:author="Luke Mewburn" w:date="2023-10-25T22:28:00Z"/>
              </w:rPr>
              <w:pPrChange w:id="515" w:author="Luke Mewburn" w:date="2023-10-25T22:28:00Z">
                <w:pPr>
                  <w:pStyle w:val="TAL"/>
                </w:pPr>
              </w:pPrChange>
            </w:pPr>
            <w:ins w:id="516" w:author="Luke Mewburn" w:date="2023-10-25T22:29:00Z">
              <w:r>
                <w:t>ID</w:t>
              </w:r>
            </w:ins>
          </w:p>
        </w:tc>
        <w:tc>
          <w:tcPr>
            <w:tcW w:w="8785" w:type="dxa"/>
          </w:tcPr>
          <w:p w14:paraId="111588DF" w14:textId="0E16ADBA" w:rsidR="008C6EB4" w:rsidRPr="00760004" w:rsidRDefault="008C6EB4">
            <w:pPr>
              <w:pStyle w:val="TAH"/>
              <w:rPr>
                <w:ins w:id="517" w:author="Luke Mewburn" w:date="2023-10-25T22:28:00Z"/>
              </w:rPr>
              <w:pPrChange w:id="518" w:author="Luke Mewburn" w:date="2023-10-25T22:28:00Z">
                <w:pPr>
                  <w:pStyle w:val="TAL"/>
                </w:pPr>
              </w:pPrChange>
            </w:pPr>
            <w:ins w:id="519" w:author="Luke Mewburn" w:date="2023-10-25T22:29:00Z">
              <w:r>
                <w:t>Convention</w:t>
              </w:r>
            </w:ins>
          </w:p>
        </w:tc>
      </w:tr>
      <w:tr w:rsidR="000B0793" w:rsidRPr="00760004" w14:paraId="4FC14BA0" w14:textId="77777777" w:rsidTr="0030655B">
        <w:tc>
          <w:tcPr>
            <w:tcW w:w="846" w:type="dxa"/>
          </w:tcPr>
          <w:p w14:paraId="58055B00" w14:textId="77777777" w:rsidR="000B0793" w:rsidRPr="00760004" w:rsidRDefault="000B0793" w:rsidP="0030655B">
            <w:pPr>
              <w:pStyle w:val="TAL"/>
            </w:pPr>
            <w:r w:rsidRPr="00760004">
              <w:t>D.3.1</w:t>
            </w:r>
          </w:p>
        </w:tc>
        <w:tc>
          <w:tcPr>
            <w:tcW w:w="8785" w:type="dxa"/>
          </w:tcPr>
          <w:p w14:paraId="6080FEF1" w14:textId="77777777" w:rsidR="000B0793" w:rsidRPr="00760004" w:rsidRDefault="000B0793" w:rsidP="0030655B">
            <w:pPr>
              <w:pStyle w:val="TAL"/>
            </w:pPr>
            <w:r w:rsidRPr="00760004">
              <w:t>To meet ASN.1 syntax rules, the first character of each ASN.1 field name are lower-cased.</w:t>
            </w:r>
          </w:p>
        </w:tc>
      </w:tr>
      <w:tr w:rsidR="000B0793" w:rsidRPr="00760004" w14:paraId="18F91515" w14:textId="77777777" w:rsidTr="0030655B">
        <w:tc>
          <w:tcPr>
            <w:tcW w:w="846" w:type="dxa"/>
          </w:tcPr>
          <w:p w14:paraId="457F1E6E" w14:textId="77777777" w:rsidR="000B0793" w:rsidRPr="00760004" w:rsidRDefault="000B0793" w:rsidP="0030655B">
            <w:pPr>
              <w:pStyle w:val="TAL"/>
            </w:pPr>
            <w:r w:rsidRPr="00760004">
              <w:t>D.3.2</w:t>
            </w:r>
          </w:p>
        </w:tc>
        <w:tc>
          <w:tcPr>
            <w:tcW w:w="8785" w:type="dxa"/>
          </w:tcPr>
          <w:p w14:paraId="38BF2B9E" w14:textId="77777777" w:rsidR="000B0793" w:rsidRPr="00760004" w:rsidRDefault="000B0793" w:rsidP="0030655B">
            <w:pPr>
              <w:pStyle w:val="TAL"/>
            </w:pPr>
            <w:r w:rsidRPr="00760004">
              <w:t>To meet ASN.1 syntax rules, the first character of an ASN.1 type name are upper-cased.</w:t>
            </w:r>
          </w:p>
        </w:tc>
      </w:tr>
      <w:tr w:rsidR="000B0793" w:rsidRPr="00760004" w14:paraId="65EDE45B" w14:textId="77777777" w:rsidTr="0030655B">
        <w:tc>
          <w:tcPr>
            <w:tcW w:w="846" w:type="dxa"/>
          </w:tcPr>
          <w:p w14:paraId="26AA8173" w14:textId="77777777" w:rsidR="000B0793" w:rsidRPr="00760004" w:rsidRDefault="000B0793" w:rsidP="0030655B">
            <w:pPr>
              <w:pStyle w:val="TAL"/>
            </w:pPr>
            <w:r w:rsidRPr="00760004">
              <w:t>D.3.3</w:t>
            </w:r>
          </w:p>
        </w:tc>
        <w:tc>
          <w:tcPr>
            <w:tcW w:w="8785" w:type="dxa"/>
          </w:tcPr>
          <w:p w14:paraId="7634E2CE" w14:textId="77777777" w:rsidR="000B0793" w:rsidRPr="00760004" w:rsidRDefault="000B0793" w:rsidP="0030655B">
            <w:pPr>
              <w:pStyle w:val="TAL"/>
            </w:pPr>
            <w:r w:rsidRPr="00760004">
              <w:t xml:space="preserve">To meet ASN.1 syntax rules, the first character of a field or a </w:t>
            </w:r>
            <w:proofErr w:type="gramStart"/>
            <w:r w:rsidRPr="00760004">
              <w:t>type</w:t>
            </w:r>
            <w:proofErr w:type="gramEnd"/>
            <w:r w:rsidRPr="00760004">
              <w:t xml:space="preserve"> name is not a number.</w:t>
            </w:r>
          </w:p>
        </w:tc>
      </w:tr>
      <w:tr w:rsidR="000B0793" w:rsidRPr="00760004" w14:paraId="59A0DADF" w14:textId="77777777" w:rsidTr="0030655B">
        <w:tc>
          <w:tcPr>
            <w:tcW w:w="846" w:type="dxa"/>
          </w:tcPr>
          <w:p w14:paraId="725E6A12" w14:textId="77777777" w:rsidR="000B0793" w:rsidRPr="00760004" w:rsidRDefault="000B0793" w:rsidP="0030655B">
            <w:pPr>
              <w:pStyle w:val="TAL"/>
            </w:pPr>
            <w:r w:rsidRPr="00760004">
              <w:t>D.3.4</w:t>
            </w:r>
          </w:p>
        </w:tc>
        <w:tc>
          <w:tcPr>
            <w:tcW w:w="8785" w:type="dxa"/>
          </w:tcPr>
          <w:p w14:paraId="2B182DC6" w14:textId="77777777" w:rsidR="000B0793" w:rsidRPr="00760004" w:rsidRDefault="000B0793" w:rsidP="0030655B">
            <w:pPr>
              <w:pStyle w:val="TAL"/>
            </w:pPr>
            <w:r w:rsidRPr="00760004">
              <w:t>Only the character ranges A-Z, a-z and 0-9 are used in names.</w:t>
            </w:r>
          </w:p>
        </w:tc>
      </w:tr>
      <w:tr w:rsidR="000B0793" w:rsidRPr="00760004" w14:paraId="713A32E7" w14:textId="77777777" w:rsidTr="0030655B">
        <w:tc>
          <w:tcPr>
            <w:tcW w:w="846" w:type="dxa"/>
          </w:tcPr>
          <w:p w14:paraId="0AF983F7" w14:textId="77777777" w:rsidR="000B0793" w:rsidRPr="00760004" w:rsidRDefault="000B0793" w:rsidP="0030655B">
            <w:pPr>
              <w:pStyle w:val="TAL"/>
            </w:pPr>
            <w:r w:rsidRPr="00760004">
              <w:t>D.3.5</w:t>
            </w:r>
          </w:p>
        </w:tc>
        <w:tc>
          <w:tcPr>
            <w:tcW w:w="8785" w:type="dxa"/>
          </w:tcPr>
          <w:p w14:paraId="2148643D" w14:textId="77777777" w:rsidR="000B0793" w:rsidRPr="00760004" w:rsidRDefault="000B0793" w:rsidP="0030655B">
            <w:pPr>
              <w:pStyle w:val="TAL"/>
            </w:pPr>
            <w:r w:rsidRPr="00760004">
              <w:t xml:space="preserve">Names are </w:t>
            </w:r>
            <w:proofErr w:type="spellStart"/>
            <w:r w:rsidRPr="00760004">
              <w:t>CamelCased</w:t>
            </w:r>
            <w:proofErr w:type="spellEnd"/>
            <w:r w:rsidRPr="00760004">
              <w:t xml:space="preserve">, where the first character of each word is upper-cased (except for the first character of the name – see rule D.3.1). </w:t>
            </w:r>
          </w:p>
        </w:tc>
      </w:tr>
      <w:tr w:rsidR="000B0793" w:rsidRPr="00760004" w14:paraId="59ADB152" w14:textId="77777777" w:rsidTr="0030655B">
        <w:tc>
          <w:tcPr>
            <w:tcW w:w="846" w:type="dxa"/>
          </w:tcPr>
          <w:p w14:paraId="60BFB157" w14:textId="77777777" w:rsidR="000B0793" w:rsidRPr="00760004" w:rsidRDefault="000B0793" w:rsidP="0030655B">
            <w:pPr>
              <w:pStyle w:val="TAL"/>
            </w:pPr>
            <w:r w:rsidRPr="00760004">
              <w:t>D.3.6</w:t>
            </w:r>
          </w:p>
        </w:tc>
        <w:tc>
          <w:tcPr>
            <w:tcW w:w="8785" w:type="dxa"/>
          </w:tcPr>
          <w:p w14:paraId="35034653" w14:textId="2FECC553" w:rsidR="000B0793" w:rsidRPr="00760004" w:rsidRDefault="000B0793" w:rsidP="0030655B">
            <w:pPr>
              <w:pStyle w:val="TAL"/>
            </w:pPr>
            <w:r w:rsidRPr="00760004">
              <w:t xml:space="preserve">Any acronyms in a name </w:t>
            </w:r>
            <w:del w:id="520" w:author="Luke Mewburn" w:date="2023-10-25T00:12:00Z">
              <w:r w:rsidRPr="00760004" w:rsidDel="00FB0A11">
                <w:delText>should be</w:delText>
              </w:r>
            </w:del>
            <w:ins w:id="521" w:author="Luke Mewburn" w:date="2023-10-25T00:12:00Z">
              <w:r w:rsidR="00FB0A11">
                <w:t>are</w:t>
              </w:r>
            </w:ins>
            <w:r w:rsidRPr="00760004">
              <w:t xml:space="preserve"> entirely upper-cased (except for the first character of the name – see rule D.3.1).</w:t>
            </w:r>
          </w:p>
        </w:tc>
      </w:tr>
    </w:tbl>
    <w:p w14:paraId="77788874" w14:textId="77777777" w:rsidR="000B0793" w:rsidRPr="00760004" w:rsidRDefault="000B0793" w:rsidP="000B0793"/>
    <w:p w14:paraId="6617B908" w14:textId="77777777" w:rsidR="000B0793" w:rsidRPr="00760004" w:rsidRDefault="000B0793">
      <w:pPr>
        <w:pStyle w:val="PL"/>
        <w:keepNext/>
        <w:pBdr>
          <w:top w:val="single" w:sz="4" w:space="1" w:color="auto"/>
          <w:left w:val="single" w:sz="4" w:space="4" w:color="auto"/>
          <w:bottom w:val="single" w:sz="4" w:space="1" w:color="auto"/>
          <w:right w:val="single" w:sz="4" w:space="4" w:color="auto"/>
        </w:pBdr>
        <w:rPr>
          <w:noProof w:val="0"/>
        </w:rPr>
        <w:pPrChange w:id="522" w:author="Luke Mewburn" w:date="2023-10-25T22:30:00Z">
          <w:pPr>
            <w:pStyle w:val="PL"/>
            <w:pBdr>
              <w:top w:val="single" w:sz="4" w:space="1" w:color="auto"/>
              <w:left w:val="single" w:sz="4" w:space="4" w:color="auto"/>
              <w:bottom w:val="single" w:sz="4" w:space="1" w:color="auto"/>
              <w:right w:val="single" w:sz="4" w:space="4" w:color="auto"/>
            </w:pBdr>
          </w:pPr>
        </w:pPrChange>
      </w:pPr>
      <w:proofErr w:type="spellStart"/>
      <w:proofErr w:type="gramStart"/>
      <w:r w:rsidRPr="00760004">
        <w:rPr>
          <w:noProof w:val="0"/>
        </w:rPr>
        <w:lastRenderedPageBreak/>
        <w:t>ExampleBadStructure</w:t>
      </w:r>
      <w:proofErr w:type="spellEnd"/>
      <w:r w:rsidRPr="00760004">
        <w:rPr>
          <w:noProof w:val="0"/>
        </w:rPr>
        <w:t xml:space="preserve"> ::=</w:t>
      </w:r>
      <w:proofErr w:type="gramEnd"/>
      <w:r w:rsidRPr="00760004">
        <w:rPr>
          <w:noProof w:val="0"/>
        </w:rPr>
        <w:t xml:space="preserve"> SEQUENCE</w:t>
      </w:r>
    </w:p>
    <w:p w14:paraId="37226184" w14:textId="77777777" w:rsidR="000B0793" w:rsidRPr="00760004" w:rsidRDefault="000B0793">
      <w:pPr>
        <w:pStyle w:val="PL"/>
        <w:keepNext/>
        <w:pBdr>
          <w:top w:val="single" w:sz="4" w:space="1" w:color="auto"/>
          <w:left w:val="single" w:sz="4" w:space="4" w:color="auto"/>
          <w:bottom w:val="single" w:sz="4" w:space="1" w:color="auto"/>
          <w:right w:val="single" w:sz="4" w:space="4" w:color="auto"/>
        </w:pBdr>
        <w:rPr>
          <w:noProof w:val="0"/>
        </w:rPr>
        <w:pPrChange w:id="523" w:author="Luke Mewburn" w:date="2023-10-25T22:30:00Z">
          <w:pPr>
            <w:pStyle w:val="PL"/>
            <w:pBdr>
              <w:top w:val="single" w:sz="4" w:space="1" w:color="auto"/>
              <w:left w:val="single" w:sz="4" w:space="4" w:color="auto"/>
              <w:bottom w:val="single" w:sz="4" w:space="1" w:color="auto"/>
              <w:right w:val="single" w:sz="4" w:space="4" w:color="auto"/>
            </w:pBdr>
          </w:pPr>
        </w:pPrChange>
      </w:pPr>
      <w:r w:rsidRPr="00760004">
        <w:rPr>
          <w:noProof w:val="0"/>
        </w:rPr>
        <w:t>{</w:t>
      </w:r>
    </w:p>
    <w:p w14:paraId="3D03D73A" w14:textId="77777777" w:rsidR="000B0793" w:rsidRPr="00760004" w:rsidRDefault="000B0793">
      <w:pPr>
        <w:pStyle w:val="PL"/>
        <w:keepNext/>
        <w:pBdr>
          <w:top w:val="single" w:sz="4" w:space="1" w:color="auto"/>
          <w:left w:val="single" w:sz="4" w:space="4" w:color="auto"/>
          <w:bottom w:val="single" w:sz="4" w:space="1" w:color="auto"/>
          <w:right w:val="single" w:sz="4" w:space="4" w:color="auto"/>
        </w:pBdr>
        <w:rPr>
          <w:noProof w:val="0"/>
        </w:rPr>
        <w:pPrChange w:id="524" w:author="Luke Mewburn" w:date="2023-10-25T22:30:00Z">
          <w:pPr>
            <w:pStyle w:val="PL"/>
            <w:pBdr>
              <w:top w:val="single" w:sz="4" w:space="1" w:color="auto"/>
              <w:left w:val="single" w:sz="4" w:space="4" w:color="auto"/>
              <w:bottom w:val="single" w:sz="4" w:space="1" w:color="auto"/>
              <w:right w:val="single" w:sz="4" w:space="4" w:color="auto"/>
            </w:pBdr>
          </w:pPr>
        </w:pPrChange>
      </w:pPr>
      <w:r w:rsidRPr="00760004">
        <w:rPr>
          <w:noProof w:val="0"/>
        </w:rPr>
        <w:tab/>
      </w:r>
      <w:proofErr w:type="spellStart"/>
      <w:r w:rsidRPr="00760004">
        <w:rPr>
          <w:noProof w:val="0"/>
          <w:u w:val="single"/>
        </w:rPr>
        <w:t>F</w:t>
      </w:r>
      <w:r w:rsidRPr="00760004">
        <w:rPr>
          <w:noProof w:val="0"/>
        </w:rPr>
        <w:t>irstField</w:t>
      </w:r>
      <w:proofErr w:type="spellEnd"/>
      <w:r w:rsidRPr="00760004">
        <w:rPr>
          <w:noProof w:val="0"/>
        </w:rPr>
        <w:tab/>
      </w:r>
      <w:r w:rsidRPr="00760004">
        <w:rPr>
          <w:noProof w:val="0"/>
        </w:rPr>
        <w:tab/>
        <w:t xml:space="preserve">[1] </w:t>
      </w:r>
      <w:proofErr w:type="spellStart"/>
      <w:r w:rsidRPr="00760004">
        <w:rPr>
          <w:noProof w:val="0"/>
        </w:rPr>
        <w:t>FirstFieldType</w:t>
      </w:r>
      <w:proofErr w:type="spellEnd"/>
      <w:r w:rsidRPr="00760004">
        <w:rPr>
          <w:noProof w:val="0"/>
        </w:rPr>
        <w:t>,</w:t>
      </w:r>
      <w:r w:rsidRPr="00760004">
        <w:rPr>
          <w:noProof w:val="0"/>
        </w:rPr>
        <w:tab/>
      </w:r>
      <w:r w:rsidRPr="00760004">
        <w:rPr>
          <w:noProof w:val="0"/>
        </w:rPr>
        <w:tab/>
        <w:t xml:space="preserve">-- D.3.1 First letter of field is upper </w:t>
      </w:r>
      <w:proofErr w:type="gramStart"/>
      <w:r w:rsidRPr="00760004">
        <w:rPr>
          <w:noProof w:val="0"/>
        </w:rPr>
        <w:t>case</w:t>
      </w:r>
      <w:proofErr w:type="gramEnd"/>
    </w:p>
    <w:p w14:paraId="5764907B" w14:textId="77777777" w:rsidR="000B0793" w:rsidRPr="00760004" w:rsidRDefault="000B0793">
      <w:pPr>
        <w:pStyle w:val="PL"/>
        <w:keepNext/>
        <w:pBdr>
          <w:top w:val="single" w:sz="4" w:space="1" w:color="auto"/>
          <w:left w:val="single" w:sz="4" w:space="4" w:color="auto"/>
          <w:bottom w:val="single" w:sz="4" w:space="1" w:color="auto"/>
          <w:right w:val="single" w:sz="4" w:space="4" w:color="auto"/>
        </w:pBdr>
        <w:rPr>
          <w:noProof w:val="0"/>
        </w:rPr>
        <w:pPrChange w:id="525" w:author="Luke Mewburn" w:date="2023-10-25T22:30:00Z">
          <w:pPr>
            <w:pStyle w:val="PL"/>
            <w:pBdr>
              <w:top w:val="single" w:sz="4" w:space="1" w:color="auto"/>
              <w:left w:val="single" w:sz="4" w:space="4" w:color="auto"/>
              <w:bottom w:val="single" w:sz="4" w:space="1" w:color="auto"/>
              <w:right w:val="single" w:sz="4" w:space="4" w:color="auto"/>
            </w:pBdr>
          </w:pPr>
        </w:pPrChange>
      </w:pPr>
      <w:r w:rsidRPr="00760004">
        <w:rPr>
          <w:noProof w:val="0"/>
        </w:rPr>
        <w:tab/>
      </w:r>
      <w:proofErr w:type="spellStart"/>
      <w:r w:rsidRPr="00760004">
        <w:rPr>
          <w:noProof w:val="0"/>
        </w:rPr>
        <w:t>secondField</w:t>
      </w:r>
      <w:proofErr w:type="spellEnd"/>
      <w:r w:rsidRPr="00760004">
        <w:rPr>
          <w:noProof w:val="0"/>
        </w:rPr>
        <w:tab/>
      </w:r>
      <w:r w:rsidRPr="00760004">
        <w:rPr>
          <w:noProof w:val="0"/>
        </w:rPr>
        <w:tab/>
        <w:t xml:space="preserve">[2] </w:t>
      </w:r>
      <w:proofErr w:type="spellStart"/>
      <w:r w:rsidRPr="00760004">
        <w:rPr>
          <w:noProof w:val="0"/>
          <w:u w:val="single"/>
        </w:rPr>
        <w:t>s</w:t>
      </w:r>
      <w:r w:rsidRPr="00760004">
        <w:rPr>
          <w:noProof w:val="0"/>
        </w:rPr>
        <w:t>econdFieldType</w:t>
      </w:r>
      <w:proofErr w:type="spellEnd"/>
      <w:r w:rsidRPr="00760004">
        <w:rPr>
          <w:noProof w:val="0"/>
        </w:rPr>
        <w:t>,</w:t>
      </w:r>
      <w:r w:rsidRPr="00760004">
        <w:rPr>
          <w:noProof w:val="0"/>
        </w:rPr>
        <w:tab/>
        <w:t xml:space="preserve">-- D.3.2 First letter of type is lower </w:t>
      </w:r>
      <w:proofErr w:type="gramStart"/>
      <w:r w:rsidRPr="00760004">
        <w:rPr>
          <w:noProof w:val="0"/>
        </w:rPr>
        <w:t>case</w:t>
      </w:r>
      <w:proofErr w:type="gramEnd"/>
    </w:p>
    <w:p w14:paraId="4807924E" w14:textId="77777777" w:rsidR="000B0793" w:rsidRPr="00760004" w:rsidRDefault="000B0793">
      <w:pPr>
        <w:pStyle w:val="PL"/>
        <w:keepNext/>
        <w:pBdr>
          <w:top w:val="single" w:sz="4" w:space="1" w:color="auto"/>
          <w:left w:val="single" w:sz="4" w:space="4" w:color="auto"/>
          <w:bottom w:val="single" w:sz="4" w:space="1" w:color="auto"/>
          <w:right w:val="single" w:sz="4" w:space="4" w:color="auto"/>
        </w:pBdr>
        <w:rPr>
          <w:noProof w:val="0"/>
        </w:rPr>
        <w:pPrChange w:id="526" w:author="Luke Mewburn" w:date="2023-10-25T22:30:00Z">
          <w:pPr>
            <w:pStyle w:val="PL"/>
            <w:pBdr>
              <w:top w:val="single" w:sz="4" w:space="1" w:color="auto"/>
              <w:left w:val="single" w:sz="4" w:space="4" w:color="auto"/>
              <w:bottom w:val="single" w:sz="4" w:space="1" w:color="auto"/>
              <w:right w:val="single" w:sz="4" w:space="4" w:color="auto"/>
            </w:pBdr>
          </w:pPr>
        </w:pPrChange>
      </w:pPr>
      <w:r w:rsidRPr="00760004">
        <w:rPr>
          <w:noProof w:val="0"/>
        </w:rPr>
        <w:tab/>
      </w:r>
      <w:r w:rsidRPr="00760004">
        <w:rPr>
          <w:noProof w:val="0"/>
          <w:u w:val="single"/>
        </w:rPr>
        <w:t>3</w:t>
      </w:r>
      <w:r w:rsidRPr="00760004">
        <w:rPr>
          <w:noProof w:val="0"/>
        </w:rPr>
        <w:t>rdField</w:t>
      </w:r>
      <w:r w:rsidRPr="00760004">
        <w:rPr>
          <w:noProof w:val="0"/>
        </w:rPr>
        <w:tab/>
      </w:r>
      <w:r w:rsidRPr="00760004">
        <w:rPr>
          <w:noProof w:val="0"/>
        </w:rPr>
        <w:tab/>
        <w:t xml:space="preserve">[3] </w:t>
      </w:r>
      <w:r w:rsidRPr="00760004">
        <w:rPr>
          <w:noProof w:val="0"/>
          <w:u w:val="single"/>
        </w:rPr>
        <w:t>3</w:t>
      </w:r>
      <w:r w:rsidRPr="00760004">
        <w:rPr>
          <w:noProof w:val="0"/>
        </w:rPr>
        <w:t>rdFieldType,</w:t>
      </w:r>
      <w:r w:rsidRPr="00760004">
        <w:rPr>
          <w:noProof w:val="0"/>
        </w:rPr>
        <w:tab/>
      </w:r>
      <w:r w:rsidRPr="00760004">
        <w:rPr>
          <w:noProof w:val="0"/>
        </w:rPr>
        <w:tab/>
        <w:t xml:space="preserve">-- D.3.3 Names starts with </w:t>
      </w:r>
      <w:proofErr w:type="gramStart"/>
      <w:r w:rsidRPr="00760004">
        <w:rPr>
          <w:noProof w:val="0"/>
        </w:rPr>
        <w:t>digit</w:t>
      </w:r>
      <w:proofErr w:type="gramEnd"/>
    </w:p>
    <w:p w14:paraId="65848915" w14:textId="77777777" w:rsidR="000B0793" w:rsidRPr="00760004" w:rsidRDefault="000B0793">
      <w:pPr>
        <w:pStyle w:val="PL"/>
        <w:keepNext/>
        <w:pBdr>
          <w:top w:val="single" w:sz="4" w:space="1" w:color="auto"/>
          <w:left w:val="single" w:sz="4" w:space="4" w:color="auto"/>
          <w:bottom w:val="single" w:sz="4" w:space="1" w:color="auto"/>
          <w:right w:val="single" w:sz="4" w:space="4" w:color="auto"/>
        </w:pBdr>
        <w:rPr>
          <w:noProof w:val="0"/>
        </w:rPr>
        <w:pPrChange w:id="527" w:author="Luke Mewburn" w:date="2023-10-25T22:30:00Z">
          <w:pPr>
            <w:pStyle w:val="PL"/>
            <w:pBdr>
              <w:top w:val="single" w:sz="4" w:space="1" w:color="auto"/>
              <w:left w:val="single" w:sz="4" w:space="4" w:color="auto"/>
              <w:bottom w:val="single" w:sz="4" w:space="1" w:color="auto"/>
              <w:right w:val="single" w:sz="4" w:space="4" w:color="auto"/>
            </w:pBdr>
          </w:pPr>
        </w:pPrChange>
      </w:pPr>
      <w:r w:rsidRPr="00760004">
        <w:rPr>
          <w:noProof w:val="0"/>
        </w:rPr>
        <w:tab/>
      </w:r>
      <w:proofErr w:type="gramStart"/>
      <w:r w:rsidRPr="00760004">
        <w:rPr>
          <w:noProof w:val="0"/>
        </w:rPr>
        <w:t>fourth</w:t>
      </w:r>
      <w:r w:rsidRPr="00760004">
        <w:rPr>
          <w:noProof w:val="0"/>
          <w:u w:val="single"/>
        </w:rPr>
        <w:t>-</w:t>
      </w:r>
      <w:r w:rsidRPr="00760004">
        <w:rPr>
          <w:noProof w:val="0"/>
        </w:rPr>
        <w:t>field</w:t>
      </w:r>
      <w:proofErr w:type="gramEnd"/>
      <w:r w:rsidRPr="00760004">
        <w:rPr>
          <w:noProof w:val="0"/>
        </w:rPr>
        <w:tab/>
        <w:t>[4]</w:t>
      </w:r>
      <w:r w:rsidRPr="00760004">
        <w:rPr>
          <w:noProof w:val="0"/>
        </w:rPr>
        <w:tab/>
      </w:r>
      <w:proofErr w:type="spellStart"/>
      <w:r w:rsidRPr="00760004">
        <w:rPr>
          <w:noProof w:val="0"/>
        </w:rPr>
        <w:t>Fourth</w:t>
      </w:r>
      <w:r w:rsidRPr="00760004">
        <w:rPr>
          <w:noProof w:val="0"/>
          <w:u w:val="single"/>
        </w:rPr>
        <w:t>_</w:t>
      </w:r>
      <w:r w:rsidRPr="00760004">
        <w:rPr>
          <w:noProof w:val="0"/>
        </w:rPr>
        <w:t>Field_Type</w:t>
      </w:r>
      <w:proofErr w:type="spellEnd"/>
      <w:r w:rsidRPr="00760004">
        <w:rPr>
          <w:noProof w:val="0"/>
        </w:rPr>
        <w:t>,</w:t>
      </w:r>
      <w:r w:rsidRPr="00760004">
        <w:rPr>
          <w:noProof w:val="0"/>
        </w:rPr>
        <w:tab/>
        <w:t>-- D.3.4 Names include hyphen and underscore</w:t>
      </w:r>
    </w:p>
    <w:p w14:paraId="288BE729" w14:textId="77777777" w:rsidR="000B0793" w:rsidRPr="00760004" w:rsidRDefault="000B0793">
      <w:pPr>
        <w:pStyle w:val="PL"/>
        <w:keepNext/>
        <w:pBdr>
          <w:top w:val="single" w:sz="4" w:space="1" w:color="auto"/>
          <w:left w:val="single" w:sz="4" w:space="4" w:color="auto"/>
          <w:bottom w:val="single" w:sz="4" w:space="1" w:color="auto"/>
          <w:right w:val="single" w:sz="4" w:space="4" w:color="auto"/>
        </w:pBdr>
        <w:rPr>
          <w:noProof w:val="0"/>
        </w:rPr>
        <w:pPrChange w:id="528" w:author="Luke Mewburn" w:date="2023-10-25T22:30:00Z">
          <w:pPr>
            <w:pStyle w:val="PL"/>
            <w:pBdr>
              <w:top w:val="single" w:sz="4" w:space="1" w:color="auto"/>
              <w:left w:val="single" w:sz="4" w:space="4" w:color="auto"/>
              <w:bottom w:val="single" w:sz="4" w:space="1" w:color="auto"/>
              <w:right w:val="single" w:sz="4" w:space="4" w:color="auto"/>
            </w:pBdr>
          </w:pPr>
        </w:pPrChange>
      </w:pPr>
      <w:r w:rsidRPr="00760004">
        <w:rPr>
          <w:noProof w:val="0"/>
        </w:rPr>
        <w:tab/>
      </w:r>
      <w:proofErr w:type="spellStart"/>
      <w:r w:rsidRPr="00760004">
        <w:rPr>
          <w:noProof w:val="0"/>
        </w:rPr>
        <w:t>fifth</w:t>
      </w:r>
      <w:r w:rsidRPr="00760004">
        <w:rPr>
          <w:noProof w:val="0"/>
          <w:u w:val="single"/>
        </w:rPr>
        <w:t>f</w:t>
      </w:r>
      <w:r w:rsidRPr="00760004">
        <w:rPr>
          <w:noProof w:val="0"/>
        </w:rPr>
        <w:t>ield</w:t>
      </w:r>
      <w:proofErr w:type="spellEnd"/>
      <w:r w:rsidRPr="00760004">
        <w:rPr>
          <w:noProof w:val="0"/>
        </w:rPr>
        <w:tab/>
      </w:r>
      <w:r w:rsidRPr="00760004">
        <w:rPr>
          <w:noProof w:val="0"/>
        </w:rPr>
        <w:tab/>
        <w:t>[5]</w:t>
      </w:r>
      <w:r w:rsidRPr="00760004">
        <w:rPr>
          <w:noProof w:val="0"/>
        </w:rPr>
        <w:tab/>
      </w:r>
      <w:proofErr w:type="spellStart"/>
      <w:r w:rsidRPr="00760004">
        <w:rPr>
          <w:noProof w:val="0"/>
        </w:rPr>
        <w:t>Fifth</w:t>
      </w:r>
      <w:r w:rsidRPr="00760004">
        <w:rPr>
          <w:noProof w:val="0"/>
          <w:u w:val="single"/>
        </w:rPr>
        <w:t>f</w:t>
      </w:r>
      <w:r w:rsidRPr="00760004">
        <w:rPr>
          <w:noProof w:val="0"/>
        </w:rPr>
        <w:t>ield</w:t>
      </w:r>
      <w:r w:rsidRPr="00760004">
        <w:rPr>
          <w:noProof w:val="0"/>
          <w:u w:val="single"/>
        </w:rPr>
        <w:t>t</w:t>
      </w:r>
      <w:r w:rsidRPr="00760004">
        <w:rPr>
          <w:noProof w:val="0"/>
        </w:rPr>
        <w:t>ype</w:t>
      </w:r>
      <w:proofErr w:type="spellEnd"/>
      <w:r w:rsidRPr="00760004">
        <w:rPr>
          <w:noProof w:val="0"/>
        </w:rPr>
        <w:t>,</w:t>
      </w:r>
      <w:r w:rsidRPr="00760004">
        <w:rPr>
          <w:noProof w:val="0"/>
        </w:rPr>
        <w:tab/>
      </w:r>
      <w:r w:rsidRPr="00760004">
        <w:rPr>
          <w:noProof w:val="0"/>
        </w:rPr>
        <w:tab/>
        <w:t xml:space="preserve">-- D.3.5 Names are not </w:t>
      </w:r>
      <w:proofErr w:type="spellStart"/>
      <w:proofErr w:type="gramStart"/>
      <w:r w:rsidRPr="00760004">
        <w:rPr>
          <w:noProof w:val="0"/>
        </w:rPr>
        <w:t>camelCased</w:t>
      </w:r>
      <w:proofErr w:type="spellEnd"/>
      <w:proofErr w:type="gramEnd"/>
    </w:p>
    <w:p w14:paraId="1A2FE564" w14:textId="77777777" w:rsidR="000B0793" w:rsidRPr="00760004" w:rsidRDefault="000B0793">
      <w:pPr>
        <w:pStyle w:val="PL"/>
        <w:keepNext/>
        <w:pBdr>
          <w:top w:val="single" w:sz="4" w:space="1" w:color="auto"/>
          <w:left w:val="single" w:sz="4" w:space="4" w:color="auto"/>
          <w:bottom w:val="single" w:sz="4" w:space="1" w:color="auto"/>
          <w:right w:val="single" w:sz="4" w:space="4" w:color="auto"/>
        </w:pBdr>
        <w:rPr>
          <w:noProof w:val="0"/>
        </w:rPr>
        <w:pPrChange w:id="529" w:author="Luke Mewburn" w:date="2023-10-25T22:30:00Z">
          <w:pPr>
            <w:pStyle w:val="PL"/>
            <w:pBdr>
              <w:top w:val="single" w:sz="4" w:space="1" w:color="auto"/>
              <w:left w:val="single" w:sz="4" w:space="4" w:color="auto"/>
              <w:bottom w:val="single" w:sz="4" w:space="1" w:color="auto"/>
              <w:right w:val="single" w:sz="4" w:space="4" w:color="auto"/>
            </w:pBdr>
          </w:pPr>
        </w:pPrChange>
      </w:pPr>
      <w:r w:rsidRPr="00760004">
        <w:rPr>
          <w:noProof w:val="0"/>
        </w:rPr>
        <w:tab/>
      </w:r>
      <w:proofErr w:type="spellStart"/>
      <w:r w:rsidRPr="00760004">
        <w:rPr>
          <w:noProof w:val="0"/>
        </w:rPr>
        <w:t>m</w:t>
      </w:r>
      <w:r w:rsidRPr="00760004">
        <w:rPr>
          <w:noProof w:val="0"/>
          <w:u w:val="single"/>
        </w:rPr>
        <w:t>sisdn</w:t>
      </w:r>
      <w:proofErr w:type="spellEnd"/>
      <w:r w:rsidRPr="00760004">
        <w:rPr>
          <w:noProof w:val="0"/>
        </w:rPr>
        <w:tab/>
      </w:r>
      <w:r w:rsidRPr="00760004">
        <w:rPr>
          <w:noProof w:val="0"/>
        </w:rPr>
        <w:tab/>
      </w:r>
      <w:r w:rsidRPr="00760004">
        <w:rPr>
          <w:noProof w:val="0"/>
        </w:rPr>
        <w:tab/>
        <w:t>[6] MSISDN,</w:t>
      </w:r>
      <w:r w:rsidRPr="00760004">
        <w:rPr>
          <w:noProof w:val="0"/>
        </w:rPr>
        <w:tab/>
      </w:r>
      <w:r w:rsidRPr="00760004">
        <w:rPr>
          <w:noProof w:val="0"/>
        </w:rPr>
        <w:tab/>
      </w:r>
      <w:r w:rsidRPr="00760004">
        <w:rPr>
          <w:noProof w:val="0"/>
        </w:rPr>
        <w:tab/>
      </w:r>
      <w:r w:rsidRPr="00760004">
        <w:rPr>
          <w:noProof w:val="0"/>
        </w:rPr>
        <w:tab/>
        <w:t>-- D.3.6 Acronyms in field name not wholly upper-cased</w:t>
      </w:r>
    </w:p>
    <w:p w14:paraId="3A7FEA78" w14:textId="77777777" w:rsidR="000B0793" w:rsidRPr="00760004" w:rsidRDefault="000B0793">
      <w:pPr>
        <w:pStyle w:val="PL"/>
        <w:keepNext/>
        <w:pBdr>
          <w:top w:val="single" w:sz="4" w:space="1" w:color="auto"/>
          <w:left w:val="single" w:sz="4" w:space="4" w:color="auto"/>
          <w:bottom w:val="single" w:sz="4" w:space="1" w:color="auto"/>
          <w:right w:val="single" w:sz="4" w:space="4" w:color="auto"/>
        </w:pBdr>
        <w:rPr>
          <w:noProof w:val="0"/>
        </w:rPr>
        <w:pPrChange w:id="530" w:author="Luke Mewburn" w:date="2023-10-25T22:30:00Z">
          <w:pPr>
            <w:pStyle w:val="PL"/>
            <w:pBdr>
              <w:top w:val="single" w:sz="4" w:space="1" w:color="auto"/>
              <w:left w:val="single" w:sz="4" w:space="4" w:color="auto"/>
              <w:bottom w:val="single" w:sz="4" w:space="1" w:color="auto"/>
              <w:right w:val="single" w:sz="4" w:space="4" w:color="auto"/>
            </w:pBdr>
          </w:pPr>
        </w:pPrChange>
      </w:pPr>
      <w:r w:rsidRPr="00760004">
        <w:rPr>
          <w:noProof w:val="0"/>
        </w:rPr>
        <w:tab/>
      </w:r>
      <w:proofErr w:type="spellStart"/>
      <w:r w:rsidRPr="00760004">
        <w:rPr>
          <w:noProof w:val="0"/>
        </w:rPr>
        <w:t>mSISDN</w:t>
      </w:r>
      <w:proofErr w:type="spellEnd"/>
      <w:r w:rsidRPr="00760004">
        <w:rPr>
          <w:noProof w:val="0"/>
        </w:rPr>
        <w:tab/>
      </w:r>
      <w:r w:rsidRPr="00760004">
        <w:rPr>
          <w:noProof w:val="0"/>
        </w:rPr>
        <w:tab/>
      </w:r>
      <w:r w:rsidRPr="00760004">
        <w:rPr>
          <w:noProof w:val="0"/>
        </w:rPr>
        <w:tab/>
        <w:t xml:space="preserve">[7] </w:t>
      </w:r>
      <w:proofErr w:type="spellStart"/>
      <w:r w:rsidRPr="00760004">
        <w:rPr>
          <w:noProof w:val="0"/>
        </w:rPr>
        <w:t>M</w:t>
      </w:r>
      <w:r w:rsidRPr="00760004">
        <w:rPr>
          <w:noProof w:val="0"/>
          <w:u w:val="single"/>
        </w:rPr>
        <w:t>sisdn</w:t>
      </w:r>
      <w:proofErr w:type="spellEnd"/>
      <w:r w:rsidRPr="00760004">
        <w:rPr>
          <w:noProof w:val="0"/>
        </w:rPr>
        <w:tab/>
      </w:r>
      <w:r w:rsidRPr="00760004">
        <w:rPr>
          <w:noProof w:val="0"/>
        </w:rPr>
        <w:tab/>
      </w:r>
      <w:r w:rsidRPr="00760004">
        <w:rPr>
          <w:noProof w:val="0"/>
        </w:rPr>
        <w:tab/>
      </w:r>
      <w:r w:rsidRPr="00760004">
        <w:rPr>
          <w:noProof w:val="0"/>
        </w:rPr>
        <w:tab/>
        <w:t>-- D.3.6 Acronyms in type name not wholly upper-cased</w:t>
      </w:r>
    </w:p>
    <w:p w14:paraId="5852DFD3" w14:textId="77777777" w:rsidR="000B0793" w:rsidRPr="00760004" w:rsidRDefault="000B0793">
      <w:pPr>
        <w:pStyle w:val="PL"/>
        <w:keepNext/>
        <w:pBdr>
          <w:top w:val="single" w:sz="4" w:space="1" w:color="auto"/>
          <w:left w:val="single" w:sz="4" w:space="4" w:color="auto"/>
          <w:bottom w:val="single" w:sz="4" w:space="1" w:color="auto"/>
          <w:right w:val="single" w:sz="4" w:space="4" w:color="auto"/>
        </w:pBdr>
        <w:rPr>
          <w:noProof w:val="0"/>
        </w:rPr>
        <w:pPrChange w:id="531" w:author="Luke Mewburn" w:date="2023-10-25T22:30:00Z">
          <w:pPr>
            <w:pStyle w:val="PL"/>
            <w:pBdr>
              <w:top w:val="single" w:sz="4" w:space="1" w:color="auto"/>
              <w:left w:val="single" w:sz="4" w:space="4" w:color="auto"/>
              <w:bottom w:val="single" w:sz="4" w:space="1" w:color="auto"/>
              <w:right w:val="single" w:sz="4" w:space="4" w:color="auto"/>
            </w:pBdr>
          </w:pPr>
        </w:pPrChange>
      </w:pPr>
      <w:r w:rsidRPr="00760004">
        <w:rPr>
          <w:noProof w:val="0"/>
        </w:rPr>
        <w:t>}</w:t>
      </w:r>
    </w:p>
    <w:p w14:paraId="7E618082" w14:textId="77777777" w:rsidR="000B0793" w:rsidRPr="00760004" w:rsidRDefault="000B0793" w:rsidP="000B0793">
      <w:pPr>
        <w:pStyle w:val="TF"/>
      </w:pPr>
      <w:r w:rsidRPr="00760004">
        <w:t>Figure 1 – Naming convention counter-</w:t>
      </w:r>
      <w:proofErr w:type="gramStart"/>
      <w:r w:rsidRPr="00760004">
        <w:t>examples</w:t>
      </w:r>
      <w:proofErr w:type="gramEnd"/>
    </w:p>
    <w:p w14:paraId="7D8BF9C7" w14:textId="77777777" w:rsidR="000B0793" w:rsidRPr="00760004" w:rsidRDefault="000B0793" w:rsidP="000B0793"/>
    <w:p w14:paraId="7DFA3F8D" w14:textId="77777777" w:rsidR="000B0793" w:rsidRDefault="000B0793" w:rsidP="000B0793">
      <w:pPr>
        <w:pStyle w:val="Heading1"/>
        <w:rPr>
          <w:ins w:id="532" w:author="Luke Mewburn" w:date="2023-10-24T18:31:00Z"/>
        </w:rPr>
      </w:pPr>
      <w:bookmarkStart w:id="533" w:name="_Toc146207616"/>
      <w:r w:rsidRPr="00760004">
        <w:t>D.4</w:t>
      </w:r>
      <w:r w:rsidRPr="00760004">
        <w:tab/>
        <w:t>ASN.1 Syntax conventions</w:t>
      </w:r>
      <w:bookmarkEnd w:id="533"/>
    </w:p>
    <w:p w14:paraId="4D16DDFF" w14:textId="68876B5D" w:rsidR="00AF3F20" w:rsidRPr="00F25BC2" w:rsidRDefault="00AF3F20" w:rsidP="00AF3F20">
      <w:pPr>
        <w:rPr>
          <w:ins w:id="534" w:author="Luke Mewburn" w:date="2023-10-24T18:31:00Z"/>
        </w:rPr>
      </w:pPr>
      <w:ins w:id="535" w:author="Luke Mewburn" w:date="2023-10-24T18:31:00Z">
        <w:r>
          <w:t>ASN.1 syn</w:t>
        </w:r>
      </w:ins>
      <w:ins w:id="536" w:author="Luke Mewburn" w:date="2023-10-24T18:32:00Z">
        <w:r>
          <w:t>tax</w:t>
        </w:r>
      </w:ins>
      <w:ins w:id="537" w:author="Luke Mewburn" w:date="2023-10-24T18:31:00Z">
        <w:r>
          <w:t xml:space="preserve"> conventions are described in table D.</w:t>
        </w:r>
      </w:ins>
      <w:ins w:id="538" w:author="Luke Mewburn" w:date="2023-10-24T18:32:00Z">
        <w:r>
          <w:t>4-</w:t>
        </w:r>
      </w:ins>
      <w:ins w:id="539" w:author="Luke Mewburn" w:date="2023-10-24T18:31:00Z">
        <w:r>
          <w:t xml:space="preserve">1, </w:t>
        </w:r>
      </w:ins>
      <w:ins w:id="540" w:author="Luke Mewburn" w:date="2023-10-24T18:32:00Z">
        <w:r>
          <w:t>examples of conformant ASN.1 sy</w:t>
        </w:r>
      </w:ins>
      <w:ins w:id="541" w:author="Luke Mewburn" w:date="2023-10-24T18:33:00Z">
        <w:r>
          <w:t>ntax</w:t>
        </w:r>
      </w:ins>
      <w:ins w:id="542" w:author="Luke Mewburn" w:date="2023-10-24T18:32:00Z">
        <w:r>
          <w:t xml:space="preserve"> </w:t>
        </w:r>
      </w:ins>
      <w:ins w:id="543" w:author="Luke Mewburn" w:date="2023-10-25T00:07:00Z">
        <w:r w:rsidR="00C83099">
          <w:t>conventions are</w:t>
        </w:r>
      </w:ins>
      <w:ins w:id="544" w:author="Luke Mewburn" w:date="2023-10-24T18:32:00Z">
        <w:r>
          <w:t xml:space="preserve"> </w:t>
        </w:r>
      </w:ins>
      <w:ins w:id="545" w:author="Luke Mewburn" w:date="2023-10-25T00:07:00Z">
        <w:r w:rsidR="00E462AE">
          <w:t>shown</w:t>
        </w:r>
      </w:ins>
      <w:ins w:id="546" w:author="Luke Mewburn" w:date="2023-10-24T18:32:00Z">
        <w:r>
          <w:t xml:space="preserve"> in figure 2, and </w:t>
        </w:r>
      </w:ins>
      <w:ins w:id="547" w:author="Luke Mewburn" w:date="2023-10-24T18:31:00Z">
        <w:r>
          <w:t xml:space="preserve">examples of </w:t>
        </w:r>
      </w:ins>
      <w:ins w:id="548" w:author="Luke Mewburn" w:date="2023-10-24T18:33:00Z">
        <w:r>
          <w:t>ASN.1 syntax co</w:t>
        </w:r>
      </w:ins>
      <w:ins w:id="549" w:author="Luke Mewburn" w:date="2023-10-24T18:31:00Z">
        <w:r>
          <w:t xml:space="preserve">nventions to avoid are shown in figure </w:t>
        </w:r>
      </w:ins>
      <w:ins w:id="550" w:author="Luke Mewburn" w:date="2023-10-24T18:33:00Z">
        <w:r>
          <w:t>3</w:t>
        </w:r>
      </w:ins>
      <w:ins w:id="551" w:author="Luke Mewburn" w:date="2023-10-24T18:31:00Z">
        <w:r>
          <w:t>.</w:t>
        </w:r>
      </w:ins>
    </w:p>
    <w:p w14:paraId="5271189C" w14:textId="77777777" w:rsidR="00AF3F20" w:rsidRPr="00AF3F20" w:rsidRDefault="00AF3F20">
      <w:pPr>
        <w:pPrChange w:id="552" w:author="Luke Mewburn" w:date="2023-10-24T18:31:00Z">
          <w:pPr>
            <w:pStyle w:val="Heading1"/>
          </w:pPr>
        </w:pPrChange>
      </w:pPr>
    </w:p>
    <w:p w14:paraId="0464F299" w14:textId="77777777" w:rsidR="000B0793" w:rsidRPr="00760004" w:rsidRDefault="000B0793" w:rsidP="000B0793">
      <w:pPr>
        <w:pStyle w:val="TH"/>
      </w:pPr>
      <w:r w:rsidRPr="00760004">
        <w:t>Table D.4-1: ASN.1 Syntax conventions</w:t>
      </w:r>
    </w:p>
    <w:tbl>
      <w:tblPr>
        <w:tblStyle w:val="TableGrid"/>
        <w:tblW w:w="0" w:type="auto"/>
        <w:tblLook w:val="04A0" w:firstRow="1" w:lastRow="0" w:firstColumn="1" w:lastColumn="0" w:noHBand="0" w:noVBand="1"/>
      </w:tblPr>
      <w:tblGrid>
        <w:gridCol w:w="846"/>
        <w:gridCol w:w="8783"/>
      </w:tblGrid>
      <w:tr w:rsidR="008C6EB4" w:rsidRPr="00760004" w14:paraId="28C77326" w14:textId="77777777" w:rsidTr="0030655B">
        <w:trPr>
          <w:ins w:id="553" w:author="Luke Mewburn" w:date="2023-10-25T22:30:00Z"/>
        </w:trPr>
        <w:tc>
          <w:tcPr>
            <w:tcW w:w="846" w:type="dxa"/>
          </w:tcPr>
          <w:p w14:paraId="56A4D71E" w14:textId="2D260E2A" w:rsidR="008C6EB4" w:rsidRPr="00760004" w:rsidRDefault="008C6EB4">
            <w:pPr>
              <w:pStyle w:val="TAH"/>
              <w:rPr>
                <w:ins w:id="554" w:author="Luke Mewburn" w:date="2023-10-25T22:30:00Z"/>
              </w:rPr>
              <w:pPrChange w:id="555" w:author="Luke Mewburn" w:date="2023-10-25T22:30:00Z">
                <w:pPr>
                  <w:pStyle w:val="TAL"/>
                </w:pPr>
              </w:pPrChange>
            </w:pPr>
            <w:ins w:id="556" w:author="Luke Mewburn" w:date="2023-10-25T22:30:00Z">
              <w:r>
                <w:t>ID</w:t>
              </w:r>
            </w:ins>
          </w:p>
        </w:tc>
        <w:tc>
          <w:tcPr>
            <w:tcW w:w="8785" w:type="dxa"/>
          </w:tcPr>
          <w:p w14:paraId="0CDD81C1" w14:textId="30B6AC63" w:rsidR="008C6EB4" w:rsidRPr="00760004" w:rsidRDefault="008C6EB4">
            <w:pPr>
              <w:pStyle w:val="TAH"/>
              <w:rPr>
                <w:ins w:id="557" w:author="Luke Mewburn" w:date="2023-10-25T22:30:00Z"/>
              </w:rPr>
              <w:pPrChange w:id="558" w:author="Luke Mewburn" w:date="2023-10-25T22:30:00Z">
                <w:pPr>
                  <w:pStyle w:val="TAL"/>
                </w:pPr>
              </w:pPrChange>
            </w:pPr>
            <w:ins w:id="559" w:author="Luke Mewburn" w:date="2023-10-25T22:30:00Z">
              <w:r>
                <w:t>Convention</w:t>
              </w:r>
            </w:ins>
          </w:p>
        </w:tc>
      </w:tr>
      <w:tr w:rsidR="000B0793" w:rsidRPr="00760004" w14:paraId="76C6535C" w14:textId="77777777" w:rsidTr="0030655B">
        <w:tc>
          <w:tcPr>
            <w:tcW w:w="846" w:type="dxa"/>
          </w:tcPr>
          <w:p w14:paraId="2FBB7A20" w14:textId="77777777" w:rsidR="000B0793" w:rsidRPr="00760004" w:rsidRDefault="000B0793" w:rsidP="0030655B">
            <w:pPr>
              <w:pStyle w:val="TAL"/>
            </w:pPr>
            <w:r w:rsidRPr="00760004">
              <w:t>D.4.1</w:t>
            </w:r>
          </w:p>
        </w:tc>
        <w:tc>
          <w:tcPr>
            <w:tcW w:w="8785" w:type="dxa"/>
          </w:tcPr>
          <w:p w14:paraId="4648ED59" w14:textId="77777777" w:rsidR="000B0793" w:rsidRPr="00760004" w:rsidRDefault="000B0793" w:rsidP="0030655B">
            <w:pPr>
              <w:pStyle w:val="TAL"/>
            </w:pPr>
            <w:r w:rsidRPr="00760004">
              <w:t>Modules are be defined with EXTENSIBILITY IMPLIED unless there is a specific reason to limit extensibility.</w:t>
            </w:r>
          </w:p>
        </w:tc>
      </w:tr>
      <w:tr w:rsidR="000B0793" w:rsidRPr="00760004" w14:paraId="310B64C7" w14:textId="77777777" w:rsidTr="0030655B">
        <w:tc>
          <w:tcPr>
            <w:tcW w:w="846" w:type="dxa"/>
          </w:tcPr>
          <w:p w14:paraId="3178DD12" w14:textId="77777777" w:rsidR="000B0793" w:rsidRPr="00760004" w:rsidRDefault="000B0793" w:rsidP="0030655B">
            <w:pPr>
              <w:pStyle w:val="TAL"/>
            </w:pPr>
            <w:r w:rsidRPr="00760004">
              <w:t>D.4.2</w:t>
            </w:r>
          </w:p>
        </w:tc>
        <w:tc>
          <w:tcPr>
            <w:tcW w:w="8785" w:type="dxa"/>
          </w:tcPr>
          <w:p w14:paraId="04C5BDB4" w14:textId="77777777" w:rsidR="000B0793" w:rsidRPr="00760004" w:rsidRDefault="000B0793" w:rsidP="0030655B">
            <w:pPr>
              <w:pStyle w:val="TAL"/>
            </w:pPr>
            <w:r w:rsidRPr="00760004">
              <w:t>The AUTOMATIC TAGS module directive is not used.</w:t>
            </w:r>
          </w:p>
        </w:tc>
      </w:tr>
      <w:tr w:rsidR="000B0793" w:rsidRPr="00760004" w14:paraId="64C7B149" w14:textId="77777777" w:rsidTr="0030655B">
        <w:tc>
          <w:tcPr>
            <w:tcW w:w="846" w:type="dxa"/>
          </w:tcPr>
          <w:p w14:paraId="1D25FD96" w14:textId="77777777" w:rsidR="000B0793" w:rsidRPr="00760004" w:rsidRDefault="000B0793" w:rsidP="0030655B">
            <w:pPr>
              <w:pStyle w:val="TAL"/>
            </w:pPr>
            <w:r w:rsidRPr="00760004">
              <w:t>D.4.3</w:t>
            </w:r>
          </w:p>
        </w:tc>
        <w:tc>
          <w:tcPr>
            <w:tcW w:w="8785" w:type="dxa"/>
          </w:tcPr>
          <w:p w14:paraId="557E2E6B" w14:textId="449BC1B1" w:rsidR="000B0793" w:rsidRPr="00760004" w:rsidRDefault="000B0793" w:rsidP="0030655B">
            <w:pPr>
              <w:pStyle w:val="TAL"/>
            </w:pPr>
            <w:r w:rsidRPr="00760004">
              <w:t>SEQUENCE and CHOICE tag numbers start at one</w:t>
            </w:r>
            <w:ins w:id="560" w:author="Luke Mewburn" w:date="2023-10-05T15:09:00Z">
              <w:r w:rsidR="00FC37B7">
                <w:t xml:space="preserve">, and are </w:t>
              </w:r>
              <w:r w:rsidR="00C57EEF">
                <w:t>allocated sequentially</w:t>
              </w:r>
            </w:ins>
            <w:ins w:id="561" w:author="Luke Mewburn" w:date="2023-10-05T15:34:00Z">
              <w:r w:rsidR="006E0C0A">
                <w:t xml:space="preserve">, except when tags are reserved for an equivalent structure (see D.2.3 and </w:t>
              </w:r>
            </w:ins>
            <w:ins w:id="562" w:author="Luke Mewburn" w:date="2023-10-05T15:10:00Z">
              <w:r w:rsidR="00843F0F">
                <w:t>D.4.15</w:t>
              </w:r>
            </w:ins>
            <w:ins w:id="563" w:author="Luke Mewburn" w:date="2023-10-05T15:14:00Z">
              <w:r w:rsidR="00D7415C">
                <w:t>)</w:t>
              </w:r>
            </w:ins>
            <w:r w:rsidRPr="00760004">
              <w:t>.</w:t>
            </w:r>
          </w:p>
        </w:tc>
      </w:tr>
      <w:tr w:rsidR="000B0793" w:rsidRPr="00760004" w14:paraId="5D2A29A9" w14:textId="77777777" w:rsidTr="0030655B">
        <w:tc>
          <w:tcPr>
            <w:tcW w:w="846" w:type="dxa"/>
          </w:tcPr>
          <w:p w14:paraId="5BE9255E" w14:textId="77777777" w:rsidR="000B0793" w:rsidRPr="00760004" w:rsidRDefault="000B0793" w:rsidP="0030655B">
            <w:pPr>
              <w:pStyle w:val="TAL"/>
            </w:pPr>
            <w:r w:rsidRPr="00760004">
              <w:t>D.4.4</w:t>
            </w:r>
          </w:p>
        </w:tc>
        <w:tc>
          <w:tcPr>
            <w:tcW w:w="8785" w:type="dxa"/>
          </w:tcPr>
          <w:p w14:paraId="1A4B7DEA" w14:textId="5D8C08EB" w:rsidR="000B0793" w:rsidRPr="00760004" w:rsidRDefault="000B0793" w:rsidP="0030655B">
            <w:pPr>
              <w:pStyle w:val="TAL"/>
            </w:pPr>
            <w:r w:rsidRPr="00760004">
              <w:t>ENUMERATED tag numbers start at one</w:t>
            </w:r>
            <w:ins w:id="564" w:author="Luke Mewburn" w:date="2023-10-05T15:11:00Z">
              <w:r w:rsidR="00843F0F">
                <w:t>, and are allocated sequentially</w:t>
              </w:r>
            </w:ins>
            <w:r w:rsidRPr="00760004">
              <w:t>.</w:t>
            </w:r>
          </w:p>
        </w:tc>
      </w:tr>
      <w:tr w:rsidR="000B0793" w:rsidRPr="00760004" w14:paraId="408904AE" w14:textId="77777777" w:rsidTr="0030655B">
        <w:tc>
          <w:tcPr>
            <w:tcW w:w="846" w:type="dxa"/>
          </w:tcPr>
          <w:p w14:paraId="358D2651" w14:textId="77777777" w:rsidR="000B0793" w:rsidRPr="00760004" w:rsidRDefault="000B0793" w:rsidP="0030655B">
            <w:pPr>
              <w:pStyle w:val="TAL"/>
            </w:pPr>
            <w:r w:rsidRPr="00760004">
              <w:t>D.4.5</w:t>
            </w:r>
          </w:p>
        </w:tc>
        <w:tc>
          <w:tcPr>
            <w:tcW w:w="8785" w:type="dxa"/>
          </w:tcPr>
          <w:p w14:paraId="0303B6D0" w14:textId="77777777" w:rsidR="000B0793" w:rsidRPr="00760004" w:rsidRDefault="000B0793" w:rsidP="0030655B">
            <w:pPr>
              <w:pStyle w:val="TAL"/>
            </w:pPr>
            <w:r w:rsidRPr="00760004">
              <w:t>Anonymous types are not used. Non-trivial fields are assigned their own named type.</w:t>
            </w:r>
          </w:p>
        </w:tc>
      </w:tr>
      <w:tr w:rsidR="000B0793" w:rsidRPr="00760004" w14:paraId="79A269C5" w14:textId="77777777" w:rsidTr="0030655B">
        <w:tc>
          <w:tcPr>
            <w:tcW w:w="846" w:type="dxa"/>
          </w:tcPr>
          <w:p w14:paraId="63856D1D" w14:textId="77777777" w:rsidR="000B0793" w:rsidRPr="00760004" w:rsidRDefault="000B0793" w:rsidP="0030655B">
            <w:pPr>
              <w:pStyle w:val="TAL"/>
            </w:pPr>
            <w:r w:rsidRPr="00760004">
              <w:t>D.4.6</w:t>
            </w:r>
          </w:p>
        </w:tc>
        <w:tc>
          <w:tcPr>
            <w:tcW w:w="8785" w:type="dxa"/>
          </w:tcPr>
          <w:p w14:paraId="10B7E394" w14:textId="627B0A96" w:rsidR="000B0793" w:rsidRPr="00760004" w:rsidRDefault="000B0793" w:rsidP="0030655B">
            <w:pPr>
              <w:pStyle w:val="TAL"/>
            </w:pPr>
            <w:r w:rsidRPr="00760004">
              <w:t xml:space="preserve">Consideration </w:t>
            </w:r>
            <w:del w:id="565" w:author="Luke Mewburn" w:date="2023-10-25T00:17:00Z">
              <w:r w:rsidRPr="00760004" w:rsidDel="00C014D1">
                <w:delText>should be</w:delText>
              </w:r>
            </w:del>
            <w:ins w:id="566" w:author="Luke Mewburn" w:date="2023-10-25T00:17:00Z">
              <w:r w:rsidR="00C014D1">
                <w:t>is</w:t>
              </w:r>
            </w:ins>
            <w:r w:rsidRPr="00760004">
              <w:t xml:space="preserve"> given to making types re-usable and independent of a particular release. Re-using or extending an existing type, where the intent is similar, is preferable to creating a new type.</w:t>
            </w:r>
          </w:p>
        </w:tc>
      </w:tr>
      <w:tr w:rsidR="000B0793" w:rsidRPr="00760004" w14:paraId="3224B442" w14:textId="77777777" w:rsidTr="0030655B">
        <w:tc>
          <w:tcPr>
            <w:tcW w:w="846" w:type="dxa"/>
          </w:tcPr>
          <w:p w14:paraId="66C0B5EE" w14:textId="77777777" w:rsidR="000B0793" w:rsidRPr="00760004" w:rsidRDefault="000B0793" w:rsidP="0030655B">
            <w:pPr>
              <w:pStyle w:val="TAL"/>
            </w:pPr>
            <w:r w:rsidRPr="00760004">
              <w:t>D.4.7</w:t>
            </w:r>
          </w:p>
        </w:tc>
        <w:tc>
          <w:tcPr>
            <w:tcW w:w="8785" w:type="dxa"/>
          </w:tcPr>
          <w:p w14:paraId="0A1065F9" w14:textId="0843BF85" w:rsidR="000B0793" w:rsidRPr="00760004" w:rsidRDefault="000B0793" w:rsidP="0030655B">
            <w:pPr>
              <w:pStyle w:val="TAL"/>
            </w:pPr>
            <w:r w:rsidRPr="00760004">
              <w:t xml:space="preserve">Consideration </w:t>
            </w:r>
            <w:del w:id="567" w:author="Luke Mewburn" w:date="2023-10-25T00:17:00Z">
              <w:r w:rsidRPr="00760004" w:rsidDel="00C014D1">
                <w:delText>should be</w:delText>
              </w:r>
            </w:del>
            <w:ins w:id="568" w:author="Luke Mewburn" w:date="2023-10-25T00:17:00Z">
              <w:r w:rsidR="00C014D1">
                <w:t>is</w:t>
              </w:r>
            </w:ins>
            <w:r w:rsidRPr="00760004">
              <w:t xml:space="preserve"> given to making types extensible by declaring them as a SEQUENCE or CHOICE where possible.</w:t>
            </w:r>
          </w:p>
        </w:tc>
      </w:tr>
      <w:tr w:rsidR="000B0793" w:rsidRPr="00760004" w14:paraId="358DAA72" w14:textId="77777777" w:rsidTr="0030655B">
        <w:tc>
          <w:tcPr>
            <w:tcW w:w="846" w:type="dxa"/>
          </w:tcPr>
          <w:p w14:paraId="452427A9" w14:textId="77777777" w:rsidR="000B0793" w:rsidRPr="00760004" w:rsidRDefault="000B0793" w:rsidP="0030655B">
            <w:pPr>
              <w:pStyle w:val="TAL"/>
            </w:pPr>
            <w:r w:rsidRPr="00760004">
              <w:t>D.4.8</w:t>
            </w:r>
          </w:p>
        </w:tc>
        <w:tc>
          <w:tcPr>
            <w:tcW w:w="8785" w:type="dxa"/>
          </w:tcPr>
          <w:p w14:paraId="17125683" w14:textId="77777777" w:rsidR="000B0793" w:rsidRPr="00760004" w:rsidRDefault="000B0793" w:rsidP="0030655B">
            <w:pPr>
              <w:pStyle w:val="TAL"/>
            </w:pPr>
            <w:r w:rsidRPr="00760004">
              <w:t>Multiple smaller messages or structures with fewer OPT</w:t>
            </w:r>
            <w:r>
              <w:t>I</w:t>
            </w:r>
            <w:r w:rsidRPr="00760004">
              <w:t>ONAL fields are preferred to larger structures with many OPTIONAL fields, as this increases the ability of the ASN.1 schema to enforce the intent of the specification.</w:t>
            </w:r>
          </w:p>
        </w:tc>
      </w:tr>
      <w:tr w:rsidR="000B0793" w:rsidRPr="00760004" w14:paraId="04DB2233" w14:textId="77777777" w:rsidTr="0030655B">
        <w:tc>
          <w:tcPr>
            <w:tcW w:w="846" w:type="dxa"/>
          </w:tcPr>
          <w:p w14:paraId="16D09C80" w14:textId="77777777" w:rsidR="000B0793" w:rsidRPr="00760004" w:rsidRDefault="000B0793" w:rsidP="0030655B">
            <w:pPr>
              <w:pStyle w:val="TAL"/>
            </w:pPr>
            <w:r w:rsidRPr="00760004">
              <w:t>D.4.9</w:t>
            </w:r>
          </w:p>
        </w:tc>
        <w:tc>
          <w:tcPr>
            <w:tcW w:w="8785" w:type="dxa"/>
          </w:tcPr>
          <w:p w14:paraId="5C10A01B" w14:textId="77777777" w:rsidR="000B0793" w:rsidRPr="00760004" w:rsidRDefault="000B0793" w:rsidP="0030655B">
            <w:pPr>
              <w:pStyle w:val="TAL"/>
            </w:pPr>
            <w:r w:rsidRPr="00760004">
              <w:t>Field names, tag numbers, field types and optional flags are be space-aligned where possible. An indent of four spaces is used.</w:t>
            </w:r>
          </w:p>
        </w:tc>
      </w:tr>
      <w:tr w:rsidR="000B0793" w:rsidRPr="00760004" w14:paraId="63436518" w14:textId="77777777" w:rsidTr="0030655B">
        <w:tc>
          <w:tcPr>
            <w:tcW w:w="846" w:type="dxa"/>
          </w:tcPr>
          <w:p w14:paraId="65BBB1B4" w14:textId="77777777" w:rsidR="000B0793" w:rsidRPr="00760004" w:rsidRDefault="000B0793" w:rsidP="0030655B">
            <w:pPr>
              <w:pStyle w:val="TAL"/>
            </w:pPr>
            <w:r w:rsidRPr="00760004">
              <w:t>D.4.10</w:t>
            </w:r>
          </w:p>
        </w:tc>
        <w:tc>
          <w:tcPr>
            <w:tcW w:w="8785" w:type="dxa"/>
          </w:tcPr>
          <w:p w14:paraId="6C9D228D" w14:textId="6DB4B4D4" w:rsidR="000B0793" w:rsidRPr="00760004" w:rsidRDefault="000B0793" w:rsidP="0030655B">
            <w:pPr>
              <w:pStyle w:val="TAL"/>
            </w:pPr>
            <w:del w:id="569" w:author="Luke Mewburn" w:date="2023-10-05T15:23:00Z">
              <w:r w:rsidRPr="00760004" w:rsidDel="00C46E95">
                <w:delText>Field and type names (when defining a type) are not in bold</w:delText>
              </w:r>
            </w:del>
            <w:ins w:id="570" w:author="Luke Mewburn" w:date="2023-10-05T15:23:00Z">
              <w:r w:rsidR="00C46E95">
                <w:t>(Void)</w:t>
              </w:r>
            </w:ins>
            <w:r w:rsidRPr="00760004">
              <w:t>.</w:t>
            </w:r>
          </w:p>
        </w:tc>
      </w:tr>
      <w:tr w:rsidR="000B0793" w:rsidRPr="00760004" w14:paraId="6D33DA31" w14:textId="77777777" w:rsidTr="0030655B">
        <w:tc>
          <w:tcPr>
            <w:tcW w:w="846" w:type="dxa"/>
          </w:tcPr>
          <w:p w14:paraId="2B8A3CE3" w14:textId="77777777" w:rsidR="000B0793" w:rsidRPr="00760004" w:rsidRDefault="000B0793" w:rsidP="0030655B">
            <w:pPr>
              <w:pStyle w:val="TAL"/>
            </w:pPr>
            <w:r w:rsidRPr="00760004">
              <w:t>D.4.11</w:t>
            </w:r>
          </w:p>
        </w:tc>
        <w:tc>
          <w:tcPr>
            <w:tcW w:w="8785" w:type="dxa"/>
          </w:tcPr>
          <w:p w14:paraId="714E8AE8" w14:textId="77777777" w:rsidR="000B0793" w:rsidRPr="00760004" w:rsidRDefault="000B0793" w:rsidP="0030655B">
            <w:pPr>
              <w:pStyle w:val="TAL"/>
            </w:pPr>
            <w:r w:rsidRPr="00760004">
              <w:t>Braces are given their own line.</w:t>
            </w:r>
          </w:p>
        </w:tc>
      </w:tr>
      <w:tr w:rsidR="000B0793" w:rsidRPr="00760004" w14:paraId="1DDB849B" w14:textId="77777777" w:rsidTr="0030655B">
        <w:tc>
          <w:tcPr>
            <w:tcW w:w="846" w:type="dxa"/>
          </w:tcPr>
          <w:p w14:paraId="79468A00" w14:textId="77777777" w:rsidR="000B0793" w:rsidRPr="00760004" w:rsidRDefault="000B0793" w:rsidP="0030655B">
            <w:pPr>
              <w:pStyle w:val="TAL"/>
            </w:pPr>
            <w:r w:rsidRPr="00760004">
              <w:t>D.4.12</w:t>
            </w:r>
          </w:p>
        </w:tc>
        <w:tc>
          <w:tcPr>
            <w:tcW w:w="8785" w:type="dxa"/>
          </w:tcPr>
          <w:p w14:paraId="22291A1D" w14:textId="77777777" w:rsidR="000B0793" w:rsidRPr="00760004" w:rsidRDefault="000B0793" w:rsidP="0030655B">
            <w:pPr>
              <w:pStyle w:val="TAL"/>
            </w:pPr>
            <w:r w:rsidRPr="00760004">
              <w:t>OIDs containing a version number are updated when the structure that uses the OID is changed, even if the change is solely to correct a syntactic error. Other OIDs in the same module need not be updated if they are not associated with structures that have been changed.</w:t>
            </w:r>
          </w:p>
        </w:tc>
      </w:tr>
      <w:tr w:rsidR="000B0793" w:rsidRPr="00760004" w14:paraId="089D9B82" w14:textId="77777777" w:rsidTr="0030655B">
        <w:tc>
          <w:tcPr>
            <w:tcW w:w="846" w:type="dxa"/>
          </w:tcPr>
          <w:p w14:paraId="097AFF62" w14:textId="77777777" w:rsidR="000B0793" w:rsidRPr="00760004" w:rsidRDefault="000B0793" w:rsidP="0030655B">
            <w:pPr>
              <w:pStyle w:val="TAL"/>
            </w:pPr>
            <w:r w:rsidRPr="00DB7F99">
              <w:t>D.4.13</w:t>
            </w:r>
          </w:p>
        </w:tc>
        <w:tc>
          <w:tcPr>
            <w:tcW w:w="8785" w:type="dxa"/>
          </w:tcPr>
          <w:p w14:paraId="4EA41A9B" w14:textId="77777777" w:rsidR="000B0793" w:rsidRPr="00760004" w:rsidRDefault="000B0793" w:rsidP="0030655B">
            <w:pPr>
              <w:pStyle w:val="TAL"/>
            </w:pPr>
            <w:r w:rsidRPr="00DB7F99">
              <w:t xml:space="preserve">For backward compatibility, fields added to existing SEQUENCE or </w:t>
            </w:r>
            <w:r>
              <w:t>SET</w:t>
            </w:r>
            <w:r w:rsidRPr="00DB7F99">
              <w:t xml:space="preserve"> are defined as OPTIONAL, irrespective of their M/C/O designation in the main body of the specification</w:t>
            </w:r>
            <w:r>
              <w:t>.</w:t>
            </w:r>
          </w:p>
        </w:tc>
      </w:tr>
      <w:tr w:rsidR="000B0793" w14:paraId="1755D422" w14:textId="77777777" w:rsidTr="0030655B">
        <w:tc>
          <w:tcPr>
            <w:tcW w:w="846" w:type="dxa"/>
            <w:hideMark/>
          </w:tcPr>
          <w:p w14:paraId="21636C9F" w14:textId="77777777" w:rsidR="000B0793" w:rsidRDefault="000B0793" w:rsidP="0030655B">
            <w:pPr>
              <w:keepNext/>
              <w:keepLines/>
              <w:spacing w:after="0"/>
              <w:rPr>
                <w:rFonts w:ascii="Arial" w:hAnsi="Arial" w:cs="Arial"/>
                <w:sz w:val="18"/>
                <w:lang w:val="en-US"/>
              </w:rPr>
            </w:pPr>
            <w:bookmarkStart w:id="571" w:name="_Hlk147769896"/>
            <w:r>
              <w:rPr>
                <w:rFonts w:ascii="Arial" w:hAnsi="Arial" w:cs="Arial"/>
                <w:sz w:val="18"/>
                <w:lang w:val="en-US"/>
              </w:rPr>
              <w:t>D.4.14</w:t>
            </w:r>
          </w:p>
        </w:tc>
        <w:tc>
          <w:tcPr>
            <w:tcW w:w="8785" w:type="dxa"/>
            <w:hideMark/>
          </w:tcPr>
          <w:p w14:paraId="7E4AD18C" w14:textId="4508D131" w:rsidR="0091371C" w:rsidRDefault="000B0793" w:rsidP="0030655B">
            <w:pPr>
              <w:keepNext/>
              <w:keepLines/>
              <w:spacing w:after="0"/>
              <w:rPr>
                <w:rFonts w:ascii="Arial" w:hAnsi="Arial" w:cs="Arial"/>
                <w:sz w:val="18"/>
                <w:lang w:val="en-US"/>
              </w:rPr>
            </w:pPr>
            <w:r>
              <w:rPr>
                <w:rFonts w:ascii="Arial" w:hAnsi="Arial" w:cs="Arial"/>
                <w:sz w:val="18"/>
                <w:lang w:val="en-US"/>
              </w:rPr>
              <w:t>When a field is deprecated, the ASN.1</w:t>
            </w:r>
            <w:ins w:id="572" w:author="Luke Mewburn" w:date="2023-10-09T18:50:00Z">
              <w:r w:rsidR="00BC41A1">
                <w:rPr>
                  <w:rFonts w:ascii="Arial" w:hAnsi="Arial" w:cs="Arial"/>
                  <w:sz w:val="18"/>
                  <w:lang w:val="en-US"/>
                </w:rPr>
                <w:t xml:space="preserve"> field</w:t>
              </w:r>
            </w:ins>
            <w:r>
              <w:rPr>
                <w:rFonts w:ascii="Arial" w:hAnsi="Arial" w:cs="Arial"/>
                <w:sz w:val="18"/>
                <w:lang w:val="en-US"/>
              </w:rPr>
              <w:t xml:space="preserve"> is </w:t>
            </w:r>
            <w:del w:id="573" w:author="Luke Mewburn" w:date="2023-10-09T18:50:00Z">
              <w:r w:rsidDel="00DB6EBF">
                <w:rPr>
                  <w:rFonts w:ascii="Arial" w:hAnsi="Arial" w:cs="Arial"/>
                  <w:sz w:val="18"/>
                  <w:lang w:val="en-US"/>
                </w:rPr>
                <w:delText xml:space="preserve">not </w:delText>
              </w:r>
            </w:del>
            <w:ins w:id="574" w:author="Luke Mewburn" w:date="2023-10-09T18:50:00Z">
              <w:r w:rsidR="00DB6EBF">
                <w:rPr>
                  <w:rFonts w:ascii="Arial" w:hAnsi="Arial" w:cs="Arial"/>
                  <w:sz w:val="18"/>
                  <w:lang w:val="en-US"/>
                </w:rPr>
                <w:t xml:space="preserve">renamed to </w:t>
              </w:r>
              <w:proofErr w:type="gramStart"/>
              <w:r w:rsidR="00DB6EBF">
                <w:rPr>
                  <w:rFonts w:ascii="Arial" w:hAnsi="Arial" w:cs="Arial"/>
                  <w:sz w:val="18"/>
                  <w:lang w:val="en-US"/>
                </w:rPr>
                <w:t>deprecated{</w:t>
              </w:r>
            </w:ins>
            <w:proofErr w:type="spellStart"/>
            <w:proofErr w:type="gramEnd"/>
            <w:ins w:id="575" w:author="Luke Mewburn" w:date="2023-10-24T23:56:00Z">
              <w:r w:rsidR="00AE37B6">
                <w:rPr>
                  <w:rFonts w:ascii="Arial" w:hAnsi="Arial" w:cs="Arial"/>
                  <w:sz w:val="18"/>
                  <w:lang w:val="en-US"/>
                </w:rPr>
                <w:t>PreviousName</w:t>
              </w:r>
            </w:ins>
            <w:proofErr w:type="spellEnd"/>
            <w:ins w:id="576" w:author="Luke Mewburn" w:date="2023-10-09T18:50:00Z">
              <w:r w:rsidR="00DB6EBF">
                <w:rPr>
                  <w:rFonts w:ascii="Arial" w:hAnsi="Arial" w:cs="Arial"/>
                  <w:sz w:val="18"/>
                  <w:lang w:val="en-US"/>
                </w:rPr>
                <w:t xml:space="preserve">} as per </w:t>
              </w:r>
            </w:ins>
            <w:del w:id="577" w:author="Luke Mewburn" w:date="2023-10-09T18:50:00Z">
              <w:r w:rsidDel="00DB6EBF">
                <w:rPr>
                  <w:rFonts w:ascii="Arial" w:hAnsi="Arial" w:cs="Arial"/>
                  <w:sz w:val="18"/>
                  <w:lang w:val="en-US"/>
                </w:rPr>
                <w:delText xml:space="preserve">changed but </w:delText>
              </w:r>
            </w:del>
            <w:r>
              <w:rPr>
                <w:rFonts w:ascii="Arial" w:hAnsi="Arial" w:cs="Arial"/>
                <w:sz w:val="18"/>
                <w:lang w:val="en-US"/>
              </w:rPr>
              <w:t xml:space="preserve">the main text </w:t>
            </w:r>
            <w:del w:id="578" w:author="Luke Mewburn" w:date="2023-10-09T18:50:00Z">
              <w:r w:rsidDel="00DB6EBF">
                <w:rPr>
                  <w:rFonts w:ascii="Arial" w:hAnsi="Arial" w:cs="Arial"/>
                  <w:sz w:val="18"/>
                  <w:lang w:val="en-US"/>
                </w:rPr>
                <w:delText xml:space="preserve">is changed </w:delText>
              </w:r>
            </w:del>
            <w:r>
              <w:rPr>
                <w:rFonts w:ascii="Arial" w:hAnsi="Arial" w:cs="Arial"/>
                <w:sz w:val="18"/>
                <w:lang w:val="en-US"/>
              </w:rPr>
              <w:t>(see D.2.5).</w:t>
            </w:r>
          </w:p>
        </w:tc>
      </w:tr>
      <w:bookmarkEnd w:id="571"/>
      <w:tr w:rsidR="000B0793" w14:paraId="6E5257DD" w14:textId="77777777" w:rsidTr="0030655B">
        <w:tc>
          <w:tcPr>
            <w:tcW w:w="846" w:type="dxa"/>
          </w:tcPr>
          <w:p w14:paraId="52B7E1F6" w14:textId="77777777" w:rsidR="000B0793" w:rsidRDefault="000B0793" w:rsidP="0030655B">
            <w:pPr>
              <w:keepNext/>
              <w:keepLines/>
              <w:spacing w:after="0"/>
              <w:rPr>
                <w:rFonts w:ascii="Arial" w:hAnsi="Arial" w:cs="Arial"/>
                <w:sz w:val="18"/>
                <w:lang w:val="en-US"/>
              </w:rPr>
            </w:pPr>
            <w:r>
              <w:rPr>
                <w:rFonts w:ascii="Arial" w:hAnsi="Arial" w:cs="Arial"/>
                <w:sz w:val="18"/>
                <w:lang w:val="en-US"/>
              </w:rPr>
              <w:t>D.4.15</w:t>
            </w:r>
          </w:p>
        </w:tc>
        <w:tc>
          <w:tcPr>
            <w:tcW w:w="8785" w:type="dxa"/>
          </w:tcPr>
          <w:p w14:paraId="73646A63" w14:textId="68BBB80D" w:rsidR="000B0793" w:rsidRDefault="000B0793" w:rsidP="0030655B">
            <w:pPr>
              <w:keepNext/>
              <w:keepLines/>
              <w:spacing w:after="0"/>
              <w:rPr>
                <w:rFonts w:ascii="Arial" w:hAnsi="Arial" w:cs="Arial"/>
                <w:sz w:val="18"/>
                <w:lang w:val="en-US"/>
              </w:rPr>
            </w:pPr>
            <w:proofErr w:type="spellStart"/>
            <w:r w:rsidRPr="00400F92">
              <w:rPr>
                <w:rFonts w:ascii="Arial" w:hAnsi="Arial" w:cs="Arial"/>
                <w:sz w:val="18"/>
                <w:lang w:val="en-US"/>
              </w:rPr>
              <w:t>XIRIEvent</w:t>
            </w:r>
            <w:proofErr w:type="spellEnd"/>
            <w:r w:rsidRPr="00400F92">
              <w:rPr>
                <w:rFonts w:ascii="Arial" w:hAnsi="Arial" w:cs="Arial"/>
                <w:sz w:val="18"/>
                <w:lang w:val="en-US"/>
              </w:rPr>
              <w:t xml:space="preserve"> and </w:t>
            </w:r>
            <w:proofErr w:type="spellStart"/>
            <w:r w:rsidRPr="00400F92">
              <w:rPr>
                <w:rFonts w:ascii="Arial" w:hAnsi="Arial" w:cs="Arial"/>
                <w:sz w:val="18"/>
                <w:lang w:val="en-US"/>
              </w:rPr>
              <w:t>IRIEvent</w:t>
            </w:r>
            <w:proofErr w:type="spellEnd"/>
            <w:r w:rsidRPr="00400F92">
              <w:rPr>
                <w:rFonts w:ascii="Arial" w:hAnsi="Arial" w:cs="Arial"/>
                <w:sz w:val="18"/>
                <w:lang w:val="en-US"/>
              </w:rPr>
              <w:t xml:space="preserve"> </w:t>
            </w:r>
            <w:ins w:id="579" w:author="Luke Mewburn" w:date="2023-10-05T15:13:00Z">
              <w:r w:rsidR="00F421DD">
                <w:rPr>
                  <w:rFonts w:ascii="Arial" w:hAnsi="Arial" w:cs="Arial"/>
                  <w:sz w:val="18"/>
                  <w:lang w:val="en-US"/>
                </w:rPr>
                <w:t xml:space="preserve">field names </w:t>
              </w:r>
            </w:ins>
            <w:ins w:id="580" w:author="Luke Mewburn" w:date="2023-10-25T00:08:00Z">
              <w:r w:rsidR="005962A7">
                <w:rPr>
                  <w:rFonts w:ascii="Arial" w:hAnsi="Arial" w:cs="Arial"/>
                  <w:sz w:val="18"/>
                  <w:lang w:val="en-US"/>
                </w:rPr>
                <w:t>are</w:t>
              </w:r>
            </w:ins>
            <w:ins w:id="581" w:author="Luke Mewburn" w:date="2023-10-24T23:56:00Z">
              <w:r w:rsidR="00AE37B6" w:rsidRPr="00400F92">
                <w:rPr>
                  <w:rFonts w:ascii="Arial" w:hAnsi="Arial" w:cs="Arial"/>
                  <w:sz w:val="18"/>
                  <w:lang w:val="en-US"/>
                </w:rPr>
                <w:t xml:space="preserve"> identical for the same field purpose</w:t>
              </w:r>
              <w:r w:rsidR="00AE37B6">
                <w:rPr>
                  <w:rFonts w:ascii="Arial" w:hAnsi="Arial" w:cs="Arial"/>
                  <w:sz w:val="18"/>
                  <w:lang w:val="en-US"/>
                </w:rPr>
                <w:t xml:space="preserve"> </w:t>
              </w:r>
            </w:ins>
            <w:ins w:id="582" w:author="Luke Mewburn" w:date="2023-10-05T15:13:00Z">
              <w:r w:rsidR="00F421DD">
                <w:rPr>
                  <w:rFonts w:ascii="Arial" w:hAnsi="Arial" w:cs="Arial"/>
                  <w:sz w:val="18"/>
                  <w:lang w:val="en-US"/>
                </w:rPr>
                <w:t xml:space="preserve">and </w:t>
              </w:r>
            </w:ins>
            <w:r w:rsidRPr="00400F92">
              <w:rPr>
                <w:rFonts w:ascii="Arial" w:hAnsi="Arial" w:cs="Arial"/>
                <w:sz w:val="18"/>
                <w:lang w:val="en-US"/>
              </w:rPr>
              <w:t xml:space="preserve">tag numbers </w:t>
            </w:r>
            <w:del w:id="583" w:author="Luke Mewburn" w:date="2023-10-25T00:08:00Z">
              <w:r w:rsidRPr="00400F92" w:rsidDel="005962A7">
                <w:rPr>
                  <w:rFonts w:ascii="Arial" w:hAnsi="Arial" w:cs="Arial"/>
                  <w:sz w:val="18"/>
                  <w:lang w:val="en-US"/>
                </w:rPr>
                <w:delText>should be</w:delText>
              </w:r>
            </w:del>
            <w:ins w:id="584" w:author="Luke Mewburn" w:date="2023-10-25T00:08:00Z">
              <w:r w:rsidR="005962A7">
                <w:rPr>
                  <w:rFonts w:ascii="Arial" w:hAnsi="Arial" w:cs="Arial"/>
                  <w:sz w:val="18"/>
                  <w:lang w:val="en-US"/>
                </w:rPr>
                <w:t>are</w:t>
              </w:r>
            </w:ins>
            <w:r w:rsidRPr="00400F92">
              <w:rPr>
                <w:rFonts w:ascii="Arial" w:hAnsi="Arial" w:cs="Arial"/>
                <w:sz w:val="18"/>
                <w:lang w:val="en-US"/>
              </w:rPr>
              <w:t xml:space="preserve"> identical for the same field purpose. If the field is not present in one of </w:t>
            </w:r>
            <w:proofErr w:type="spellStart"/>
            <w:r w:rsidRPr="00400F92">
              <w:rPr>
                <w:rFonts w:ascii="Arial" w:hAnsi="Arial" w:cs="Arial"/>
                <w:sz w:val="18"/>
                <w:lang w:val="en-US"/>
              </w:rPr>
              <w:t>XIRIEvent</w:t>
            </w:r>
            <w:proofErr w:type="spellEnd"/>
            <w:r w:rsidRPr="00400F92">
              <w:rPr>
                <w:rFonts w:ascii="Arial" w:hAnsi="Arial" w:cs="Arial"/>
                <w:sz w:val="18"/>
                <w:lang w:val="en-US"/>
              </w:rPr>
              <w:t xml:space="preserve"> or </w:t>
            </w:r>
            <w:proofErr w:type="spellStart"/>
            <w:r w:rsidRPr="00400F92">
              <w:rPr>
                <w:rFonts w:ascii="Arial" w:hAnsi="Arial" w:cs="Arial"/>
                <w:sz w:val="18"/>
                <w:lang w:val="en-US"/>
              </w:rPr>
              <w:t>IRIEvent</w:t>
            </w:r>
            <w:proofErr w:type="spellEnd"/>
            <w:r w:rsidRPr="00400F92">
              <w:rPr>
                <w:rFonts w:ascii="Arial" w:hAnsi="Arial" w:cs="Arial"/>
                <w:sz w:val="18"/>
                <w:lang w:val="en-US"/>
              </w:rPr>
              <w:t xml:space="preserve">, a comment reserving the tag </w:t>
            </w:r>
            <w:del w:id="585" w:author="Luke Mewburn" w:date="2023-10-25T00:08:00Z">
              <w:r w:rsidRPr="00400F92" w:rsidDel="005962A7">
                <w:rPr>
                  <w:rFonts w:ascii="Arial" w:hAnsi="Arial" w:cs="Arial"/>
                  <w:sz w:val="18"/>
                  <w:lang w:val="en-US"/>
                </w:rPr>
                <w:delText>should be</w:delText>
              </w:r>
            </w:del>
            <w:ins w:id="586" w:author="Luke Mewburn" w:date="2023-10-25T00:08:00Z">
              <w:r w:rsidR="005962A7">
                <w:rPr>
                  <w:rFonts w:ascii="Arial" w:hAnsi="Arial" w:cs="Arial"/>
                  <w:sz w:val="18"/>
                  <w:lang w:val="en-US"/>
                </w:rPr>
                <w:t>is</w:t>
              </w:r>
            </w:ins>
            <w:r w:rsidRPr="00400F92">
              <w:rPr>
                <w:rFonts w:ascii="Arial" w:hAnsi="Arial" w:cs="Arial"/>
                <w:sz w:val="18"/>
                <w:lang w:val="en-US"/>
              </w:rPr>
              <w:t xml:space="preserve"> added instead (see D.2.</w:t>
            </w:r>
            <w:r>
              <w:rPr>
                <w:rFonts w:ascii="Arial" w:hAnsi="Arial" w:cs="Arial"/>
                <w:sz w:val="18"/>
                <w:lang w:val="en-US"/>
              </w:rPr>
              <w:t>3</w:t>
            </w:r>
            <w:r w:rsidRPr="00400F92">
              <w:rPr>
                <w:rFonts w:ascii="Arial" w:hAnsi="Arial" w:cs="Arial"/>
                <w:sz w:val="18"/>
                <w:lang w:val="en-US"/>
              </w:rPr>
              <w:t>).</w:t>
            </w:r>
          </w:p>
        </w:tc>
      </w:tr>
    </w:tbl>
    <w:p w14:paraId="6801BBE2" w14:textId="77777777" w:rsidR="000B0793" w:rsidRPr="00760004" w:rsidRDefault="000B0793" w:rsidP="000B0793"/>
    <w:p w14:paraId="2591BE05" w14:textId="77777777" w:rsidR="000B0793" w:rsidRPr="00760004" w:rsidRDefault="000B0793">
      <w:pPr>
        <w:pStyle w:val="PL"/>
        <w:keepNext/>
        <w:pBdr>
          <w:top w:val="single" w:sz="4" w:space="1" w:color="auto"/>
          <w:left w:val="single" w:sz="4" w:space="4" w:color="auto"/>
          <w:bottom w:val="single" w:sz="4" w:space="1" w:color="auto"/>
          <w:right w:val="single" w:sz="4" w:space="4" w:color="auto"/>
        </w:pBdr>
        <w:rPr>
          <w:noProof w:val="0"/>
        </w:rPr>
        <w:pPrChange w:id="587" w:author="Luke Mewburn" w:date="2023-10-25T22:31:00Z">
          <w:pPr>
            <w:pStyle w:val="PL"/>
            <w:pBdr>
              <w:top w:val="single" w:sz="4" w:space="1" w:color="auto"/>
              <w:left w:val="single" w:sz="4" w:space="4" w:color="auto"/>
              <w:bottom w:val="single" w:sz="4" w:space="1" w:color="auto"/>
              <w:right w:val="single" w:sz="4" w:space="4" w:color="auto"/>
            </w:pBdr>
          </w:pPr>
        </w:pPrChange>
      </w:pPr>
      <w:proofErr w:type="spellStart"/>
      <w:r w:rsidRPr="00760004">
        <w:rPr>
          <w:noProof w:val="0"/>
        </w:rPr>
        <w:lastRenderedPageBreak/>
        <w:t>Conforma</w:t>
      </w:r>
      <w:r>
        <w:rPr>
          <w:noProof w:val="0"/>
        </w:rPr>
        <w:t>n</w:t>
      </w:r>
      <w:r w:rsidRPr="00760004">
        <w:rPr>
          <w:noProof w:val="0"/>
        </w:rPr>
        <w:t>tModule</w:t>
      </w:r>
      <w:proofErr w:type="spellEnd"/>
    </w:p>
    <w:p w14:paraId="63339563" w14:textId="77777777" w:rsidR="000B0793" w:rsidRPr="00760004" w:rsidRDefault="000B0793">
      <w:pPr>
        <w:pStyle w:val="PL"/>
        <w:keepNext/>
        <w:pBdr>
          <w:top w:val="single" w:sz="4" w:space="1" w:color="auto"/>
          <w:left w:val="single" w:sz="4" w:space="4" w:color="auto"/>
          <w:bottom w:val="single" w:sz="4" w:space="1" w:color="auto"/>
          <w:right w:val="single" w:sz="4" w:space="4" w:color="auto"/>
        </w:pBdr>
        <w:rPr>
          <w:noProof w:val="0"/>
        </w:rPr>
        <w:pPrChange w:id="588" w:author="Luke Mewburn" w:date="2023-10-25T22:31:00Z">
          <w:pPr>
            <w:pStyle w:val="PL"/>
            <w:pBdr>
              <w:top w:val="single" w:sz="4" w:space="1" w:color="auto"/>
              <w:left w:val="single" w:sz="4" w:space="4" w:color="auto"/>
              <w:bottom w:val="single" w:sz="4" w:space="1" w:color="auto"/>
              <w:right w:val="single" w:sz="4" w:space="4" w:color="auto"/>
            </w:pBdr>
          </w:pPr>
        </w:pPrChange>
      </w:pPr>
      <w:r w:rsidRPr="00760004">
        <w:rPr>
          <w:noProof w:val="0"/>
        </w:rPr>
        <w:t>{</w:t>
      </w:r>
      <w:proofErr w:type="spellStart"/>
      <w:r w:rsidRPr="00760004">
        <w:rPr>
          <w:noProof w:val="0"/>
        </w:rPr>
        <w:t>itu-</w:t>
      </w:r>
      <w:proofErr w:type="gramStart"/>
      <w:r w:rsidRPr="00760004">
        <w:rPr>
          <w:noProof w:val="0"/>
        </w:rPr>
        <w:t>t</w:t>
      </w:r>
      <w:proofErr w:type="spellEnd"/>
      <w:r w:rsidRPr="00760004">
        <w:rPr>
          <w:noProof w:val="0"/>
        </w:rPr>
        <w:t>(</w:t>
      </w:r>
      <w:proofErr w:type="gramEnd"/>
      <w:r w:rsidRPr="00760004">
        <w:rPr>
          <w:noProof w:val="0"/>
        </w:rPr>
        <w:t xml:space="preserve">0) identified-organization(4) </w:t>
      </w:r>
      <w:proofErr w:type="spellStart"/>
      <w:r w:rsidRPr="00760004">
        <w:rPr>
          <w:noProof w:val="0"/>
        </w:rPr>
        <w:t>etsi</w:t>
      </w:r>
      <w:proofErr w:type="spellEnd"/>
      <w:r w:rsidRPr="00760004">
        <w:rPr>
          <w:noProof w:val="0"/>
        </w:rPr>
        <w:t xml:space="preserve">(0) </w:t>
      </w:r>
      <w:proofErr w:type="spellStart"/>
      <w:r w:rsidRPr="00760004">
        <w:rPr>
          <w:noProof w:val="0"/>
        </w:rPr>
        <w:t>securityDomain</w:t>
      </w:r>
      <w:proofErr w:type="spellEnd"/>
      <w:r w:rsidRPr="00760004">
        <w:rPr>
          <w:noProof w:val="0"/>
        </w:rPr>
        <w:t xml:space="preserve">(2) </w:t>
      </w:r>
      <w:proofErr w:type="spellStart"/>
      <w:r w:rsidRPr="00760004">
        <w:rPr>
          <w:noProof w:val="0"/>
        </w:rPr>
        <w:t>lawfulIntercept</w:t>
      </w:r>
      <w:proofErr w:type="spellEnd"/>
      <w:r w:rsidRPr="00760004">
        <w:rPr>
          <w:noProof w:val="0"/>
        </w:rPr>
        <w:t>(2) ... }</w:t>
      </w:r>
    </w:p>
    <w:p w14:paraId="4CF6F36C" w14:textId="77777777" w:rsidR="000B0793" w:rsidRPr="00760004" w:rsidRDefault="000B0793">
      <w:pPr>
        <w:pStyle w:val="PL"/>
        <w:keepNext/>
        <w:pBdr>
          <w:top w:val="single" w:sz="4" w:space="1" w:color="auto"/>
          <w:left w:val="single" w:sz="4" w:space="4" w:color="auto"/>
          <w:bottom w:val="single" w:sz="4" w:space="1" w:color="auto"/>
          <w:right w:val="single" w:sz="4" w:space="4" w:color="auto"/>
        </w:pBdr>
        <w:rPr>
          <w:noProof w:val="0"/>
        </w:rPr>
        <w:pPrChange w:id="589" w:author="Luke Mewburn" w:date="2023-10-25T22:31:00Z">
          <w:pPr>
            <w:pStyle w:val="PL"/>
            <w:pBdr>
              <w:top w:val="single" w:sz="4" w:space="1" w:color="auto"/>
              <w:left w:val="single" w:sz="4" w:space="4" w:color="auto"/>
              <w:bottom w:val="single" w:sz="4" w:space="1" w:color="auto"/>
              <w:right w:val="single" w:sz="4" w:space="4" w:color="auto"/>
            </w:pBdr>
          </w:pPr>
        </w:pPrChange>
      </w:pPr>
    </w:p>
    <w:p w14:paraId="38E544C3" w14:textId="2FE0C7A1" w:rsidR="000B0793" w:rsidRPr="00760004" w:rsidRDefault="000B0793">
      <w:pPr>
        <w:pStyle w:val="PL"/>
        <w:keepNext/>
        <w:pBdr>
          <w:top w:val="single" w:sz="4" w:space="1" w:color="auto"/>
          <w:left w:val="single" w:sz="4" w:space="4" w:color="auto"/>
          <w:bottom w:val="single" w:sz="4" w:space="1" w:color="auto"/>
          <w:right w:val="single" w:sz="4" w:space="4" w:color="auto"/>
        </w:pBdr>
        <w:rPr>
          <w:noProof w:val="0"/>
        </w:rPr>
        <w:pPrChange w:id="590" w:author="Luke Mewburn" w:date="2023-10-25T22:31:00Z">
          <w:pPr>
            <w:pStyle w:val="PL"/>
            <w:pBdr>
              <w:top w:val="single" w:sz="4" w:space="1" w:color="auto"/>
              <w:left w:val="single" w:sz="4" w:space="4" w:color="auto"/>
              <w:bottom w:val="single" w:sz="4" w:space="1" w:color="auto"/>
              <w:right w:val="single" w:sz="4" w:space="4" w:color="auto"/>
            </w:pBdr>
          </w:pPr>
        </w:pPrChange>
      </w:pPr>
      <w:r w:rsidRPr="00760004">
        <w:rPr>
          <w:noProof w:val="0"/>
        </w:rPr>
        <w:t xml:space="preserve">DEFINITIONS </w:t>
      </w:r>
      <w:ins w:id="591" w:author="Luke Mewburn" w:date="2023-10-24T18:36:00Z">
        <w:r w:rsidR="005D7981" w:rsidRPr="005D7981">
          <w:rPr>
            <w:noProof w:val="0"/>
          </w:rPr>
          <w:t>IMPLICIT TAGS</w:t>
        </w:r>
        <w:r w:rsidR="005D7981">
          <w:rPr>
            <w:noProof w:val="0"/>
          </w:rPr>
          <w:t xml:space="preserve"> </w:t>
        </w:r>
      </w:ins>
      <w:r w:rsidRPr="00760004">
        <w:rPr>
          <w:noProof w:val="0"/>
        </w:rPr>
        <w:t xml:space="preserve">EXTENSIBILITY </w:t>
      </w:r>
      <w:proofErr w:type="gramStart"/>
      <w:r w:rsidRPr="00760004">
        <w:rPr>
          <w:noProof w:val="0"/>
        </w:rPr>
        <w:t>IMPLIED ::=</w:t>
      </w:r>
      <w:proofErr w:type="gramEnd"/>
    </w:p>
    <w:p w14:paraId="4E8BAE1A" w14:textId="77777777" w:rsidR="000B0793" w:rsidRPr="00760004" w:rsidRDefault="000B0793">
      <w:pPr>
        <w:pStyle w:val="PL"/>
        <w:keepNext/>
        <w:pBdr>
          <w:top w:val="single" w:sz="4" w:space="1" w:color="auto"/>
          <w:left w:val="single" w:sz="4" w:space="4" w:color="auto"/>
          <w:bottom w:val="single" w:sz="4" w:space="1" w:color="auto"/>
          <w:right w:val="single" w:sz="4" w:space="4" w:color="auto"/>
        </w:pBdr>
        <w:rPr>
          <w:noProof w:val="0"/>
        </w:rPr>
        <w:pPrChange w:id="592" w:author="Luke Mewburn" w:date="2023-10-25T22:31:00Z">
          <w:pPr>
            <w:pStyle w:val="PL"/>
            <w:pBdr>
              <w:top w:val="single" w:sz="4" w:space="1" w:color="auto"/>
              <w:left w:val="single" w:sz="4" w:space="4" w:color="auto"/>
              <w:bottom w:val="single" w:sz="4" w:space="1" w:color="auto"/>
              <w:right w:val="single" w:sz="4" w:space="4" w:color="auto"/>
            </w:pBdr>
          </w:pPr>
        </w:pPrChange>
      </w:pPr>
    </w:p>
    <w:p w14:paraId="5FA2FD4D" w14:textId="77777777" w:rsidR="000B0793" w:rsidRPr="00760004" w:rsidRDefault="000B0793">
      <w:pPr>
        <w:pStyle w:val="PL"/>
        <w:keepNext/>
        <w:pBdr>
          <w:top w:val="single" w:sz="4" w:space="1" w:color="auto"/>
          <w:left w:val="single" w:sz="4" w:space="4" w:color="auto"/>
          <w:bottom w:val="single" w:sz="4" w:space="1" w:color="auto"/>
          <w:right w:val="single" w:sz="4" w:space="4" w:color="auto"/>
        </w:pBdr>
        <w:rPr>
          <w:noProof w:val="0"/>
        </w:rPr>
        <w:pPrChange w:id="593" w:author="Luke Mewburn" w:date="2023-10-25T22:31:00Z">
          <w:pPr>
            <w:pStyle w:val="PL"/>
            <w:pBdr>
              <w:top w:val="single" w:sz="4" w:space="1" w:color="auto"/>
              <w:left w:val="single" w:sz="4" w:space="4" w:color="auto"/>
              <w:bottom w:val="single" w:sz="4" w:space="1" w:color="auto"/>
              <w:right w:val="single" w:sz="4" w:space="4" w:color="auto"/>
            </w:pBdr>
          </w:pPr>
        </w:pPrChange>
      </w:pPr>
      <w:r w:rsidRPr="00760004">
        <w:rPr>
          <w:noProof w:val="0"/>
        </w:rPr>
        <w:t>BEGIN</w:t>
      </w:r>
    </w:p>
    <w:p w14:paraId="0ADC555B" w14:textId="77777777" w:rsidR="000B0793" w:rsidRPr="00760004" w:rsidRDefault="000B0793">
      <w:pPr>
        <w:pStyle w:val="PL"/>
        <w:keepNext/>
        <w:pBdr>
          <w:top w:val="single" w:sz="4" w:space="1" w:color="auto"/>
          <w:left w:val="single" w:sz="4" w:space="4" w:color="auto"/>
          <w:bottom w:val="single" w:sz="4" w:space="1" w:color="auto"/>
          <w:right w:val="single" w:sz="4" w:space="4" w:color="auto"/>
        </w:pBdr>
        <w:rPr>
          <w:noProof w:val="0"/>
        </w:rPr>
        <w:pPrChange w:id="594" w:author="Luke Mewburn" w:date="2023-10-25T22:31:00Z">
          <w:pPr>
            <w:pStyle w:val="PL"/>
            <w:pBdr>
              <w:top w:val="single" w:sz="4" w:space="1" w:color="auto"/>
              <w:left w:val="single" w:sz="4" w:space="4" w:color="auto"/>
              <w:bottom w:val="single" w:sz="4" w:space="1" w:color="auto"/>
              <w:right w:val="single" w:sz="4" w:space="4" w:color="auto"/>
            </w:pBdr>
          </w:pPr>
        </w:pPrChange>
      </w:pPr>
    </w:p>
    <w:p w14:paraId="41C34A7E" w14:textId="77777777" w:rsidR="000B0793" w:rsidRPr="00760004" w:rsidRDefault="000B0793">
      <w:pPr>
        <w:pStyle w:val="PL"/>
        <w:keepNext/>
        <w:pBdr>
          <w:top w:val="single" w:sz="4" w:space="1" w:color="auto"/>
          <w:left w:val="single" w:sz="4" w:space="4" w:color="auto"/>
          <w:bottom w:val="single" w:sz="4" w:space="1" w:color="auto"/>
          <w:right w:val="single" w:sz="4" w:space="4" w:color="auto"/>
        </w:pBdr>
        <w:rPr>
          <w:noProof w:val="0"/>
        </w:rPr>
        <w:pPrChange w:id="595" w:author="Luke Mewburn" w:date="2023-10-25T22:31:00Z">
          <w:pPr>
            <w:pStyle w:val="PL"/>
            <w:pBdr>
              <w:top w:val="single" w:sz="4" w:space="1" w:color="auto"/>
              <w:left w:val="single" w:sz="4" w:space="4" w:color="auto"/>
              <w:bottom w:val="single" w:sz="4" w:space="1" w:color="auto"/>
              <w:right w:val="single" w:sz="4" w:space="4" w:color="auto"/>
            </w:pBdr>
          </w:pPr>
        </w:pPrChange>
      </w:pPr>
    </w:p>
    <w:p w14:paraId="7C0D93B8" w14:textId="77777777" w:rsidR="000B0793" w:rsidRPr="00760004" w:rsidRDefault="000B0793">
      <w:pPr>
        <w:pStyle w:val="PL"/>
        <w:keepNext/>
        <w:pBdr>
          <w:top w:val="single" w:sz="4" w:space="1" w:color="auto"/>
          <w:left w:val="single" w:sz="4" w:space="4" w:color="auto"/>
          <w:bottom w:val="single" w:sz="4" w:space="1" w:color="auto"/>
          <w:right w:val="single" w:sz="4" w:space="4" w:color="auto"/>
        </w:pBdr>
        <w:rPr>
          <w:noProof w:val="0"/>
        </w:rPr>
        <w:pPrChange w:id="596" w:author="Luke Mewburn" w:date="2023-10-25T22:31:00Z">
          <w:pPr>
            <w:pStyle w:val="PL"/>
            <w:pBdr>
              <w:top w:val="single" w:sz="4" w:space="1" w:color="auto"/>
              <w:left w:val="single" w:sz="4" w:space="4" w:color="auto"/>
              <w:bottom w:val="single" w:sz="4" w:space="1" w:color="auto"/>
              <w:right w:val="single" w:sz="4" w:space="4" w:color="auto"/>
            </w:pBdr>
          </w:pPr>
        </w:pPrChange>
      </w:pPr>
      <w:r w:rsidRPr="00760004">
        <w:rPr>
          <w:noProof w:val="0"/>
        </w:rPr>
        <w:t>Structure</w:t>
      </w:r>
      <w:proofErr w:type="gramStart"/>
      <w:r w:rsidRPr="00760004">
        <w:rPr>
          <w:noProof w:val="0"/>
        </w:rPr>
        <w:t>1 ::=</w:t>
      </w:r>
      <w:proofErr w:type="gramEnd"/>
      <w:r w:rsidRPr="00760004">
        <w:rPr>
          <w:noProof w:val="0"/>
        </w:rPr>
        <w:t xml:space="preserve"> SEQUENCE</w:t>
      </w:r>
      <w:r w:rsidRPr="00760004">
        <w:rPr>
          <w:noProof w:val="0"/>
        </w:rPr>
        <w:tab/>
      </w:r>
    </w:p>
    <w:p w14:paraId="2FE8F2C8" w14:textId="77777777" w:rsidR="000B0793" w:rsidRPr="00760004" w:rsidRDefault="000B0793">
      <w:pPr>
        <w:pStyle w:val="PL"/>
        <w:keepNext/>
        <w:pBdr>
          <w:top w:val="single" w:sz="4" w:space="1" w:color="auto"/>
          <w:left w:val="single" w:sz="4" w:space="4" w:color="auto"/>
          <w:bottom w:val="single" w:sz="4" w:space="1" w:color="auto"/>
          <w:right w:val="single" w:sz="4" w:space="4" w:color="auto"/>
        </w:pBdr>
        <w:rPr>
          <w:noProof w:val="0"/>
        </w:rPr>
        <w:pPrChange w:id="597" w:author="Luke Mewburn" w:date="2023-10-25T22:31:00Z">
          <w:pPr>
            <w:pStyle w:val="PL"/>
            <w:pBdr>
              <w:top w:val="single" w:sz="4" w:space="1" w:color="auto"/>
              <w:left w:val="single" w:sz="4" w:space="4" w:color="auto"/>
              <w:bottom w:val="single" w:sz="4" w:space="1" w:color="auto"/>
              <w:right w:val="single" w:sz="4" w:space="4" w:color="auto"/>
            </w:pBdr>
          </w:pPr>
        </w:pPrChange>
      </w:pPr>
      <w:r w:rsidRPr="00760004">
        <w:rPr>
          <w:noProof w:val="0"/>
        </w:rPr>
        <w:t>{</w:t>
      </w:r>
    </w:p>
    <w:p w14:paraId="53A8F849" w14:textId="38BF3F4B" w:rsidR="0055632D" w:rsidRPr="00760004" w:rsidRDefault="000B0793">
      <w:pPr>
        <w:pStyle w:val="PL"/>
        <w:keepNext/>
        <w:pBdr>
          <w:top w:val="single" w:sz="4" w:space="1" w:color="auto"/>
          <w:left w:val="single" w:sz="4" w:space="4" w:color="auto"/>
          <w:bottom w:val="single" w:sz="4" w:space="1" w:color="auto"/>
          <w:right w:val="single" w:sz="4" w:space="4" w:color="auto"/>
        </w:pBdr>
        <w:rPr>
          <w:noProof w:val="0"/>
        </w:rPr>
        <w:pPrChange w:id="598" w:author="Luke Mewburn" w:date="2023-10-25T22:31:00Z">
          <w:pPr>
            <w:pStyle w:val="PL"/>
            <w:pBdr>
              <w:top w:val="single" w:sz="4" w:space="1" w:color="auto"/>
              <w:left w:val="single" w:sz="4" w:space="4" w:color="auto"/>
              <w:bottom w:val="single" w:sz="4" w:space="1" w:color="auto"/>
              <w:right w:val="single" w:sz="4" w:space="4" w:color="auto"/>
            </w:pBdr>
          </w:pPr>
        </w:pPrChange>
      </w:pPr>
      <w:r w:rsidRPr="00760004">
        <w:rPr>
          <w:noProof w:val="0"/>
        </w:rPr>
        <w:t xml:space="preserve">    field1</w:t>
      </w:r>
      <w:del w:id="599" w:author="Luke Mewburn" w:date="2023-10-24T18:34:00Z">
        <w:r w:rsidRPr="00760004" w:rsidDel="0055632D">
          <w:rPr>
            <w:noProof w:val="0"/>
          </w:rPr>
          <w:tab/>
        </w:r>
      </w:del>
      <w:ins w:id="600" w:author="Luke Mewburn" w:date="2023-10-24T18:34:00Z">
        <w:r w:rsidR="0055632D">
          <w:rPr>
            <w:noProof w:val="0"/>
          </w:rPr>
          <w:t xml:space="preserve"> </w:t>
        </w:r>
      </w:ins>
      <w:ins w:id="601" w:author="Luke Mewburn" w:date="2023-10-24T18:35:00Z">
        <w:r w:rsidR="0055632D">
          <w:rPr>
            <w:noProof w:val="0"/>
          </w:rPr>
          <w:t xml:space="preserve"> </w:t>
        </w:r>
      </w:ins>
      <w:r w:rsidRPr="00760004">
        <w:rPr>
          <w:noProof w:val="0"/>
        </w:rPr>
        <w:t>[1] Field1,</w:t>
      </w:r>
    </w:p>
    <w:p w14:paraId="76A75CA4" w14:textId="315F7D14" w:rsidR="000B0793" w:rsidRPr="00760004" w:rsidRDefault="000B0793">
      <w:pPr>
        <w:pStyle w:val="PL"/>
        <w:keepNext/>
        <w:pBdr>
          <w:top w:val="single" w:sz="4" w:space="1" w:color="auto"/>
          <w:left w:val="single" w:sz="4" w:space="4" w:color="auto"/>
          <w:bottom w:val="single" w:sz="4" w:space="1" w:color="auto"/>
          <w:right w:val="single" w:sz="4" w:space="4" w:color="auto"/>
        </w:pBdr>
        <w:rPr>
          <w:noProof w:val="0"/>
        </w:rPr>
        <w:pPrChange w:id="602" w:author="Luke Mewburn" w:date="2023-10-25T22:31:00Z">
          <w:pPr>
            <w:pStyle w:val="PL"/>
            <w:pBdr>
              <w:top w:val="single" w:sz="4" w:space="1" w:color="auto"/>
              <w:left w:val="single" w:sz="4" w:space="4" w:color="auto"/>
              <w:bottom w:val="single" w:sz="4" w:space="1" w:color="auto"/>
              <w:right w:val="single" w:sz="4" w:space="4" w:color="auto"/>
            </w:pBdr>
          </w:pPr>
        </w:pPrChange>
      </w:pPr>
      <w:r w:rsidRPr="00760004">
        <w:rPr>
          <w:noProof w:val="0"/>
        </w:rPr>
        <w:t xml:space="preserve">    field2</w:t>
      </w:r>
      <w:del w:id="603" w:author="Luke Mewburn" w:date="2023-10-24T18:35:00Z">
        <w:r w:rsidRPr="00760004" w:rsidDel="0055632D">
          <w:rPr>
            <w:noProof w:val="0"/>
          </w:rPr>
          <w:tab/>
        </w:r>
      </w:del>
      <w:ins w:id="604" w:author="Luke Mewburn" w:date="2023-10-24T18:35:00Z">
        <w:r w:rsidR="0055632D">
          <w:rPr>
            <w:noProof w:val="0"/>
          </w:rPr>
          <w:t xml:space="preserve">  </w:t>
        </w:r>
      </w:ins>
      <w:r w:rsidRPr="00760004">
        <w:rPr>
          <w:noProof w:val="0"/>
        </w:rPr>
        <w:t>[2] Field2</w:t>
      </w:r>
    </w:p>
    <w:p w14:paraId="0D99EDF3" w14:textId="77777777" w:rsidR="000B0793" w:rsidRPr="00760004" w:rsidRDefault="000B0793">
      <w:pPr>
        <w:pStyle w:val="PL"/>
        <w:keepNext/>
        <w:pBdr>
          <w:top w:val="single" w:sz="4" w:space="1" w:color="auto"/>
          <w:left w:val="single" w:sz="4" w:space="4" w:color="auto"/>
          <w:bottom w:val="single" w:sz="4" w:space="1" w:color="auto"/>
          <w:right w:val="single" w:sz="4" w:space="4" w:color="auto"/>
        </w:pBdr>
        <w:rPr>
          <w:noProof w:val="0"/>
        </w:rPr>
        <w:pPrChange w:id="605" w:author="Luke Mewburn" w:date="2023-10-25T22:31:00Z">
          <w:pPr>
            <w:pStyle w:val="PL"/>
            <w:pBdr>
              <w:top w:val="single" w:sz="4" w:space="1" w:color="auto"/>
              <w:left w:val="single" w:sz="4" w:space="4" w:color="auto"/>
              <w:bottom w:val="single" w:sz="4" w:space="1" w:color="auto"/>
              <w:right w:val="single" w:sz="4" w:space="4" w:color="auto"/>
            </w:pBdr>
          </w:pPr>
        </w:pPrChange>
      </w:pPr>
      <w:r w:rsidRPr="00760004">
        <w:rPr>
          <w:noProof w:val="0"/>
        </w:rPr>
        <w:t>}</w:t>
      </w:r>
    </w:p>
    <w:p w14:paraId="654A4C2E" w14:textId="77777777" w:rsidR="000B0793" w:rsidRPr="00760004" w:rsidRDefault="000B0793">
      <w:pPr>
        <w:pStyle w:val="PL"/>
        <w:keepNext/>
        <w:pBdr>
          <w:top w:val="single" w:sz="4" w:space="1" w:color="auto"/>
          <w:left w:val="single" w:sz="4" w:space="4" w:color="auto"/>
          <w:bottom w:val="single" w:sz="4" w:space="1" w:color="auto"/>
          <w:right w:val="single" w:sz="4" w:space="4" w:color="auto"/>
        </w:pBdr>
        <w:rPr>
          <w:noProof w:val="0"/>
        </w:rPr>
        <w:pPrChange w:id="606" w:author="Luke Mewburn" w:date="2023-10-25T22:31:00Z">
          <w:pPr>
            <w:pStyle w:val="PL"/>
            <w:pBdr>
              <w:top w:val="single" w:sz="4" w:space="1" w:color="auto"/>
              <w:left w:val="single" w:sz="4" w:space="4" w:color="auto"/>
              <w:bottom w:val="single" w:sz="4" w:space="1" w:color="auto"/>
              <w:right w:val="single" w:sz="4" w:space="4" w:color="auto"/>
            </w:pBdr>
          </w:pPr>
        </w:pPrChange>
      </w:pPr>
    </w:p>
    <w:p w14:paraId="6E5976CC" w14:textId="77777777" w:rsidR="000B0793" w:rsidRPr="00760004" w:rsidRDefault="000B0793">
      <w:pPr>
        <w:pStyle w:val="PL"/>
        <w:keepNext/>
        <w:pBdr>
          <w:top w:val="single" w:sz="4" w:space="1" w:color="auto"/>
          <w:left w:val="single" w:sz="4" w:space="4" w:color="auto"/>
          <w:bottom w:val="single" w:sz="4" w:space="1" w:color="auto"/>
          <w:right w:val="single" w:sz="4" w:space="4" w:color="auto"/>
        </w:pBdr>
        <w:rPr>
          <w:noProof w:val="0"/>
        </w:rPr>
        <w:pPrChange w:id="607" w:author="Luke Mewburn" w:date="2023-10-25T22:31:00Z">
          <w:pPr>
            <w:pStyle w:val="PL"/>
            <w:pBdr>
              <w:top w:val="single" w:sz="4" w:space="1" w:color="auto"/>
              <w:left w:val="single" w:sz="4" w:space="4" w:color="auto"/>
              <w:bottom w:val="single" w:sz="4" w:space="1" w:color="auto"/>
              <w:right w:val="single" w:sz="4" w:space="4" w:color="auto"/>
            </w:pBdr>
          </w:pPr>
        </w:pPrChange>
      </w:pPr>
      <w:r w:rsidRPr="00760004">
        <w:rPr>
          <w:noProof w:val="0"/>
        </w:rPr>
        <w:t>Field</w:t>
      </w:r>
      <w:proofErr w:type="gramStart"/>
      <w:r w:rsidRPr="00760004">
        <w:rPr>
          <w:noProof w:val="0"/>
        </w:rPr>
        <w:t>1 ::=</w:t>
      </w:r>
      <w:proofErr w:type="gramEnd"/>
      <w:r w:rsidRPr="00760004">
        <w:rPr>
          <w:noProof w:val="0"/>
        </w:rPr>
        <w:t xml:space="preserve"> ENUMERATED</w:t>
      </w:r>
    </w:p>
    <w:p w14:paraId="792F5423" w14:textId="77777777" w:rsidR="000B0793" w:rsidRPr="00760004" w:rsidRDefault="000B0793">
      <w:pPr>
        <w:pStyle w:val="PL"/>
        <w:keepNext/>
        <w:pBdr>
          <w:top w:val="single" w:sz="4" w:space="1" w:color="auto"/>
          <w:left w:val="single" w:sz="4" w:space="4" w:color="auto"/>
          <w:bottom w:val="single" w:sz="4" w:space="1" w:color="auto"/>
          <w:right w:val="single" w:sz="4" w:space="4" w:color="auto"/>
        </w:pBdr>
        <w:rPr>
          <w:noProof w:val="0"/>
        </w:rPr>
        <w:pPrChange w:id="608" w:author="Luke Mewburn" w:date="2023-10-25T22:31:00Z">
          <w:pPr>
            <w:pStyle w:val="PL"/>
            <w:pBdr>
              <w:top w:val="single" w:sz="4" w:space="1" w:color="auto"/>
              <w:left w:val="single" w:sz="4" w:space="4" w:color="auto"/>
              <w:bottom w:val="single" w:sz="4" w:space="1" w:color="auto"/>
              <w:right w:val="single" w:sz="4" w:space="4" w:color="auto"/>
            </w:pBdr>
          </w:pPr>
        </w:pPrChange>
      </w:pPr>
      <w:r w:rsidRPr="00760004">
        <w:rPr>
          <w:noProof w:val="0"/>
        </w:rPr>
        <w:t>{</w:t>
      </w:r>
    </w:p>
    <w:p w14:paraId="27BBAF70" w14:textId="77777777" w:rsidR="000B0793" w:rsidRPr="00760004" w:rsidRDefault="000B0793">
      <w:pPr>
        <w:pStyle w:val="PL"/>
        <w:keepNext/>
        <w:pBdr>
          <w:top w:val="single" w:sz="4" w:space="1" w:color="auto"/>
          <w:left w:val="single" w:sz="4" w:space="4" w:color="auto"/>
          <w:bottom w:val="single" w:sz="4" w:space="1" w:color="auto"/>
          <w:right w:val="single" w:sz="4" w:space="4" w:color="auto"/>
        </w:pBdr>
        <w:rPr>
          <w:noProof w:val="0"/>
        </w:rPr>
        <w:pPrChange w:id="609" w:author="Luke Mewburn" w:date="2023-10-25T22:31:00Z">
          <w:pPr>
            <w:pStyle w:val="PL"/>
            <w:pBdr>
              <w:top w:val="single" w:sz="4" w:space="1" w:color="auto"/>
              <w:left w:val="single" w:sz="4" w:space="4" w:color="auto"/>
              <w:bottom w:val="single" w:sz="4" w:space="1" w:color="auto"/>
              <w:right w:val="single" w:sz="4" w:space="4" w:color="auto"/>
            </w:pBdr>
          </w:pPr>
        </w:pPrChange>
      </w:pPr>
      <w:r w:rsidRPr="00760004">
        <w:rPr>
          <w:noProof w:val="0"/>
        </w:rPr>
        <w:t xml:space="preserve">    choice1(1),</w:t>
      </w:r>
    </w:p>
    <w:p w14:paraId="664624BE" w14:textId="77777777" w:rsidR="000B0793" w:rsidRPr="00760004" w:rsidRDefault="000B0793">
      <w:pPr>
        <w:pStyle w:val="PL"/>
        <w:keepNext/>
        <w:pBdr>
          <w:top w:val="single" w:sz="4" w:space="1" w:color="auto"/>
          <w:left w:val="single" w:sz="4" w:space="4" w:color="auto"/>
          <w:bottom w:val="single" w:sz="4" w:space="1" w:color="auto"/>
          <w:right w:val="single" w:sz="4" w:space="4" w:color="auto"/>
        </w:pBdr>
        <w:rPr>
          <w:noProof w:val="0"/>
        </w:rPr>
        <w:pPrChange w:id="610" w:author="Luke Mewburn" w:date="2023-10-25T22:31:00Z">
          <w:pPr>
            <w:pStyle w:val="PL"/>
            <w:pBdr>
              <w:top w:val="single" w:sz="4" w:space="1" w:color="auto"/>
              <w:left w:val="single" w:sz="4" w:space="4" w:color="auto"/>
              <w:bottom w:val="single" w:sz="4" w:space="1" w:color="auto"/>
              <w:right w:val="single" w:sz="4" w:space="4" w:color="auto"/>
            </w:pBdr>
          </w:pPr>
        </w:pPrChange>
      </w:pPr>
      <w:r w:rsidRPr="00760004">
        <w:rPr>
          <w:noProof w:val="0"/>
        </w:rPr>
        <w:t xml:space="preserve">    choice2(2),</w:t>
      </w:r>
    </w:p>
    <w:p w14:paraId="2BFC6AAF" w14:textId="77777777" w:rsidR="000B0793" w:rsidRPr="00760004" w:rsidRDefault="000B0793">
      <w:pPr>
        <w:pStyle w:val="PL"/>
        <w:keepNext/>
        <w:pBdr>
          <w:top w:val="single" w:sz="4" w:space="1" w:color="auto"/>
          <w:left w:val="single" w:sz="4" w:space="4" w:color="auto"/>
          <w:bottom w:val="single" w:sz="4" w:space="1" w:color="auto"/>
          <w:right w:val="single" w:sz="4" w:space="4" w:color="auto"/>
        </w:pBdr>
        <w:rPr>
          <w:noProof w:val="0"/>
        </w:rPr>
        <w:pPrChange w:id="611" w:author="Luke Mewburn" w:date="2023-10-25T22:31:00Z">
          <w:pPr>
            <w:pStyle w:val="PL"/>
            <w:pBdr>
              <w:top w:val="single" w:sz="4" w:space="1" w:color="auto"/>
              <w:left w:val="single" w:sz="4" w:space="4" w:color="auto"/>
              <w:bottom w:val="single" w:sz="4" w:space="1" w:color="auto"/>
              <w:right w:val="single" w:sz="4" w:space="4" w:color="auto"/>
            </w:pBdr>
          </w:pPr>
        </w:pPrChange>
      </w:pPr>
      <w:r w:rsidRPr="00760004">
        <w:rPr>
          <w:noProof w:val="0"/>
        </w:rPr>
        <w:t xml:space="preserve">    choice3(3)</w:t>
      </w:r>
    </w:p>
    <w:p w14:paraId="0D95975D" w14:textId="77777777" w:rsidR="000B0793" w:rsidRPr="00760004" w:rsidRDefault="000B0793">
      <w:pPr>
        <w:pStyle w:val="PL"/>
        <w:keepNext/>
        <w:pBdr>
          <w:top w:val="single" w:sz="4" w:space="1" w:color="auto"/>
          <w:left w:val="single" w:sz="4" w:space="4" w:color="auto"/>
          <w:bottom w:val="single" w:sz="4" w:space="1" w:color="auto"/>
          <w:right w:val="single" w:sz="4" w:space="4" w:color="auto"/>
        </w:pBdr>
        <w:rPr>
          <w:noProof w:val="0"/>
        </w:rPr>
        <w:pPrChange w:id="612" w:author="Luke Mewburn" w:date="2023-10-25T22:31:00Z">
          <w:pPr>
            <w:pStyle w:val="PL"/>
            <w:pBdr>
              <w:top w:val="single" w:sz="4" w:space="1" w:color="auto"/>
              <w:left w:val="single" w:sz="4" w:space="4" w:color="auto"/>
              <w:bottom w:val="single" w:sz="4" w:space="1" w:color="auto"/>
              <w:right w:val="single" w:sz="4" w:space="4" w:color="auto"/>
            </w:pBdr>
          </w:pPr>
        </w:pPrChange>
      </w:pPr>
      <w:r w:rsidRPr="00760004">
        <w:rPr>
          <w:noProof w:val="0"/>
        </w:rPr>
        <w:t>}</w:t>
      </w:r>
    </w:p>
    <w:p w14:paraId="3EDC91D1" w14:textId="77777777" w:rsidR="000B0793" w:rsidRPr="00760004" w:rsidRDefault="000B0793">
      <w:pPr>
        <w:pStyle w:val="PL"/>
        <w:keepNext/>
        <w:pBdr>
          <w:top w:val="single" w:sz="4" w:space="1" w:color="auto"/>
          <w:left w:val="single" w:sz="4" w:space="4" w:color="auto"/>
          <w:bottom w:val="single" w:sz="4" w:space="1" w:color="auto"/>
          <w:right w:val="single" w:sz="4" w:space="4" w:color="auto"/>
        </w:pBdr>
        <w:rPr>
          <w:noProof w:val="0"/>
        </w:rPr>
        <w:pPrChange w:id="613" w:author="Luke Mewburn" w:date="2023-10-25T22:31:00Z">
          <w:pPr>
            <w:pStyle w:val="PL"/>
            <w:pBdr>
              <w:top w:val="single" w:sz="4" w:space="1" w:color="auto"/>
              <w:left w:val="single" w:sz="4" w:space="4" w:color="auto"/>
              <w:bottom w:val="single" w:sz="4" w:space="1" w:color="auto"/>
              <w:right w:val="single" w:sz="4" w:space="4" w:color="auto"/>
            </w:pBdr>
          </w:pPr>
        </w:pPrChange>
      </w:pPr>
    </w:p>
    <w:p w14:paraId="2ED2E042" w14:textId="77777777" w:rsidR="000B0793" w:rsidRPr="00760004" w:rsidRDefault="000B0793">
      <w:pPr>
        <w:pStyle w:val="PL"/>
        <w:keepNext/>
        <w:pBdr>
          <w:top w:val="single" w:sz="4" w:space="1" w:color="auto"/>
          <w:left w:val="single" w:sz="4" w:space="4" w:color="auto"/>
          <w:bottom w:val="single" w:sz="4" w:space="1" w:color="auto"/>
          <w:right w:val="single" w:sz="4" w:space="4" w:color="auto"/>
        </w:pBdr>
        <w:rPr>
          <w:b/>
          <w:noProof w:val="0"/>
        </w:rPr>
        <w:pPrChange w:id="614" w:author="Luke Mewburn" w:date="2023-10-25T22:31:00Z">
          <w:pPr>
            <w:pStyle w:val="PL"/>
            <w:pBdr>
              <w:top w:val="single" w:sz="4" w:space="1" w:color="auto"/>
              <w:left w:val="single" w:sz="4" w:space="4" w:color="auto"/>
              <w:bottom w:val="single" w:sz="4" w:space="1" w:color="auto"/>
              <w:right w:val="single" w:sz="4" w:space="4" w:color="auto"/>
            </w:pBdr>
          </w:pPr>
        </w:pPrChange>
      </w:pPr>
      <w:r w:rsidRPr="00760004">
        <w:rPr>
          <w:noProof w:val="0"/>
        </w:rPr>
        <w:t>Field</w:t>
      </w:r>
      <w:proofErr w:type="gramStart"/>
      <w:r w:rsidRPr="00760004">
        <w:rPr>
          <w:noProof w:val="0"/>
        </w:rPr>
        <w:t>2 ::=</w:t>
      </w:r>
      <w:proofErr w:type="gramEnd"/>
      <w:r w:rsidRPr="00760004">
        <w:rPr>
          <w:noProof w:val="0"/>
        </w:rPr>
        <w:t xml:space="preserve"> OCTET STRING</w:t>
      </w:r>
    </w:p>
    <w:p w14:paraId="6AF21BF1" w14:textId="77777777" w:rsidR="000B0793" w:rsidRPr="00760004" w:rsidRDefault="000B0793">
      <w:pPr>
        <w:pStyle w:val="PL"/>
        <w:keepNext/>
        <w:pBdr>
          <w:top w:val="single" w:sz="4" w:space="1" w:color="auto"/>
          <w:left w:val="single" w:sz="4" w:space="4" w:color="auto"/>
          <w:bottom w:val="single" w:sz="4" w:space="1" w:color="auto"/>
          <w:right w:val="single" w:sz="4" w:space="4" w:color="auto"/>
        </w:pBdr>
        <w:rPr>
          <w:noProof w:val="0"/>
        </w:rPr>
        <w:pPrChange w:id="615" w:author="Luke Mewburn" w:date="2023-10-25T22:31:00Z">
          <w:pPr>
            <w:pStyle w:val="PL"/>
            <w:pBdr>
              <w:top w:val="single" w:sz="4" w:space="1" w:color="auto"/>
              <w:left w:val="single" w:sz="4" w:space="4" w:color="auto"/>
              <w:bottom w:val="single" w:sz="4" w:space="1" w:color="auto"/>
              <w:right w:val="single" w:sz="4" w:space="4" w:color="auto"/>
            </w:pBdr>
          </w:pPr>
        </w:pPrChange>
      </w:pPr>
    </w:p>
    <w:p w14:paraId="6526CFD4" w14:textId="77777777" w:rsidR="000B0793" w:rsidRPr="00760004" w:rsidRDefault="000B0793">
      <w:pPr>
        <w:pStyle w:val="PL"/>
        <w:keepNext/>
        <w:pBdr>
          <w:top w:val="single" w:sz="4" w:space="1" w:color="auto"/>
          <w:left w:val="single" w:sz="4" w:space="4" w:color="auto"/>
          <w:bottom w:val="single" w:sz="4" w:space="1" w:color="auto"/>
          <w:right w:val="single" w:sz="4" w:space="4" w:color="auto"/>
        </w:pBdr>
        <w:rPr>
          <w:noProof w:val="0"/>
        </w:rPr>
        <w:pPrChange w:id="616" w:author="Luke Mewburn" w:date="2023-10-25T22:31:00Z">
          <w:pPr>
            <w:pStyle w:val="PL"/>
            <w:pBdr>
              <w:top w:val="single" w:sz="4" w:space="1" w:color="auto"/>
              <w:left w:val="single" w:sz="4" w:space="4" w:color="auto"/>
              <w:bottom w:val="single" w:sz="4" w:space="1" w:color="auto"/>
              <w:right w:val="single" w:sz="4" w:space="4" w:color="auto"/>
            </w:pBdr>
          </w:pPr>
        </w:pPrChange>
      </w:pPr>
      <w:r w:rsidRPr="00760004">
        <w:rPr>
          <w:noProof w:val="0"/>
        </w:rPr>
        <w:t>END</w:t>
      </w:r>
    </w:p>
    <w:p w14:paraId="1CFFEBC8" w14:textId="4A03C023" w:rsidR="000B0793" w:rsidRDefault="000B0793" w:rsidP="000B0793">
      <w:pPr>
        <w:pStyle w:val="TF"/>
        <w:rPr>
          <w:ins w:id="617" w:author="Luke Mewburn" w:date="2023-10-24T18:33:00Z"/>
        </w:rPr>
      </w:pPr>
      <w:r w:rsidRPr="00760004">
        <w:t>Figure 2 – Syntax convention example</w:t>
      </w:r>
      <w:ins w:id="618" w:author="Luke Mewburn" w:date="2023-10-25T22:31:00Z">
        <w:r w:rsidR="008C6EB4">
          <w:t>s</w:t>
        </w:r>
      </w:ins>
    </w:p>
    <w:p w14:paraId="1C44C1B4" w14:textId="77777777" w:rsidR="00075652" w:rsidRPr="00760004" w:rsidRDefault="00075652">
      <w:pPr>
        <w:pPrChange w:id="619" w:author="Luke Mewburn" w:date="2023-10-24T18:33:00Z">
          <w:pPr>
            <w:pStyle w:val="TF"/>
          </w:pPr>
        </w:pPrChange>
      </w:pPr>
    </w:p>
    <w:p w14:paraId="2105237C"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proofErr w:type="spellStart"/>
      <w:r w:rsidRPr="00760004">
        <w:rPr>
          <w:noProof w:val="0"/>
        </w:rPr>
        <w:t>NonconformantModule</w:t>
      </w:r>
      <w:proofErr w:type="spellEnd"/>
    </w:p>
    <w:p w14:paraId="5D2F1EFE"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w:t>
      </w:r>
      <w:proofErr w:type="spellStart"/>
      <w:r w:rsidRPr="00760004">
        <w:rPr>
          <w:noProof w:val="0"/>
        </w:rPr>
        <w:t>itu-</w:t>
      </w:r>
      <w:proofErr w:type="gramStart"/>
      <w:r w:rsidRPr="00760004">
        <w:rPr>
          <w:noProof w:val="0"/>
        </w:rPr>
        <w:t>t</w:t>
      </w:r>
      <w:proofErr w:type="spellEnd"/>
      <w:r w:rsidRPr="00760004">
        <w:rPr>
          <w:noProof w:val="0"/>
        </w:rPr>
        <w:t>(</w:t>
      </w:r>
      <w:proofErr w:type="gramEnd"/>
      <w:r w:rsidRPr="00760004">
        <w:rPr>
          <w:noProof w:val="0"/>
        </w:rPr>
        <w:t xml:space="preserve">0) identified-organization(4) </w:t>
      </w:r>
      <w:proofErr w:type="spellStart"/>
      <w:r w:rsidRPr="00760004">
        <w:rPr>
          <w:noProof w:val="0"/>
        </w:rPr>
        <w:t>etsi</w:t>
      </w:r>
      <w:proofErr w:type="spellEnd"/>
      <w:r w:rsidRPr="00760004">
        <w:rPr>
          <w:noProof w:val="0"/>
        </w:rPr>
        <w:t xml:space="preserve">(0) </w:t>
      </w:r>
      <w:proofErr w:type="spellStart"/>
      <w:r w:rsidRPr="00760004">
        <w:rPr>
          <w:noProof w:val="0"/>
        </w:rPr>
        <w:t>securityDomain</w:t>
      </w:r>
      <w:proofErr w:type="spellEnd"/>
      <w:r w:rsidRPr="00760004">
        <w:rPr>
          <w:noProof w:val="0"/>
        </w:rPr>
        <w:t xml:space="preserve">(2) </w:t>
      </w:r>
      <w:proofErr w:type="spellStart"/>
      <w:r w:rsidRPr="00760004">
        <w:rPr>
          <w:noProof w:val="0"/>
        </w:rPr>
        <w:t>lawfulIntercept</w:t>
      </w:r>
      <w:proofErr w:type="spellEnd"/>
      <w:r w:rsidRPr="00760004">
        <w:rPr>
          <w:noProof w:val="0"/>
        </w:rPr>
        <w:t>(2) ... }</w:t>
      </w:r>
    </w:p>
    <w:p w14:paraId="73C4D308"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p>
    <w:p w14:paraId="60E0D529"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 xml:space="preserve">DEFINITIONS </w:t>
      </w:r>
      <w:r w:rsidRPr="00760004">
        <w:rPr>
          <w:noProof w:val="0"/>
          <w:u w:val="single"/>
        </w:rPr>
        <w:t xml:space="preserve">AUTOMATIC </w:t>
      </w:r>
      <w:proofErr w:type="gramStart"/>
      <w:r w:rsidRPr="00760004">
        <w:rPr>
          <w:noProof w:val="0"/>
          <w:u w:val="single"/>
        </w:rPr>
        <w:t>TAGS</w:t>
      </w:r>
      <w:r w:rsidRPr="00760004">
        <w:rPr>
          <w:noProof w:val="0"/>
        </w:rPr>
        <w:t xml:space="preserve"> ::=</w:t>
      </w:r>
      <w:proofErr w:type="gramEnd"/>
      <w:r w:rsidRPr="00760004">
        <w:rPr>
          <w:noProof w:val="0"/>
        </w:rPr>
        <w:t xml:space="preserve">          -- D.4.1 Not declared with EXTENSIBILITY IMPLIED</w:t>
      </w:r>
    </w:p>
    <w:p w14:paraId="2C5E7E75"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 xml:space="preserve">                                        -- D.4.2 Declared AUTOMATIC TAGS</w:t>
      </w:r>
    </w:p>
    <w:p w14:paraId="40260BF2"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BEGIN</w:t>
      </w:r>
    </w:p>
    <w:p w14:paraId="0EA51AA9"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p>
    <w:p w14:paraId="6EFC6D67"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Structure</w:t>
      </w:r>
      <w:proofErr w:type="gramStart"/>
      <w:r w:rsidRPr="00760004">
        <w:rPr>
          <w:noProof w:val="0"/>
        </w:rPr>
        <w:t>1 ::=</w:t>
      </w:r>
      <w:proofErr w:type="gramEnd"/>
      <w:r w:rsidRPr="00760004">
        <w:rPr>
          <w:noProof w:val="0"/>
        </w:rPr>
        <w:t xml:space="preserve"> SEQUENCE </w:t>
      </w:r>
      <w:r w:rsidRPr="00760004">
        <w:rPr>
          <w:noProof w:val="0"/>
          <w:u w:val="single"/>
        </w:rPr>
        <w:t>{</w:t>
      </w:r>
      <w:r w:rsidRPr="00760004">
        <w:rPr>
          <w:noProof w:val="0"/>
        </w:rPr>
        <w:t xml:space="preserve">               -- D.4.11 Braces not given their own line</w:t>
      </w:r>
    </w:p>
    <w:p w14:paraId="64FE0878"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 xml:space="preserve">    field</w:t>
      </w:r>
      <w:proofErr w:type="gramStart"/>
      <w:r w:rsidRPr="00760004">
        <w:rPr>
          <w:noProof w:val="0"/>
        </w:rPr>
        <w:t xml:space="preserve">1  </w:t>
      </w:r>
      <w:r w:rsidRPr="00760004">
        <w:rPr>
          <w:noProof w:val="0"/>
          <w:u w:val="single"/>
        </w:rPr>
        <w:t>[</w:t>
      </w:r>
      <w:proofErr w:type="gramEnd"/>
      <w:r w:rsidRPr="00760004">
        <w:rPr>
          <w:noProof w:val="0"/>
          <w:u w:val="single"/>
        </w:rPr>
        <w:t>0]</w:t>
      </w:r>
      <w:r w:rsidRPr="00760004">
        <w:rPr>
          <w:noProof w:val="0"/>
        </w:rPr>
        <w:t xml:space="preserve"> ::= </w:t>
      </w:r>
      <w:r w:rsidRPr="00760004">
        <w:rPr>
          <w:noProof w:val="0"/>
          <w:u w:val="single"/>
        </w:rPr>
        <w:t>ENUMERATED</w:t>
      </w:r>
      <w:r w:rsidRPr="00760004">
        <w:rPr>
          <w:noProof w:val="0"/>
        </w:rPr>
        <w:t xml:space="preserve">          -- D.4.3 SEQUENCE tags don’t start at 1</w:t>
      </w:r>
    </w:p>
    <w:p w14:paraId="0097CDC5"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 xml:space="preserve">    </w:t>
      </w:r>
      <w:proofErr w:type="gramStart"/>
      <w:r w:rsidRPr="00760004">
        <w:rPr>
          <w:noProof w:val="0"/>
        </w:rPr>
        <w:t xml:space="preserve">{  </w:t>
      </w:r>
      <w:proofErr w:type="gramEnd"/>
      <w:r w:rsidRPr="00760004">
        <w:rPr>
          <w:noProof w:val="0"/>
        </w:rPr>
        <w:t xml:space="preserve">                                 -- D.4.5 Anonymous type used</w:t>
      </w:r>
    </w:p>
    <w:p w14:paraId="5ABDC0CD"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 xml:space="preserve">        choice1</w:t>
      </w:r>
      <w:r w:rsidRPr="00760004">
        <w:rPr>
          <w:noProof w:val="0"/>
          <w:u w:val="single"/>
        </w:rPr>
        <w:t>(0</w:t>
      </w:r>
      <w:proofErr w:type="gramStart"/>
      <w:r w:rsidRPr="00760004">
        <w:rPr>
          <w:noProof w:val="0"/>
          <w:u w:val="single"/>
        </w:rPr>
        <w:t>),</w:t>
      </w:r>
      <w:r w:rsidRPr="00760004">
        <w:rPr>
          <w:noProof w:val="0"/>
        </w:rPr>
        <w:t xml:space="preserve">   </w:t>
      </w:r>
      <w:proofErr w:type="gramEnd"/>
      <w:r w:rsidRPr="00760004">
        <w:rPr>
          <w:noProof w:val="0"/>
        </w:rPr>
        <w:t xml:space="preserve">                  -- D.4.4 ENUMERATED tag numbers don’t start at 1</w:t>
      </w:r>
    </w:p>
    <w:p w14:paraId="3C9A6831"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 xml:space="preserve">        choice2(2),</w:t>
      </w:r>
    </w:p>
    <w:p w14:paraId="0A9BFE70"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 xml:space="preserve">        choice3(3)</w:t>
      </w:r>
    </w:p>
    <w:p w14:paraId="1D7CD1FA"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 xml:space="preserve">    },</w:t>
      </w:r>
    </w:p>
    <w:p w14:paraId="58901BA4"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 xml:space="preserve">    </w:t>
      </w:r>
      <w:r w:rsidRPr="00744F21">
        <w:rPr>
          <w:bCs/>
          <w:noProof w:val="0"/>
          <w:rPrChange w:id="620" w:author="Luke Mewburn" w:date="2023-10-24T18:34:00Z">
            <w:rPr>
              <w:b/>
              <w:noProof w:val="0"/>
              <w:u w:val="single"/>
            </w:rPr>
          </w:rPrChange>
        </w:rPr>
        <w:t>field</w:t>
      </w:r>
      <w:proofErr w:type="gramStart"/>
      <w:r w:rsidRPr="00744F21">
        <w:rPr>
          <w:bCs/>
          <w:noProof w:val="0"/>
          <w:rPrChange w:id="621" w:author="Luke Mewburn" w:date="2023-10-24T18:34:00Z">
            <w:rPr>
              <w:b/>
              <w:noProof w:val="0"/>
              <w:u w:val="single"/>
            </w:rPr>
          </w:rPrChange>
        </w:rPr>
        <w:t>2</w:t>
      </w:r>
      <w:r w:rsidRPr="00760004">
        <w:rPr>
          <w:noProof w:val="0"/>
        </w:rPr>
        <w:t xml:space="preserve">  [</w:t>
      </w:r>
      <w:proofErr w:type="gramEnd"/>
      <w:r w:rsidRPr="00760004">
        <w:rPr>
          <w:noProof w:val="0"/>
        </w:rPr>
        <w:t>2] Field2</w:t>
      </w:r>
      <w:del w:id="622" w:author="Luke Mewburn" w:date="2023-10-24T18:34:00Z">
        <w:r w:rsidRPr="00760004" w:rsidDel="00744F21">
          <w:rPr>
            <w:noProof w:val="0"/>
          </w:rPr>
          <w:delText xml:space="preserve">                  -- D.4.10 Field name is bold</w:delText>
        </w:r>
      </w:del>
    </w:p>
    <w:p w14:paraId="2B8148C8"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w:t>
      </w:r>
    </w:p>
    <w:p w14:paraId="19D1F135"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p>
    <w:p w14:paraId="261F3BD9"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44F21">
        <w:rPr>
          <w:bCs/>
          <w:noProof w:val="0"/>
          <w:rPrChange w:id="623" w:author="Luke Mewburn" w:date="2023-10-24T18:34:00Z">
            <w:rPr>
              <w:b/>
              <w:noProof w:val="0"/>
              <w:u w:val="single"/>
            </w:rPr>
          </w:rPrChange>
        </w:rPr>
        <w:t>Field</w:t>
      </w:r>
      <w:proofErr w:type="gramStart"/>
      <w:r w:rsidRPr="00744F21">
        <w:rPr>
          <w:bCs/>
          <w:noProof w:val="0"/>
          <w:rPrChange w:id="624" w:author="Luke Mewburn" w:date="2023-10-24T18:34:00Z">
            <w:rPr>
              <w:b/>
              <w:noProof w:val="0"/>
              <w:u w:val="single"/>
            </w:rPr>
          </w:rPrChange>
        </w:rPr>
        <w:t>2</w:t>
      </w:r>
      <w:r w:rsidRPr="00760004">
        <w:rPr>
          <w:noProof w:val="0"/>
        </w:rPr>
        <w:t xml:space="preserve"> ::=</w:t>
      </w:r>
      <w:proofErr w:type="gramEnd"/>
      <w:r w:rsidRPr="00760004">
        <w:rPr>
          <w:noProof w:val="0"/>
        </w:rPr>
        <w:t xml:space="preserve"> OCTET STRING</w:t>
      </w:r>
      <w:del w:id="625" w:author="Luke Mewburn" w:date="2023-10-24T18:34:00Z">
        <w:r w:rsidRPr="00760004" w:rsidDel="00744F21">
          <w:rPr>
            <w:noProof w:val="0"/>
          </w:rPr>
          <w:delText xml:space="preserve">                 -- D.4.10 Type names in definitions is bold</w:delText>
        </w:r>
      </w:del>
    </w:p>
    <w:p w14:paraId="1747B326"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p>
    <w:p w14:paraId="34B07EF0"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END</w:t>
      </w:r>
    </w:p>
    <w:p w14:paraId="720297A0" w14:textId="77777777" w:rsidR="000B0793" w:rsidRPr="00760004" w:rsidRDefault="000B0793" w:rsidP="000B0793">
      <w:pPr>
        <w:pStyle w:val="TF"/>
      </w:pPr>
      <w:r w:rsidRPr="00760004">
        <w:t xml:space="preserve">Figure 3 – Syntax convention </w:t>
      </w:r>
      <w:proofErr w:type="gramStart"/>
      <w:r w:rsidRPr="00760004">
        <w:t>counter-examples</w:t>
      </w:r>
      <w:proofErr w:type="gramEnd"/>
    </w:p>
    <w:p w14:paraId="557AD5B9" w14:textId="2B6BC021" w:rsidR="00023394" w:rsidRPr="00397B48" w:rsidRDefault="00023394" w:rsidP="00023394">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END OF </w:t>
      </w:r>
      <w:r w:rsidRPr="00397B48">
        <w:rPr>
          <w:rFonts w:ascii="Arial" w:eastAsia="Calibri" w:hAnsi="Arial" w:cs="Arial"/>
          <w:smallCaps/>
          <w:color w:val="FF0000"/>
          <w:sz w:val="36"/>
          <w:szCs w:val="40"/>
          <w:lang w:val="en-US"/>
        </w:rPr>
        <w:t xml:space="preserve">CHANGE </w:t>
      </w:r>
      <w:r>
        <w:rPr>
          <w:rFonts w:ascii="Arial" w:eastAsia="Calibri" w:hAnsi="Arial" w:cs="Arial"/>
          <w:smallCaps/>
          <w:color w:val="FF0000"/>
          <w:sz w:val="36"/>
          <w:szCs w:val="40"/>
          <w:lang w:val="en-US"/>
        </w:rPr>
        <w:t>1</w:t>
      </w:r>
      <w:r w:rsidR="00CA6E11">
        <w:rPr>
          <w:rFonts w:ascii="Arial" w:eastAsia="Calibri" w:hAnsi="Arial" w:cs="Arial"/>
          <w:smallCaps/>
          <w:color w:val="FF0000"/>
          <w:sz w:val="36"/>
          <w:szCs w:val="40"/>
          <w:lang w:val="en-US"/>
        </w:rPr>
        <w:t>1</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7D925FC9" w14:textId="60D8CCA6" w:rsidR="002D387B" w:rsidRDefault="002D387B" w:rsidP="002D387B">
      <w:pPr>
        <w:rPr>
          <w:noProof/>
        </w:rPr>
      </w:pPr>
    </w:p>
    <w:p w14:paraId="2D5535CB" w14:textId="11E7CD1A" w:rsidR="008507CA" w:rsidRDefault="008507CA" w:rsidP="008507CA">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ASN.1 CHANGE </w:t>
      </w:r>
      <w:r>
        <w:rPr>
          <w:rFonts w:ascii="Arial" w:hAnsi="Arial" w:cs="Arial"/>
          <w:smallCaps/>
          <w:dstrike/>
          <w:color w:val="FF0000"/>
          <w:sz w:val="36"/>
          <w:szCs w:val="40"/>
        </w:rPr>
        <w:tab/>
      </w:r>
    </w:p>
    <w:p w14:paraId="38FD89F5" w14:textId="77777777" w:rsidR="008507CA" w:rsidRDefault="008507CA" w:rsidP="008507CA">
      <w:pPr>
        <w:pStyle w:val="Code"/>
      </w:pPr>
    </w:p>
    <w:p w14:paraId="71A25457" w14:textId="77777777" w:rsidR="008507CA" w:rsidRDefault="008507CA" w:rsidP="008507CA">
      <w:pPr>
        <w:pStyle w:val="CodeHeader"/>
      </w:pPr>
      <w:r>
        <w:t>---a/33128/r18/TS33128Payloads.asn</w:t>
      </w:r>
      <w:r>
        <w:br/>
        <w:t>+++b/33128/r18/TS33128Payloads.asn</w:t>
      </w:r>
    </w:p>
    <w:p w14:paraId="7B8A93B9" w14:textId="77777777" w:rsidR="008507CA" w:rsidRDefault="008507CA" w:rsidP="008507CA">
      <w:pPr>
        <w:pStyle w:val="CodeHeader"/>
      </w:pPr>
      <w:r>
        <w:t xml:space="preserve">@@ -217,14 +217,14 @@ </w:t>
      </w:r>
      <w:proofErr w:type="spellStart"/>
      <w:proofErr w:type="gramStart"/>
      <w:r>
        <w:t>XIRIEvent</w:t>
      </w:r>
      <w:proofErr w:type="spellEnd"/>
      <w:r>
        <w:t xml:space="preserve"> ::=</w:t>
      </w:r>
      <w:proofErr w:type="gramEnd"/>
      <w:r>
        <w:t xml:space="preserve"> CHOICE</w:t>
      </w:r>
    </w:p>
    <w:p w14:paraId="0E5225CF" w14:textId="77777777" w:rsidR="008507CA" w:rsidRDefault="008507CA" w:rsidP="008507CA">
      <w:pPr>
        <w:pStyle w:val="CodeChangeLine"/>
        <w:tabs>
          <w:tab w:val="left" w:pos="567"/>
          <w:tab w:val="left" w:pos="1134"/>
          <w:tab w:val="left" w:pos="1247"/>
        </w:tabs>
      </w:pPr>
      <w:r>
        <w:rPr>
          <w:color w:val="BFBFBF"/>
          <w:shd w:val="clear" w:color="auto" w:fill="FAFAFA"/>
        </w:rPr>
        <w:t>217</w:t>
      </w:r>
      <w:r>
        <w:rPr>
          <w:color w:val="BFBFBF"/>
          <w:shd w:val="clear" w:color="auto" w:fill="FAFAFA"/>
        </w:rPr>
        <w:tab/>
        <w:t>217</w:t>
      </w:r>
      <w:r>
        <w:rPr>
          <w:color w:val="BFBFBF"/>
          <w:shd w:val="clear" w:color="auto" w:fill="FAFAFA"/>
        </w:rPr>
        <w:tab/>
      </w:r>
      <w:r>
        <w:rPr>
          <w:color w:val="BFBFBF"/>
          <w:shd w:val="clear" w:color="auto" w:fill="FAFAFA"/>
        </w:rPr>
        <w:tab/>
      </w:r>
      <w:r>
        <w:t xml:space="preserve">    </w:t>
      </w:r>
      <w:proofErr w:type="spellStart"/>
      <w:r>
        <w:t>fiveGMSAFUnsuccessfulProcedure</w:t>
      </w:r>
      <w:proofErr w:type="spellEnd"/>
      <w:r>
        <w:t xml:space="preserve">                   </w:t>
      </w:r>
      <w:proofErr w:type="gramStart"/>
      <w:r>
        <w:t xml:space="preserve">   [</w:t>
      </w:r>
      <w:proofErr w:type="gramEnd"/>
      <w:r>
        <w:t xml:space="preserve">130] </w:t>
      </w:r>
      <w:proofErr w:type="spellStart"/>
      <w:r>
        <w:t>FiveGMSAFUnsuccessfulProcedure</w:t>
      </w:r>
      <w:proofErr w:type="spellEnd"/>
      <w:r>
        <w:t>,</w:t>
      </w:r>
    </w:p>
    <w:p w14:paraId="00812496" w14:textId="77777777" w:rsidR="008507CA" w:rsidRDefault="008507CA" w:rsidP="008507CA">
      <w:pPr>
        <w:pStyle w:val="CodeChangeLine"/>
        <w:tabs>
          <w:tab w:val="left" w:pos="567"/>
          <w:tab w:val="left" w:pos="1134"/>
          <w:tab w:val="left" w:pos="1247"/>
        </w:tabs>
      </w:pPr>
      <w:r>
        <w:rPr>
          <w:color w:val="BFBFBF"/>
          <w:shd w:val="clear" w:color="auto" w:fill="FAFAFA"/>
        </w:rPr>
        <w:t>218</w:t>
      </w:r>
      <w:r>
        <w:rPr>
          <w:color w:val="BFBFBF"/>
          <w:shd w:val="clear" w:color="auto" w:fill="FAFAFA"/>
        </w:rPr>
        <w:tab/>
        <w:t>218</w:t>
      </w:r>
      <w:r>
        <w:rPr>
          <w:color w:val="BFBFBF"/>
          <w:shd w:val="clear" w:color="auto" w:fill="FAFAFA"/>
        </w:rPr>
        <w:tab/>
      </w:r>
      <w:r>
        <w:rPr>
          <w:color w:val="BFBFBF"/>
          <w:shd w:val="clear" w:color="auto" w:fill="FAFAFA"/>
        </w:rPr>
        <w:tab/>
      </w:r>
      <w:r>
        <w:t xml:space="preserve">    </w:t>
      </w:r>
      <w:proofErr w:type="spellStart"/>
      <w:r>
        <w:t>fiveGMSAFStartOfInterceptionWithAlreadyConfiguredUE</w:t>
      </w:r>
      <w:proofErr w:type="spellEnd"/>
      <w:r>
        <w:t xml:space="preserve"> [131] </w:t>
      </w:r>
      <w:proofErr w:type="spellStart"/>
      <w:r>
        <w:t>FiveGMSAFStartOfInterceptionWithAlreadyConfiguredUE</w:t>
      </w:r>
      <w:proofErr w:type="spellEnd"/>
      <w:r>
        <w:t>,</w:t>
      </w:r>
    </w:p>
    <w:p w14:paraId="75652C50" w14:textId="77777777" w:rsidR="008507CA" w:rsidRDefault="008507CA" w:rsidP="008507CA">
      <w:pPr>
        <w:pStyle w:val="CodeChangeLine"/>
        <w:tabs>
          <w:tab w:val="left" w:pos="567"/>
          <w:tab w:val="left" w:pos="1134"/>
          <w:tab w:val="left" w:pos="1247"/>
        </w:tabs>
      </w:pPr>
      <w:r>
        <w:rPr>
          <w:color w:val="BFBFBF"/>
          <w:shd w:val="clear" w:color="auto" w:fill="FAFAFA"/>
        </w:rPr>
        <w:t>219</w:t>
      </w:r>
      <w:r>
        <w:rPr>
          <w:color w:val="BFBFBF"/>
          <w:shd w:val="clear" w:color="auto" w:fill="FAFAFA"/>
        </w:rPr>
        <w:tab/>
        <w:t>219</w:t>
      </w:r>
      <w:r>
        <w:rPr>
          <w:color w:val="BFBFBF"/>
          <w:shd w:val="clear" w:color="auto" w:fill="FAFAFA"/>
        </w:rPr>
        <w:tab/>
      </w:r>
      <w:r>
        <w:rPr>
          <w:color w:val="BFBFBF"/>
          <w:shd w:val="clear" w:color="auto" w:fill="FAFAFA"/>
        </w:rPr>
        <w:tab/>
      </w:r>
    </w:p>
    <w:p w14:paraId="4561DE24"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220</w:t>
      </w:r>
      <w:r>
        <w:rPr>
          <w:color w:val="BFBFBF"/>
          <w:shd w:val="clear" w:color="auto" w:fill="F9D7DC"/>
        </w:rPr>
        <w:tab/>
      </w:r>
      <w:r>
        <w:rPr>
          <w:color w:val="BFBFBF"/>
          <w:shd w:val="clear" w:color="auto" w:fill="F9D7DC"/>
        </w:rPr>
        <w:tab/>
        <w:t>-</w:t>
      </w:r>
      <w:r>
        <w:rPr>
          <w:color w:val="BFBFBF"/>
          <w:shd w:val="clear" w:color="auto" w:fill="F9D7DC"/>
        </w:rPr>
        <w:tab/>
      </w:r>
      <w:r>
        <w:t xml:space="preserve">    --AMF events, see 6.2.2.2.10, continued from tag 114</w:t>
      </w:r>
    </w:p>
    <w:p w14:paraId="5693F1CE"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220</w:t>
      </w:r>
      <w:r>
        <w:rPr>
          <w:color w:val="BFBFBF"/>
          <w:shd w:val="clear" w:color="auto" w:fill="DDFBE6"/>
        </w:rPr>
        <w:tab/>
        <w:t>+</w:t>
      </w:r>
      <w:r>
        <w:rPr>
          <w:color w:val="BFBFBF"/>
          <w:shd w:val="clear" w:color="auto" w:fill="DDFBE6"/>
        </w:rPr>
        <w:tab/>
      </w:r>
      <w:r>
        <w:t xml:space="preserve">    -- AMF events, see 6.2.2.2.10, continued from tag </w:t>
      </w:r>
      <w:proofErr w:type="gramStart"/>
      <w:r>
        <w:t>114</w:t>
      </w:r>
      <w:proofErr w:type="gramEnd"/>
    </w:p>
    <w:p w14:paraId="04B046CE" w14:textId="77777777" w:rsidR="008507CA" w:rsidRDefault="008507CA" w:rsidP="008507CA">
      <w:pPr>
        <w:pStyle w:val="CodeChangeLine"/>
        <w:tabs>
          <w:tab w:val="left" w:pos="567"/>
          <w:tab w:val="left" w:pos="1134"/>
          <w:tab w:val="left" w:pos="1247"/>
        </w:tabs>
      </w:pPr>
      <w:r>
        <w:rPr>
          <w:color w:val="BFBFBF"/>
          <w:shd w:val="clear" w:color="auto" w:fill="FAFAFA"/>
        </w:rPr>
        <w:t>221</w:t>
      </w:r>
      <w:r>
        <w:rPr>
          <w:color w:val="BFBFBF"/>
          <w:shd w:val="clear" w:color="auto" w:fill="FAFAFA"/>
        </w:rPr>
        <w:tab/>
        <w:t>221</w:t>
      </w:r>
      <w:r>
        <w:rPr>
          <w:color w:val="BFBFBF"/>
          <w:shd w:val="clear" w:color="auto" w:fill="FAFAFA"/>
        </w:rPr>
        <w:tab/>
      </w:r>
      <w:r>
        <w:rPr>
          <w:color w:val="BFBFBF"/>
          <w:shd w:val="clear" w:color="auto" w:fill="FAFAFA"/>
        </w:rPr>
        <w:tab/>
      </w:r>
      <w:r>
        <w:t xml:space="preserve">    </w:t>
      </w:r>
      <w:proofErr w:type="spellStart"/>
      <w:r>
        <w:t>aMFUEConfigurationUpdate</w:t>
      </w:r>
      <w:proofErr w:type="spellEnd"/>
      <w:r>
        <w:t xml:space="preserve">                         </w:t>
      </w:r>
      <w:proofErr w:type="gramStart"/>
      <w:r>
        <w:t xml:space="preserve">   [</w:t>
      </w:r>
      <w:proofErr w:type="gramEnd"/>
      <w:r>
        <w:t xml:space="preserve">132] </w:t>
      </w:r>
      <w:proofErr w:type="spellStart"/>
      <w:r>
        <w:t>AMFUEConfigurationUpdate</w:t>
      </w:r>
      <w:proofErr w:type="spellEnd"/>
      <w:r>
        <w:t>,</w:t>
      </w:r>
    </w:p>
    <w:p w14:paraId="7998ED94" w14:textId="77777777" w:rsidR="008507CA" w:rsidRDefault="008507CA" w:rsidP="008507CA">
      <w:pPr>
        <w:pStyle w:val="CodeChangeLine"/>
        <w:tabs>
          <w:tab w:val="left" w:pos="567"/>
          <w:tab w:val="left" w:pos="1134"/>
          <w:tab w:val="left" w:pos="1247"/>
        </w:tabs>
      </w:pPr>
      <w:r>
        <w:rPr>
          <w:color w:val="BFBFBF"/>
          <w:shd w:val="clear" w:color="auto" w:fill="FAFAFA"/>
        </w:rPr>
        <w:t>222</w:t>
      </w:r>
      <w:r>
        <w:rPr>
          <w:color w:val="BFBFBF"/>
          <w:shd w:val="clear" w:color="auto" w:fill="FAFAFA"/>
        </w:rPr>
        <w:tab/>
        <w:t>222</w:t>
      </w:r>
      <w:r>
        <w:rPr>
          <w:color w:val="BFBFBF"/>
          <w:shd w:val="clear" w:color="auto" w:fill="FAFAFA"/>
        </w:rPr>
        <w:tab/>
      </w:r>
      <w:r>
        <w:rPr>
          <w:color w:val="BFBFBF"/>
          <w:shd w:val="clear" w:color="auto" w:fill="FAFAFA"/>
        </w:rPr>
        <w:tab/>
      </w:r>
    </w:p>
    <w:p w14:paraId="7ADF2F10" w14:textId="77777777" w:rsidR="008507CA" w:rsidRDefault="008507CA" w:rsidP="008507CA">
      <w:pPr>
        <w:pStyle w:val="CodeChangeLine"/>
        <w:tabs>
          <w:tab w:val="left" w:pos="567"/>
          <w:tab w:val="left" w:pos="1134"/>
          <w:tab w:val="left" w:pos="1247"/>
        </w:tabs>
      </w:pPr>
      <w:r>
        <w:rPr>
          <w:color w:val="BFBFBF"/>
          <w:shd w:val="clear" w:color="auto" w:fill="FAFAFA"/>
        </w:rPr>
        <w:t>223</w:t>
      </w:r>
      <w:r>
        <w:rPr>
          <w:color w:val="BFBFBF"/>
          <w:shd w:val="clear" w:color="auto" w:fill="FAFAFA"/>
        </w:rPr>
        <w:tab/>
        <w:t>223</w:t>
      </w:r>
      <w:r>
        <w:rPr>
          <w:color w:val="BFBFBF"/>
          <w:shd w:val="clear" w:color="auto" w:fill="FAFAFA"/>
        </w:rPr>
        <w:tab/>
      </w:r>
      <w:r>
        <w:rPr>
          <w:color w:val="BFBFBF"/>
          <w:shd w:val="clear" w:color="auto" w:fill="FAFAFA"/>
        </w:rPr>
        <w:tab/>
      </w:r>
      <w:r>
        <w:t xml:space="preserve">    -- HSS events, see clause 7.2.3.3</w:t>
      </w:r>
    </w:p>
    <w:p w14:paraId="5F1D7305" w14:textId="77777777" w:rsidR="008507CA" w:rsidRDefault="008507CA" w:rsidP="008507CA">
      <w:pPr>
        <w:pStyle w:val="CodeChangeLine"/>
        <w:tabs>
          <w:tab w:val="left" w:pos="567"/>
          <w:tab w:val="left" w:pos="1134"/>
          <w:tab w:val="left" w:pos="1247"/>
        </w:tabs>
      </w:pPr>
      <w:r>
        <w:rPr>
          <w:color w:val="BFBFBF"/>
          <w:shd w:val="clear" w:color="auto" w:fill="FAFAFA"/>
        </w:rPr>
        <w:t>224</w:t>
      </w:r>
      <w:r>
        <w:rPr>
          <w:color w:val="BFBFBF"/>
          <w:shd w:val="clear" w:color="auto" w:fill="FAFAFA"/>
        </w:rPr>
        <w:tab/>
        <w:t>224</w:t>
      </w:r>
      <w:r>
        <w:rPr>
          <w:color w:val="BFBFBF"/>
          <w:shd w:val="clear" w:color="auto" w:fill="FAFAFA"/>
        </w:rPr>
        <w:tab/>
      </w:r>
      <w:r>
        <w:rPr>
          <w:color w:val="BFBFBF"/>
          <w:shd w:val="clear" w:color="auto" w:fill="FAFAFA"/>
        </w:rPr>
        <w:tab/>
      </w:r>
      <w:r>
        <w:t xml:space="preserve">    </w:t>
      </w:r>
      <w:proofErr w:type="spellStart"/>
      <w:r>
        <w:t>hSSServingSystemMessage</w:t>
      </w:r>
      <w:proofErr w:type="spellEnd"/>
      <w:r>
        <w:t xml:space="preserve">                          </w:t>
      </w:r>
      <w:proofErr w:type="gramStart"/>
      <w:r>
        <w:t xml:space="preserve">   [</w:t>
      </w:r>
      <w:proofErr w:type="gramEnd"/>
      <w:r>
        <w:t xml:space="preserve">133] </w:t>
      </w:r>
      <w:proofErr w:type="spellStart"/>
      <w:r>
        <w:t>HSSServingSystemMessage</w:t>
      </w:r>
      <w:proofErr w:type="spellEnd"/>
      <w:r>
        <w:t>,</w:t>
      </w:r>
    </w:p>
    <w:p w14:paraId="07D26A8D" w14:textId="77777777" w:rsidR="008507CA" w:rsidRDefault="008507CA" w:rsidP="008507CA">
      <w:pPr>
        <w:pStyle w:val="CodeChangeLine"/>
        <w:tabs>
          <w:tab w:val="left" w:pos="567"/>
          <w:tab w:val="left" w:pos="1134"/>
          <w:tab w:val="left" w:pos="1247"/>
        </w:tabs>
      </w:pPr>
      <w:r>
        <w:rPr>
          <w:color w:val="BFBFBF"/>
          <w:shd w:val="clear" w:color="auto" w:fill="FAFAFA"/>
        </w:rPr>
        <w:lastRenderedPageBreak/>
        <w:t>225</w:t>
      </w:r>
      <w:r>
        <w:rPr>
          <w:color w:val="BFBFBF"/>
          <w:shd w:val="clear" w:color="auto" w:fill="FAFAFA"/>
        </w:rPr>
        <w:tab/>
        <w:t>225</w:t>
      </w:r>
      <w:r>
        <w:rPr>
          <w:color w:val="BFBFBF"/>
          <w:shd w:val="clear" w:color="auto" w:fill="FAFAFA"/>
        </w:rPr>
        <w:tab/>
      </w:r>
      <w:r>
        <w:rPr>
          <w:color w:val="BFBFBF"/>
          <w:shd w:val="clear" w:color="auto" w:fill="FAFAFA"/>
        </w:rPr>
        <w:tab/>
      </w:r>
      <w:r>
        <w:t xml:space="preserve">    </w:t>
      </w:r>
      <w:proofErr w:type="spellStart"/>
      <w:r>
        <w:t>hSSStartOfInterceptionWithRegisteredTarget</w:t>
      </w:r>
      <w:proofErr w:type="spellEnd"/>
      <w:r>
        <w:t xml:space="preserve">       </w:t>
      </w:r>
      <w:proofErr w:type="gramStart"/>
      <w:r>
        <w:t xml:space="preserve">   [</w:t>
      </w:r>
      <w:proofErr w:type="gramEnd"/>
      <w:r>
        <w:t xml:space="preserve">134] </w:t>
      </w:r>
      <w:proofErr w:type="spellStart"/>
      <w:r>
        <w:t>HSSStartOfInterceptionWithRegisteredTarget</w:t>
      </w:r>
      <w:proofErr w:type="spellEnd"/>
      <w:r>
        <w:t>,</w:t>
      </w:r>
    </w:p>
    <w:p w14:paraId="2E4E4DA2" w14:textId="77777777" w:rsidR="008507CA" w:rsidRDefault="008507CA" w:rsidP="008507CA">
      <w:pPr>
        <w:pStyle w:val="CodeChangeLine"/>
        <w:tabs>
          <w:tab w:val="left" w:pos="567"/>
          <w:tab w:val="left" w:pos="1134"/>
          <w:tab w:val="left" w:pos="1247"/>
        </w:tabs>
      </w:pPr>
      <w:r>
        <w:rPr>
          <w:color w:val="BFBFBF"/>
          <w:shd w:val="clear" w:color="auto" w:fill="FAFAFA"/>
        </w:rPr>
        <w:t>226</w:t>
      </w:r>
      <w:r>
        <w:rPr>
          <w:color w:val="BFBFBF"/>
          <w:shd w:val="clear" w:color="auto" w:fill="FAFAFA"/>
        </w:rPr>
        <w:tab/>
        <w:t>226</w:t>
      </w:r>
      <w:r>
        <w:rPr>
          <w:color w:val="BFBFBF"/>
          <w:shd w:val="clear" w:color="auto" w:fill="FAFAFA"/>
        </w:rPr>
        <w:tab/>
      </w:r>
      <w:r>
        <w:rPr>
          <w:color w:val="BFBFBF"/>
          <w:shd w:val="clear" w:color="auto" w:fill="FAFAFA"/>
        </w:rPr>
        <w:tab/>
      </w:r>
    </w:p>
    <w:p w14:paraId="0D05125A"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227</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gramStart"/>
      <w:r>
        <w:t>--  NEF</w:t>
      </w:r>
      <w:proofErr w:type="gramEnd"/>
      <w:r>
        <w:t xml:space="preserve"> events, see clause 7.7.6.1</w:t>
      </w:r>
    </w:p>
    <w:p w14:paraId="169DB9A6"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227</w:t>
      </w:r>
      <w:r>
        <w:rPr>
          <w:color w:val="BFBFBF"/>
          <w:shd w:val="clear" w:color="auto" w:fill="DDFBE6"/>
        </w:rPr>
        <w:tab/>
        <w:t>+</w:t>
      </w:r>
      <w:r>
        <w:rPr>
          <w:color w:val="BFBFBF"/>
          <w:shd w:val="clear" w:color="auto" w:fill="DDFBE6"/>
        </w:rPr>
        <w:tab/>
      </w:r>
      <w:r>
        <w:t xml:space="preserve">    -- NEF events, see clause 7.7.6.1</w:t>
      </w:r>
    </w:p>
    <w:p w14:paraId="3BE7DC90" w14:textId="77777777" w:rsidR="008507CA" w:rsidRDefault="008507CA" w:rsidP="008507CA">
      <w:pPr>
        <w:pStyle w:val="CodeChangeLine"/>
        <w:tabs>
          <w:tab w:val="left" w:pos="567"/>
          <w:tab w:val="left" w:pos="1134"/>
          <w:tab w:val="left" w:pos="1247"/>
        </w:tabs>
      </w:pPr>
      <w:r>
        <w:rPr>
          <w:color w:val="BFBFBF"/>
          <w:shd w:val="clear" w:color="auto" w:fill="FAFAFA"/>
        </w:rPr>
        <w:t>228</w:t>
      </w:r>
      <w:r>
        <w:rPr>
          <w:color w:val="BFBFBF"/>
          <w:shd w:val="clear" w:color="auto" w:fill="FAFAFA"/>
        </w:rPr>
        <w:tab/>
        <w:t>228</w:t>
      </w:r>
      <w:r>
        <w:rPr>
          <w:color w:val="BFBFBF"/>
          <w:shd w:val="clear" w:color="auto" w:fill="FAFAFA"/>
        </w:rPr>
        <w:tab/>
      </w:r>
      <w:r>
        <w:rPr>
          <w:color w:val="BFBFBF"/>
          <w:shd w:val="clear" w:color="auto" w:fill="FAFAFA"/>
        </w:rPr>
        <w:tab/>
      </w:r>
      <w:r>
        <w:t xml:space="preserve">    </w:t>
      </w:r>
      <w:proofErr w:type="spellStart"/>
      <w:r>
        <w:t>nEFAFSessionWithQoSProvision</w:t>
      </w:r>
      <w:proofErr w:type="spellEnd"/>
      <w:r>
        <w:t xml:space="preserve">                     </w:t>
      </w:r>
      <w:proofErr w:type="gramStart"/>
      <w:r>
        <w:t xml:space="preserve">   [</w:t>
      </w:r>
      <w:proofErr w:type="gramEnd"/>
      <w:r>
        <w:t xml:space="preserve">135] </w:t>
      </w:r>
      <w:proofErr w:type="spellStart"/>
      <w:r>
        <w:t>NEFAFSessionWithQoSProvision</w:t>
      </w:r>
      <w:proofErr w:type="spellEnd"/>
      <w:r>
        <w:t>,</w:t>
      </w:r>
    </w:p>
    <w:p w14:paraId="49055030" w14:textId="77777777" w:rsidR="008507CA" w:rsidRDefault="008507CA" w:rsidP="008507CA">
      <w:pPr>
        <w:pStyle w:val="CodeChangeLine"/>
        <w:tabs>
          <w:tab w:val="left" w:pos="567"/>
          <w:tab w:val="left" w:pos="1134"/>
          <w:tab w:val="left" w:pos="1247"/>
        </w:tabs>
      </w:pPr>
      <w:r>
        <w:rPr>
          <w:color w:val="BFBFBF"/>
          <w:shd w:val="clear" w:color="auto" w:fill="FAFAFA"/>
        </w:rPr>
        <w:t>229</w:t>
      </w:r>
      <w:r>
        <w:rPr>
          <w:color w:val="BFBFBF"/>
          <w:shd w:val="clear" w:color="auto" w:fill="FAFAFA"/>
        </w:rPr>
        <w:tab/>
        <w:t>229</w:t>
      </w:r>
      <w:r>
        <w:rPr>
          <w:color w:val="BFBFBF"/>
          <w:shd w:val="clear" w:color="auto" w:fill="FAFAFA"/>
        </w:rPr>
        <w:tab/>
      </w:r>
      <w:r>
        <w:rPr>
          <w:color w:val="BFBFBF"/>
          <w:shd w:val="clear" w:color="auto" w:fill="FAFAFA"/>
        </w:rPr>
        <w:tab/>
      </w:r>
      <w:r>
        <w:t xml:space="preserve">    </w:t>
      </w:r>
      <w:proofErr w:type="spellStart"/>
      <w:r>
        <w:t>nEFAFSessionWithQoSNotification</w:t>
      </w:r>
      <w:proofErr w:type="spellEnd"/>
      <w:r>
        <w:t xml:space="preserve">                  </w:t>
      </w:r>
      <w:proofErr w:type="gramStart"/>
      <w:r>
        <w:t xml:space="preserve">   [</w:t>
      </w:r>
      <w:proofErr w:type="gramEnd"/>
      <w:r>
        <w:t xml:space="preserve">136] </w:t>
      </w:r>
      <w:proofErr w:type="spellStart"/>
      <w:r>
        <w:t>NEFAFSessionWithQoSNotification</w:t>
      </w:r>
      <w:proofErr w:type="spellEnd"/>
      <w:r>
        <w:t>,</w:t>
      </w:r>
    </w:p>
    <w:p w14:paraId="6BE20D0A" w14:textId="77777777" w:rsidR="008507CA" w:rsidRDefault="008507CA" w:rsidP="008507CA">
      <w:pPr>
        <w:pStyle w:val="CodeChangeLine"/>
        <w:tabs>
          <w:tab w:val="left" w:pos="567"/>
          <w:tab w:val="left" w:pos="1134"/>
          <w:tab w:val="left" w:pos="1247"/>
        </w:tabs>
      </w:pPr>
      <w:r>
        <w:rPr>
          <w:color w:val="BFBFBF"/>
          <w:shd w:val="clear" w:color="auto" w:fill="FAFAFA"/>
        </w:rPr>
        <w:t>230</w:t>
      </w:r>
      <w:r>
        <w:rPr>
          <w:color w:val="BFBFBF"/>
          <w:shd w:val="clear" w:color="auto" w:fill="FAFAFA"/>
        </w:rPr>
        <w:tab/>
        <w:t>230</w:t>
      </w:r>
      <w:r>
        <w:rPr>
          <w:color w:val="BFBFBF"/>
          <w:shd w:val="clear" w:color="auto" w:fill="FAFAFA"/>
        </w:rPr>
        <w:tab/>
      </w:r>
      <w:r>
        <w:rPr>
          <w:color w:val="BFBFBF"/>
          <w:shd w:val="clear" w:color="auto" w:fill="FAFAFA"/>
        </w:rPr>
        <w:tab/>
      </w:r>
    </w:p>
    <w:p w14:paraId="5A1B1D09" w14:textId="77777777" w:rsidR="008507CA" w:rsidRDefault="008507CA" w:rsidP="008507CA">
      <w:pPr>
        <w:pStyle w:val="CodeHeader"/>
      </w:pPr>
      <w:r>
        <w:t xml:space="preserve">@@ -455,7 +455,7 @@ </w:t>
      </w:r>
      <w:proofErr w:type="spellStart"/>
      <w:proofErr w:type="gramStart"/>
      <w:r>
        <w:t>IRIEvent</w:t>
      </w:r>
      <w:proofErr w:type="spellEnd"/>
      <w:r>
        <w:t xml:space="preserve"> ::=</w:t>
      </w:r>
      <w:proofErr w:type="gramEnd"/>
      <w:r>
        <w:t xml:space="preserve"> CHOICE</w:t>
      </w:r>
    </w:p>
    <w:p w14:paraId="5D35CB64" w14:textId="77777777" w:rsidR="008507CA" w:rsidRDefault="008507CA" w:rsidP="008507CA">
      <w:pPr>
        <w:pStyle w:val="CodeChangeLine"/>
        <w:tabs>
          <w:tab w:val="left" w:pos="567"/>
          <w:tab w:val="left" w:pos="1134"/>
          <w:tab w:val="left" w:pos="1247"/>
        </w:tabs>
      </w:pPr>
      <w:r>
        <w:rPr>
          <w:color w:val="BFBFBF"/>
          <w:shd w:val="clear" w:color="auto" w:fill="FAFAFA"/>
        </w:rPr>
        <w:t>455</w:t>
      </w:r>
      <w:r>
        <w:rPr>
          <w:color w:val="BFBFBF"/>
          <w:shd w:val="clear" w:color="auto" w:fill="FAFAFA"/>
        </w:rPr>
        <w:tab/>
        <w:t>455</w:t>
      </w:r>
      <w:r>
        <w:rPr>
          <w:color w:val="BFBFBF"/>
          <w:shd w:val="clear" w:color="auto" w:fill="FAFAFA"/>
        </w:rPr>
        <w:tab/>
      </w:r>
      <w:r>
        <w:rPr>
          <w:color w:val="BFBFBF"/>
          <w:shd w:val="clear" w:color="auto" w:fill="FAFAFA"/>
        </w:rPr>
        <w:tab/>
      </w:r>
      <w:r>
        <w:t xml:space="preserve">    </w:t>
      </w:r>
      <w:proofErr w:type="spellStart"/>
      <w:r>
        <w:t>fiveGMSAFUnsuccessfulProcedure</w:t>
      </w:r>
      <w:proofErr w:type="spellEnd"/>
      <w:r>
        <w:t xml:space="preserve">                   </w:t>
      </w:r>
      <w:proofErr w:type="gramStart"/>
      <w:r>
        <w:t xml:space="preserve">   [</w:t>
      </w:r>
      <w:proofErr w:type="gramEnd"/>
      <w:r>
        <w:t xml:space="preserve">130] </w:t>
      </w:r>
      <w:proofErr w:type="spellStart"/>
      <w:r>
        <w:t>FiveGMSAFUnsuccessfulProcedure</w:t>
      </w:r>
      <w:proofErr w:type="spellEnd"/>
      <w:r>
        <w:t>,</w:t>
      </w:r>
    </w:p>
    <w:p w14:paraId="73C8B575" w14:textId="77777777" w:rsidR="008507CA" w:rsidRDefault="008507CA" w:rsidP="008507CA">
      <w:pPr>
        <w:pStyle w:val="CodeChangeLine"/>
        <w:tabs>
          <w:tab w:val="left" w:pos="567"/>
          <w:tab w:val="left" w:pos="1134"/>
          <w:tab w:val="left" w:pos="1247"/>
        </w:tabs>
      </w:pPr>
      <w:r>
        <w:rPr>
          <w:color w:val="BFBFBF"/>
          <w:shd w:val="clear" w:color="auto" w:fill="FAFAFA"/>
        </w:rPr>
        <w:t>456</w:t>
      </w:r>
      <w:r>
        <w:rPr>
          <w:color w:val="BFBFBF"/>
          <w:shd w:val="clear" w:color="auto" w:fill="FAFAFA"/>
        </w:rPr>
        <w:tab/>
        <w:t>456</w:t>
      </w:r>
      <w:r>
        <w:rPr>
          <w:color w:val="BFBFBF"/>
          <w:shd w:val="clear" w:color="auto" w:fill="FAFAFA"/>
        </w:rPr>
        <w:tab/>
      </w:r>
      <w:r>
        <w:rPr>
          <w:color w:val="BFBFBF"/>
          <w:shd w:val="clear" w:color="auto" w:fill="FAFAFA"/>
        </w:rPr>
        <w:tab/>
      </w:r>
      <w:r>
        <w:t xml:space="preserve">    </w:t>
      </w:r>
      <w:proofErr w:type="spellStart"/>
      <w:r>
        <w:t>fiveGMSAFStartOfInterceptionWithAlreadyConfiguredUE</w:t>
      </w:r>
      <w:proofErr w:type="spellEnd"/>
      <w:r>
        <w:t xml:space="preserve"> [131] </w:t>
      </w:r>
      <w:proofErr w:type="spellStart"/>
      <w:r>
        <w:t>FiveGMSAFStartOfInterceptionWithAlreadyConfiguredUE</w:t>
      </w:r>
      <w:proofErr w:type="spellEnd"/>
      <w:r>
        <w:t>,</w:t>
      </w:r>
    </w:p>
    <w:p w14:paraId="75E64C8D" w14:textId="77777777" w:rsidR="008507CA" w:rsidRDefault="008507CA" w:rsidP="008507CA">
      <w:pPr>
        <w:pStyle w:val="CodeChangeLine"/>
        <w:tabs>
          <w:tab w:val="left" w:pos="567"/>
          <w:tab w:val="left" w:pos="1134"/>
          <w:tab w:val="left" w:pos="1247"/>
        </w:tabs>
      </w:pPr>
      <w:r>
        <w:rPr>
          <w:color w:val="BFBFBF"/>
          <w:shd w:val="clear" w:color="auto" w:fill="FAFAFA"/>
        </w:rPr>
        <w:t>457</w:t>
      </w:r>
      <w:r>
        <w:rPr>
          <w:color w:val="BFBFBF"/>
          <w:shd w:val="clear" w:color="auto" w:fill="FAFAFA"/>
        </w:rPr>
        <w:tab/>
        <w:t>457</w:t>
      </w:r>
      <w:r>
        <w:rPr>
          <w:color w:val="BFBFBF"/>
          <w:shd w:val="clear" w:color="auto" w:fill="FAFAFA"/>
        </w:rPr>
        <w:tab/>
      </w:r>
      <w:r>
        <w:rPr>
          <w:color w:val="BFBFBF"/>
          <w:shd w:val="clear" w:color="auto" w:fill="FAFAFA"/>
        </w:rPr>
        <w:tab/>
      </w:r>
    </w:p>
    <w:p w14:paraId="1F13B197"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458</w:t>
      </w:r>
      <w:r>
        <w:rPr>
          <w:color w:val="BFBFBF"/>
          <w:shd w:val="clear" w:color="auto" w:fill="F9D7DC"/>
        </w:rPr>
        <w:tab/>
      </w:r>
      <w:r>
        <w:rPr>
          <w:color w:val="BFBFBF"/>
          <w:shd w:val="clear" w:color="auto" w:fill="F9D7DC"/>
        </w:rPr>
        <w:tab/>
        <w:t>-</w:t>
      </w:r>
      <w:r>
        <w:rPr>
          <w:color w:val="BFBFBF"/>
          <w:shd w:val="clear" w:color="auto" w:fill="F9D7DC"/>
        </w:rPr>
        <w:tab/>
      </w:r>
      <w:r>
        <w:t xml:space="preserve">    --AMF events, see 6.2.2.3, continued from tag 114</w:t>
      </w:r>
    </w:p>
    <w:p w14:paraId="5190A4C7"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458</w:t>
      </w:r>
      <w:r>
        <w:rPr>
          <w:color w:val="BFBFBF"/>
          <w:shd w:val="clear" w:color="auto" w:fill="DDFBE6"/>
        </w:rPr>
        <w:tab/>
        <w:t>+</w:t>
      </w:r>
      <w:r>
        <w:rPr>
          <w:color w:val="BFBFBF"/>
          <w:shd w:val="clear" w:color="auto" w:fill="DDFBE6"/>
        </w:rPr>
        <w:tab/>
      </w:r>
      <w:r>
        <w:t xml:space="preserve">    -- AMF events, see 6.2.2.3, continued from tag </w:t>
      </w:r>
      <w:proofErr w:type="gramStart"/>
      <w:r>
        <w:t>114</w:t>
      </w:r>
      <w:proofErr w:type="gramEnd"/>
    </w:p>
    <w:p w14:paraId="350E459A" w14:textId="77777777" w:rsidR="008507CA" w:rsidRDefault="008507CA" w:rsidP="008507CA">
      <w:pPr>
        <w:pStyle w:val="CodeChangeLine"/>
        <w:tabs>
          <w:tab w:val="left" w:pos="567"/>
          <w:tab w:val="left" w:pos="1134"/>
          <w:tab w:val="left" w:pos="1247"/>
        </w:tabs>
      </w:pPr>
      <w:r>
        <w:rPr>
          <w:color w:val="BFBFBF"/>
          <w:shd w:val="clear" w:color="auto" w:fill="FAFAFA"/>
        </w:rPr>
        <w:t>459</w:t>
      </w:r>
      <w:r>
        <w:rPr>
          <w:color w:val="BFBFBF"/>
          <w:shd w:val="clear" w:color="auto" w:fill="FAFAFA"/>
        </w:rPr>
        <w:tab/>
        <w:t>459</w:t>
      </w:r>
      <w:r>
        <w:rPr>
          <w:color w:val="BFBFBF"/>
          <w:shd w:val="clear" w:color="auto" w:fill="FAFAFA"/>
        </w:rPr>
        <w:tab/>
      </w:r>
      <w:r>
        <w:rPr>
          <w:color w:val="BFBFBF"/>
          <w:shd w:val="clear" w:color="auto" w:fill="FAFAFA"/>
        </w:rPr>
        <w:tab/>
      </w:r>
      <w:r>
        <w:t xml:space="preserve">    </w:t>
      </w:r>
      <w:proofErr w:type="spellStart"/>
      <w:r>
        <w:t>aMFUEConfigurationUpdate</w:t>
      </w:r>
      <w:proofErr w:type="spellEnd"/>
      <w:r>
        <w:t xml:space="preserve">                         </w:t>
      </w:r>
      <w:proofErr w:type="gramStart"/>
      <w:r>
        <w:t xml:space="preserve">   [</w:t>
      </w:r>
      <w:proofErr w:type="gramEnd"/>
      <w:r>
        <w:t xml:space="preserve">132] </w:t>
      </w:r>
      <w:proofErr w:type="spellStart"/>
      <w:r>
        <w:t>AMFUEConfigurationUpdate</w:t>
      </w:r>
      <w:proofErr w:type="spellEnd"/>
      <w:r>
        <w:t>,</w:t>
      </w:r>
    </w:p>
    <w:p w14:paraId="7F910094" w14:textId="77777777" w:rsidR="008507CA" w:rsidRDefault="008507CA" w:rsidP="008507CA">
      <w:pPr>
        <w:pStyle w:val="CodeChangeLine"/>
        <w:tabs>
          <w:tab w:val="left" w:pos="567"/>
          <w:tab w:val="left" w:pos="1134"/>
          <w:tab w:val="left" w:pos="1247"/>
        </w:tabs>
      </w:pPr>
      <w:r>
        <w:rPr>
          <w:color w:val="BFBFBF"/>
          <w:shd w:val="clear" w:color="auto" w:fill="FAFAFA"/>
        </w:rPr>
        <w:t>460</w:t>
      </w:r>
      <w:r>
        <w:rPr>
          <w:color w:val="BFBFBF"/>
          <w:shd w:val="clear" w:color="auto" w:fill="FAFAFA"/>
        </w:rPr>
        <w:tab/>
        <w:t>460</w:t>
      </w:r>
      <w:r>
        <w:rPr>
          <w:color w:val="BFBFBF"/>
          <w:shd w:val="clear" w:color="auto" w:fill="FAFAFA"/>
        </w:rPr>
        <w:tab/>
      </w:r>
      <w:r>
        <w:rPr>
          <w:color w:val="BFBFBF"/>
          <w:shd w:val="clear" w:color="auto" w:fill="FAFAFA"/>
        </w:rPr>
        <w:tab/>
      </w:r>
    </w:p>
    <w:p w14:paraId="78D03396" w14:textId="77777777" w:rsidR="008507CA" w:rsidRDefault="008507CA" w:rsidP="008507CA">
      <w:pPr>
        <w:pStyle w:val="CodeChangeLine"/>
        <w:tabs>
          <w:tab w:val="left" w:pos="567"/>
          <w:tab w:val="left" w:pos="1134"/>
          <w:tab w:val="left" w:pos="1247"/>
        </w:tabs>
      </w:pPr>
      <w:r>
        <w:rPr>
          <w:color w:val="BFBFBF"/>
          <w:shd w:val="clear" w:color="auto" w:fill="FAFAFA"/>
        </w:rPr>
        <w:t>461</w:t>
      </w:r>
      <w:r>
        <w:rPr>
          <w:color w:val="BFBFBF"/>
          <w:shd w:val="clear" w:color="auto" w:fill="FAFAFA"/>
        </w:rPr>
        <w:tab/>
        <w:t>461</w:t>
      </w:r>
      <w:r>
        <w:rPr>
          <w:color w:val="BFBFBF"/>
          <w:shd w:val="clear" w:color="auto" w:fill="FAFAFA"/>
        </w:rPr>
        <w:tab/>
      </w:r>
      <w:r>
        <w:rPr>
          <w:color w:val="BFBFBF"/>
          <w:shd w:val="clear" w:color="auto" w:fill="FAFAFA"/>
        </w:rPr>
        <w:tab/>
      </w:r>
      <w:r>
        <w:t xml:space="preserve">    -- HSS events, see clause 7.2.3.4</w:t>
      </w:r>
    </w:p>
    <w:p w14:paraId="6657EB37" w14:textId="77777777" w:rsidR="008507CA" w:rsidRDefault="008507CA" w:rsidP="008507CA">
      <w:pPr>
        <w:pStyle w:val="CodeHeader"/>
      </w:pPr>
      <w:r>
        <w:t>@@ -562,7 +562,6 @@ S8</w:t>
      </w:r>
      <w:proofErr w:type="gramStart"/>
      <w:r>
        <w:t>HRBearerInfo ::=</w:t>
      </w:r>
      <w:proofErr w:type="gramEnd"/>
      <w:r>
        <w:t xml:space="preserve"> SEQUENCE</w:t>
      </w:r>
    </w:p>
    <w:p w14:paraId="55E78235" w14:textId="77777777" w:rsidR="008507CA" w:rsidRDefault="008507CA" w:rsidP="008507CA">
      <w:pPr>
        <w:pStyle w:val="CodeChangeLine"/>
        <w:tabs>
          <w:tab w:val="left" w:pos="567"/>
          <w:tab w:val="left" w:pos="1134"/>
          <w:tab w:val="left" w:pos="1247"/>
        </w:tabs>
      </w:pPr>
      <w:r>
        <w:rPr>
          <w:color w:val="BFBFBF"/>
          <w:shd w:val="clear" w:color="auto" w:fill="FAFAFA"/>
        </w:rPr>
        <w:t>562</w:t>
      </w:r>
      <w:r>
        <w:rPr>
          <w:color w:val="BFBFBF"/>
          <w:shd w:val="clear" w:color="auto" w:fill="FAFAFA"/>
        </w:rPr>
        <w:tab/>
        <w:t>562</w:t>
      </w:r>
      <w:r>
        <w:rPr>
          <w:color w:val="BFBFBF"/>
          <w:shd w:val="clear" w:color="auto" w:fill="FAFAFA"/>
        </w:rPr>
        <w:tab/>
      </w:r>
      <w:r>
        <w:rPr>
          <w:color w:val="BFBFBF"/>
          <w:shd w:val="clear" w:color="auto" w:fill="FAFAFA"/>
        </w:rPr>
        <w:tab/>
      </w:r>
    </w:p>
    <w:p w14:paraId="2D7B144E" w14:textId="77777777" w:rsidR="008507CA" w:rsidRDefault="008507CA" w:rsidP="008507CA">
      <w:pPr>
        <w:pStyle w:val="CodeChangeLine"/>
        <w:tabs>
          <w:tab w:val="left" w:pos="567"/>
          <w:tab w:val="left" w:pos="1134"/>
          <w:tab w:val="left" w:pos="1247"/>
        </w:tabs>
      </w:pPr>
      <w:r>
        <w:rPr>
          <w:color w:val="BFBFBF"/>
          <w:shd w:val="clear" w:color="auto" w:fill="FAFAFA"/>
        </w:rPr>
        <w:t>563</w:t>
      </w:r>
      <w:r>
        <w:rPr>
          <w:color w:val="BFBFBF"/>
          <w:shd w:val="clear" w:color="auto" w:fill="FAFAFA"/>
        </w:rPr>
        <w:tab/>
        <w:t>563</w:t>
      </w:r>
      <w:r>
        <w:rPr>
          <w:color w:val="BFBFBF"/>
          <w:shd w:val="clear" w:color="auto" w:fill="FAFAFA"/>
        </w:rPr>
        <w:tab/>
      </w:r>
      <w:r>
        <w:rPr>
          <w:color w:val="BFBFBF"/>
          <w:shd w:val="clear" w:color="auto" w:fill="FAFAFA"/>
        </w:rPr>
        <w:tab/>
      </w:r>
      <w:r>
        <w:t>-- ================</w:t>
      </w:r>
    </w:p>
    <w:p w14:paraId="65C6C123" w14:textId="77777777" w:rsidR="008507CA" w:rsidRDefault="008507CA" w:rsidP="008507CA">
      <w:pPr>
        <w:pStyle w:val="CodeChangeLine"/>
        <w:tabs>
          <w:tab w:val="left" w:pos="567"/>
          <w:tab w:val="left" w:pos="1134"/>
          <w:tab w:val="left" w:pos="1247"/>
        </w:tabs>
      </w:pPr>
      <w:r>
        <w:rPr>
          <w:color w:val="BFBFBF"/>
          <w:shd w:val="clear" w:color="auto" w:fill="FAFAFA"/>
        </w:rPr>
        <w:t>564</w:t>
      </w:r>
      <w:r>
        <w:rPr>
          <w:color w:val="BFBFBF"/>
          <w:shd w:val="clear" w:color="auto" w:fill="FAFAFA"/>
        </w:rPr>
        <w:tab/>
        <w:t>564</w:t>
      </w:r>
      <w:r>
        <w:rPr>
          <w:color w:val="BFBFBF"/>
          <w:shd w:val="clear" w:color="auto" w:fill="FAFAFA"/>
        </w:rPr>
        <w:tab/>
      </w:r>
      <w:r>
        <w:rPr>
          <w:color w:val="BFBFBF"/>
          <w:shd w:val="clear" w:color="auto" w:fill="FAFAFA"/>
        </w:rPr>
        <w:tab/>
      </w:r>
      <w:r>
        <w:t>-- HR LI parameters</w:t>
      </w:r>
    </w:p>
    <w:p w14:paraId="14EC3C86"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565</w:t>
      </w:r>
      <w:r>
        <w:rPr>
          <w:color w:val="BFBFBF"/>
          <w:shd w:val="clear" w:color="auto" w:fill="F9D7DC"/>
        </w:rPr>
        <w:tab/>
      </w:r>
      <w:r>
        <w:rPr>
          <w:color w:val="BFBFBF"/>
          <w:shd w:val="clear" w:color="auto" w:fill="F9D7DC"/>
        </w:rPr>
        <w:tab/>
        <w:t>-</w:t>
      </w:r>
      <w:r>
        <w:rPr>
          <w:color w:val="BFBFBF"/>
          <w:shd w:val="clear" w:color="auto" w:fill="F9D7DC"/>
        </w:rPr>
        <w:tab/>
      </w:r>
    </w:p>
    <w:p w14:paraId="45DAAE3B" w14:textId="77777777" w:rsidR="008507CA" w:rsidRDefault="008507CA" w:rsidP="008507CA">
      <w:pPr>
        <w:pStyle w:val="CodeChangeLine"/>
        <w:tabs>
          <w:tab w:val="left" w:pos="567"/>
          <w:tab w:val="left" w:pos="1134"/>
          <w:tab w:val="left" w:pos="1247"/>
        </w:tabs>
      </w:pPr>
      <w:r>
        <w:rPr>
          <w:color w:val="BFBFBF"/>
          <w:shd w:val="clear" w:color="auto" w:fill="FAFAFA"/>
        </w:rPr>
        <w:t>566</w:t>
      </w:r>
      <w:r>
        <w:rPr>
          <w:color w:val="BFBFBF"/>
          <w:shd w:val="clear" w:color="auto" w:fill="FAFAFA"/>
        </w:rPr>
        <w:tab/>
        <w:t>565</w:t>
      </w:r>
      <w:r>
        <w:rPr>
          <w:color w:val="BFBFBF"/>
          <w:shd w:val="clear" w:color="auto" w:fill="FAFAFA"/>
        </w:rPr>
        <w:tab/>
      </w:r>
      <w:r>
        <w:rPr>
          <w:color w:val="BFBFBF"/>
          <w:shd w:val="clear" w:color="auto" w:fill="FAFAFA"/>
        </w:rPr>
        <w:tab/>
      </w:r>
      <w:r>
        <w:t>-- ================</w:t>
      </w:r>
    </w:p>
    <w:p w14:paraId="715AE732" w14:textId="77777777" w:rsidR="008507CA" w:rsidRDefault="008507CA" w:rsidP="008507CA">
      <w:pPr>
        <w:pStyle w:val="CodeChangeLine"/>
        <w:tabs>
          <w:tab w:val="left" w:pos="567"/>
          <w:tab w:val="left" w:pos="1134"/>
          <w:tab w:val="left" w:pos="1247"/>
        </w:tabs>
      </w:pPr>
      <w:r>
        <w:rPr>
          <w:color w:val="BFBFBF"/>
          <w:shd w:val="clear" w:color="auto" w:fill="FAFAFA"/>
        </w:rPr>
        <w:t>567</w:t>
      </w:r>
      <w:r>
        <w:rPr>
          <w:color w:val="BFBFBF"/>
          <w:shd w:val="clear" w:color="auto" w:fill="FAFAFA"/>
        </w:rPr>
        <w:tab/>
        <w:t>566</w:t>
      </w:r>
      <w:r>
        <w:rPr>
          <w:color w:val="BFBFBF"/>
          <w:shd w:val="clear" w:color="auto" w:fill="FAFAFA"/>
        </w:rPr>
        <w:tab/>
      </w:r>
      <w:r>
        <w:rPr>
          <w:color w:val="BFBFBF"/>
          <w:shd w:val="clear" w:color="auto" w:fill="FAFAFA"/>
        </w:rPr>
        <w:tab/>
      </w:r>
    </w:p>
    <w:p w14:paraId="47645A3B" w14:textId="77777777" w:rsidR="008507CA" w:rsidRDefault="008507CA" w:rsidP="008507CA">
      <w:pPr>
        <w:pStyle w:val="CodeChangeLine"/>
        <w:tabs>
          <w:tab w:val="left" w:pos="567"/>
          <w:tab w:val="left" w:pos="1134"/>
          <w:tab w:val="left" w:pos="1247"/>
        </w:tabs>
      </w:pPr>
      <w:r>
        <w:rPr>
          <w:color w:val="BFBFBF"/>
          <w:shd w:val="clear" w:color="auto" w:fill="FAFAFA"/>
        </w:rPr>
        <w:t>568</w:t>
      </w:r>
      <w:r>
        <w:rPr>
          <w:color w:val="BFBFBF"/>
          <w:shd w:val="clear" w:color="auto" w:fill="FAFAFA"/>
        </w:rPr>
        <w:tab/>
        <w:t>567</w:t>
      </w:r>
      <w:r>
        <w:rPr>
          <w:color w:val="BFBFBF"/>
          <w:shd w:val="clear" w:color="auto" w:fill="FAFAFA"/>
        </w:rPr>
        <w:tab/>
      </w:r>
      <w:r>
        <w:rPr>
          <w:color w:val="BFBFBF"/>
          <w:shd w:val="clear" w:color="auto" w:fill="FAFAFA"/>
        </w:rPr>
        <w:tab/>
      </w:r>
      <w:r>
        <w:t>N9</w:t>
      </w:r>
      <w:proofErr w:type="gramStart"/>
      <w:r>
        <w:t>HRMessageCause ::=</w:t>
      </w:r>
      <w:proofErr w:type="gramEnd"/>
      <w:r>
        <w:t xml:space="preserve"> ENUMERATED</w:t>
      </w:r>
    </w:p>
    <w:p w14:paraId="6FE66704" w14:textId="77777777" w:rsidR="008507CA" w:rsidRDefault="008507CA" w:rsidP="008507CA">
      <w:pPr>
        <w:pStyle w:val="CodeHeader"/>
      </w:pPr>
      <w:r>
        <w:t xml:space="preserve">@@ -1372,14 +1371,14 @@ </w:t>
      </w:r>
      <w:proofErr w:type="spellStart"/>
      <w:proofErr w:type="gramStart"/>
      <w:r>
        <w:t>AMFDeregistration</w:t>
      </w:r>
      <w:proofErr w:type="spellEnd"/>
      <w:r>
        <w:t xml:space="preserve"> ::=</w:t>
      </w:r>
      <w:proofErr w:type="gramEnd"/>
      <w:r>
        <w:t xml:space="preserve"> SEQUENCE</w:t>
      </w:r>
    </w:p>
    <w:p w14:paraId="750AFFA2" w14:textId="77777777" w:rsidR="008507CA" w:rsidRDefault="008507CA" w:rsidP="008507CA">
      <w:pPr>
        <w:pStyle w:val="CodeChangeLine"/>
        <w:tabs>
          <w:tab w:val="left" w:pos="567"/>
          <w:tab w:val="left" w:pos="1134"/>
          <w:tab w:val="left" w:pos="1247"/>
        </w:tabs>
      </w:pPr>
      <w:r>
        <w:rPr>
          <w:color w:val="BFBFBF"/>
          <w:shd w:val="clear" w:color="auto" w:fill="FAFAFA"/>
        </w:rPr>
        <w:t>1372</w:t>
      </w:r>
      <w:r>
        <w:rPr>
          <w:color w:val="BFBFBF"/>
          <w:shd w:val="clear" w:color="auto" w:fill="FAFAFA"/>
        </w:rPr>
        <w:tab/>
        <w:t>1371</w:t>
      </w:r>
      <w:r>
        <w:rPr>
          <w:color w:val="BFBFBF"/>
          <w:shd w:val="clear" w:color="auto" w:fill="FAFAFA"/>
        </w:rPr>
        <w:tab/>
      </w:r>
      <w:r>
        <w:rPr>
          <w:color w:val="BFBFBF"/>
          <w:shd w:val="clear" w:color="auto" w:fill="FAFAFA"/>
        </w:rPr>
        <w:tab/>
      </w:r>
      <w:r>
        <w:t xml:space="preserve">-- See clause 6.2.2.2.4 for details of this </w:t>
      </w:r>
      <w:proofErr w:type="gramStart"/>
      <w:r>
        <w:t>structure</w:t>
      </w:r>
      <w:proofErr w:type="gramEnd"/>
    </w:p>
    <w:p w14:paraId="41FDDB5E" w14:textId="77777777" w:rsidR="008507CA" w:rsidRDefault="008507CA" w:rsidP="008507CA">
      <w:pPr>
        <w:pStyle w:val="CodeChangeLine"/>
        <w:tabs>
          <w:tab w:val="left" w:pos="567"/>
          <w:tab w:val="left" w:pos="1134"/>
          <w:tab w:val="left" w:pos="1247"/>
        </w:tabs>
      </w:pPr>
      <w:r>
        <w:rPr>
          <w:color w:val="BFBFBF"/>
          <w:shd w:val="clear" w:color="auto" w:fill="FAFAFA"/>
        </w:rPr>
        <w:t>1373</w:t>
      </w:r>
      <w:r>
        <w:rPr>
          <w:color w:val="BFBFBF"/>
          <w:shd w:val="clear" w:color="auto" w:fill="FAFAFA"/>
        </w:rPr>
        <w:tab/>
        <w:t>1372</w:t>
      </w:r>
      <w:r>
        <w:rPr>
          <w:color w:val="BFBFBF"/>
          <w:shd w:val="clear" w:color="auto" w:fill="FAFAFA"/>
        </w:rPr>
        <w:tab/>
      </w:r>
      <w:r>
        <w:rPr>
          <w:color w:val="BFBFBF"/>
          <w:shd w:val="clear" w:color="auto" w:fill="FAFAFA"/>
        </w:rPr>
        <w:tab/>
      </w:r>
      <w:proofErr w:type="spellStart"/>
      <w:proofErr w:type="gramStart"/>
      <w:r>
        <w:t>AMFLocationUpdate</w:t>
      </w:r>
      <w:proofErr w:type="spellEnd"/>
      <w:r>
        <w:t xml:space="preserve"> ::=</w:t>
      </w:r>
      <w:proofErr w:type="gramEnd"/>
      <w:r>
        <w:t xml:space="preserve"> SEQUENCE</w:t>
      </w:r>
    </w:p>
    <w:p w14:paraId="42D5862E" w14:textId="77777777" w:rsidR="008507CA" w:rsidRDefault="008507CA" w:rsidP="008507CA">
      <w:pPr>
        <w:pStyle w:val="CodeChangeLine"/>
        <w:tabs>
          <w:tab w:val="left" w:pos="567"/>
          <w:tab w:val="left" w:pos="1134"/>
          <w:tab w:val="left" w:pos="1247"/>
        </w:tabs>
      </w:pPr>
      <w:r>
        <w:rPr>
          <w:color w:val="BFBFBF"/>
          <w:shd w:val="clear" w:color="auto" w:fill="FAFAFA"/>
        </w:rPr>
        <w:t>1374</w:t>
      </w:r>
      <w:r>
        <w:rPr>
          <w:color w:val="BFBFBF"/>
          <w:shd w:val="clear" w:color="auto" w:fill="FAFAFA"/>
        </w:rPr>
        <w:tab/>
        <w:t>1373</w:t>
      </w:r>
      <w:r>
        <w:rPr>
          <w:color w:val="BFBFBF"/>
          <w:shd w:val="clear" w:color="auto" w:fill="FAFAFA"/>
        </w:rPr>
        <w:tab/>
      </w:r>
      <w:r>
        <w:rPr>
          <w:color w:val="BFBFBF"/>
          <w:shd w:val="clear" w:color="auto" w:fill="FAFAFA"/>
        </w:rPr>
        <w:tab/>
      </w:r>
      <w:r>
        <w:t>{</w:t>
      </w:r>
    </w:p>
    <w:p w14:paraId="1489752B"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1375</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sUPI</w:t>
      </w:r>
      <w:proofErr w:type="spellEnd"/>
      <w:r>
        <w:t xml:space="preserve">                     </w:t>
      </w:r>
      <w:proofErr w:type="gramStart"/>
      <w:r>
        <w:t xml:space="preserve">   [</w:t>
      </w:r>
      <w:proofErr w:type="gramEnd"/>
      <w:r>
        <w:t>1] SUPI,</w:t>
      </w:r>
    </w:p>
    <w:p w14:paraId="7860C005"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1376</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sUCI</w:t>
      </w:r>
      <w:proofErr w:type="spellEnd"/>
      <w:r>
        <w:t xml:space="preserve">                     </w:t>
      </w:r>
      <w:proofErr w:type="gramStart"/>
      <w:r>
        <w:t xml:space="preserve">   [</w:t>
      </w:r>
      <w:proofErr w:type="gramEnd"/>
      <w:r>
        <w:t>2] SUCI OPTIONAL,</w:t>
      </w:r>
    </w:p>
    <w:p w14:paraId="32B37202"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1377</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pEI</w:t>
      </w:r>
      <w:proofErr w:type="spellEnd"/>
      <w:r>
        <w:t xml:space="preserve">                      </w:t>
      </w:r>
      <w:proofErr w:type="gramStart"/>
      <w:r>
        <w:t xml:space="preserve">   [</w:t>
      </w:r>
      <w:proofErr w:type="gramEnd"/>
      <w:r>
        <w:t>3] PEI OPTIONAL,</w:t>
      </w:r>
    </w:p>
    <w:p w14:paraId="292989AD"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1378</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gPSI</w:t>
      </w:r>
      <w:proofErr w:type="spellEnd"/>
      <w:r>
        <w:t xml:space="preserve">                     </w:t>
      </w:r>
      <w:proofErr w:type="gramStart"/>
      <w:r>
        <w:t xml:space="preserve">   [</w:t>
      </w:r>
      <w:proofErr w:type="gramEnd"/>
      <w:r>
        <w:t>4] GPSI OPTIONAL,</w:t>
      </w:r>
    </w:p>
    <w:p w14:paraId="3993683F"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1379</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 xml:space="preserve"> OPTIONAL,</w:t>
      </w:r>
    </w:p>
    <w:p w14:paraId="67130DC7"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1380</w:t>
      </w:r>
      <w:r>
        <w:rPr>
          <w:color w:val="BFBFBF"/>
          <w:shd w:val="clear" w:color="auto" w:fill="F9D7DC"/>
        </w:rPr>
        <w:tab/>
      </w:r>
      <w:r>
        <w:rPr>
          <w:color w:val="BFBFBF"/>
          <w:shd w:val="clear" w:color="auto" w:fill="F9D7DC"/>
        </w:rPr>
        <w:tab/>
        <w:t>-</w:t>
      </w:r>
      <w:r>
        <w:rPr>
          <w:color w:val="BFBFBF"/>
          <w:shd w:val="clear" w:color="auto" w:fill="F9D7DC"/>
        </w:rPr>
        <w:tab/>
      </w:r>
      <w:r>
        <w:t xml:space="preserve">    location                 </w:t>
      </w:r>
      <w:proofErr w:type="gramStart"/>
      <w:r>
        <w:t xml:space="preserve">   [</w:t>
      </w:r>
      <w:proofErr w:type="gramEnd"/>
      <w:r>
        <w:t>6] Location,</w:t>
      </w:r>
    </w:p>
    <w:p w14:paraId="610483C7"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1381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sMSOverNASIndicator</w:t>
      </w:r>
      <w:proofErr w:type="spellEnd"/>
      <w:r>
        <w:t xml:space="preserve">      </w:t>
      </w:r>
      <w:proofErr w:type="gramStart"/>
      <w:r>
        <w:t xml:space="preserve">   [</w:t>
      </w:r>
      <w:proofErr w:type="gramEnd"/>
      <w:r>
        <w:t xml:space="preserve">7] </w:t>
      </w:r>
      <w:proofErr w:type="spellStart"/>
      <w:r>
        <w:t>SMSOverNASIndicator</w:t>
      </w:r>
      <w:proofErr w:type="spellEnd"/>
      <w:r>
        <w:t xml:space="preserve"> OPTIONAL,</w:t>
      </w:r>
    </w:p>
    <w:p w14:paraId="05404622"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1382</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oldGUTI</w:t>
      </w:r>
      <w:proofErr w:type="spellEnd"/>
      <w:r>
        <w:t xml:space="preserve">                  </w:t>
      </w:r>
      <w:proofErr w:type="gramStart"/>
      <w:r>
        <w:t xml:space="preserve">   [</w:t>
      </w:r>
      <w:proofErr w:type="gramEnd"/>
      <w:r>
        <w:t>8] EPS5GGUTI OPTIONAL</w:t>
      </w:r>
    </w:p>
    <w:p w14:paraId="0DCF3BDB"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1374</w:t>
      </w:r>
      <w:r>
        <w:rPr>
          <w:color w:val="BFBFBF"/>
          <w:shd w:val="clear" w:color="auto" w:fill="DDFBE6"/>
        </w:rPr>
        <w:tab/>
        <w:t>+</w:t>
      </w:r>
      <w:r>
        <w:rPr>
          <w:color w:val="BFBFBF"/>
          <w:shd w:val="clear" w:color="auto" w:fill="DDFBE6"/>
        </w:rPr>
        <w:tab/>
      </w:r>
      <w:r>
        <w:t xml:space="preserve">    </w:t>
      </w:r>
      <w:proofErr w:type="spellStart"/>
      <w:r>
        <w:t>sUPI</w:t>
      </w:r>
      <w:proofErr w:type="spellEnd"/>
      <w:r>
        <w:t xml:space="preserve">                         </w:t>
      </w:r>
      <w:proofErr w:type="gramStart"/>
      <w:r>
        <w:t xml:space="preserve">   [</w:t>
      </w:r>
      <w:proofErr w:type="gramEnd"/>
      <w:r>
        <w:t>1] SUPI,</w:t>
      </w:r>
    </w:p>
    <w:p w14:paraId="6237E832"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1375</w:t>
      </w:r>
      <w:r>
        <w:rPr>
          <w:color w:val="BFBFBF"/>
          <w:shd w:val="clear" w:color="auto" w:fill="DDFBE6"/>
        </w:rPr>
        <w:tab/>
        <w:t>+</w:t>
      </w:r>
      <w:r>
        <w:rPr>
          <w:color w:val="BFBFBF"/>
          <w:shd w:val="clear" w:color="auto" w:fill="DDFBE6"/>
        </w:rPr>
        <w:tab/>
      </w:r>
      <w:r>
        <w:t xml:space="preserve">    </w:t>
      </w:r>
      <w:proofErr w:type="spellStart"/>
      <w:r>
        <w:t>sUCI</w:t>
      </w:r>
      <w:proofErr w:type="spellEnd"/>
      <w:r>
        <w:t xml:space="preserve">                         </w:t>
      </w:r>
      <w:proofErr w:type="gramStart"/>
      <w:r>
        <w:t xml:space="preserve">   [</w:t>
      </w:r>
      <w:proofErr w:type="gramEnd"/>
      <w:r>
        <w:t>2] SUCI OPTIONAL,</w:t>
      </w:r>
    </w:p>
    <w:p w14:paraId="15D3A361"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1376</w:t>
      </w:r>
      <w:r>
        <w:rPr>
          <w:color w:val="BFBFBF"/>
          <w:shd w:val="clear" w:color="auto" w:fill="DDFBE6"/>
        </w:rPr>
        <w:tab/>
        <w:t>+</w:t>
      </w:r>
      <w:r>
        <w:rPr>
          <w:color w:val="BFBFBF"/>
          <w:shd w:val="clear" w:color="auto" w:fill="DDFBE6"/>
        </w:rPr>
        <w:tab/>
      </w:r>
      <w:r>
        <w:t xml:space="preserve">    </w:t>
      </w:r>
      <w:proofErr w:type="spellStart"/>
      <w:r>
        <w:t>pEI</w:t>
      </w:r>
      <w:proofErr w:type="spellEnd"/>
      <w:r>
        <w:t xml:space="preserve">                          </w:t>
      </w:r>
      <w:proofErr w:type="gramStart"/>
      <w:r>
        <w:t xml:space="preserve">   [</w:t>
      </w:r>
      <w:proofErr w:type="gramEnd"/>
      <w:r>
        <w:t>3] PEI OPTIONAL,</w:t>
      </w:r>
    </w:p>
    <w:p w14:paraId="732F7236"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1377</w:t>
      </w:r>
      <w:r>
        <w:rPr>
          <w:color w:val="BFBFBF"/>
          <w:shd w:val="clear" w:color="auto" w:fill="DDFBE6"/>
        </w:rPr>
        <w:tab/>
        <w:t>+</w:t>
      </w:r>
      <w:r>
        <w:rPr>
          <w:color w:val="BFBFBF"/>
          <w:shd w:val="clear" w:color="auto" w:fill="DDFBE6"/>
        </w:rPr>
        <w:tab/>
      </w:r>
      <w:r>
        <w:t xml:space="preserve">    </w:t>
      </w:r>
      <w:proofErr w:type="spellStart"/>
      <w:r>
        <w:t>gPSI</w:t>
      </w:r>
      <w:proofErr w:type="spellEnd"/>
      <w:r>
        <w:t xml:space="preserve">                         </w:t>
      </w:r>
      <w:proofErr w:type="gramStart"/>
      <w:r>
        <w:t xml:space="preserve">   [</w:t>
      </w:r>
      <w:proofErr w:type="gramEnd"/>
      <w:r>
        <w:t>4] GPSI OPTIONAL,</w:t>
      </w:r>
    </w:p>
    <w:p w14:paraId="7E3D87BC"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1378</w:t>
      </w:r>
      <w:r>
        <w:rPr>
          <w:color w:val="BFBFBF"/>
          <w:shd w:val="clear" w:color="auto" w:fill="DDFBE6"/>
        </w:rPr>
        <w:tab/>
        <w:t>+</w:t>
      </w:r>
      <w:r>
        <w:rPr>
          <w:color w:val="BFBFBF"/>
          <w:shd w:val="clear" w:color="auto" w:fill="DDFBE6"/>
        </w:rPr>
        <w:tab/>
      </w: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 xml:space="preserve"> OPTIONAL,</w:t>
      </w:r>
    </w:p>
    <w:p w14:paraId="198D3CE6"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1379</w:t>
      </w:r>
      <w:r>
        <w:rPr>
          <w:color w:val="BFBFBF"/>
          <w:shd w:val="clear" w:color="auto" w:fill="DDFBE6"/>
        </w:rPr>
        <w:tab/>
        <w:t>+</w:t>
      </w:r>
      <w:r>
        <w:rPr>
          <w:color w:val="BFBFBF"/>
          <w:shd w:val="clear" w:color="auto" w:fill="DDFBE6"/>
        </w:rPr>
        <w:tab/>
      </w:r>
      <w:r>
        <w:t xml:space="preserve">    location                     </w:t>
      </w:r>
      <w:proofErr w:type="gramStart"/>
      <w:r>
        <w:t xml:space="preserve">   [</w:t>
      </w:r>
      <w:proofErr w:type="gramEnd"/>
      <w:r>
        <w:t>6] Location,</w:t>
      </w:r>
    </w:p>
    <w:p w14:paraId="5A65F1EF"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1380</w:t>
      </w:r>
      <w:r>
        <w:rPr>
          <w:color w:val="BFBFBF"/>
          <w:shd w:val="clear" w:color="auto" w:fill="DDFBE6"/>
        </w:rPr>
        <w:tab/>
        <w:t>+</w:t>
      </w:r>
      <w:r>
        <w:rPr>
          <w:color w:val="BFBFBF"/>
          <w:shd w:val="clear" w:color="auto" w:fill="DDFBE6"/>
        </w:rPr>
        <w:tab/>
      </w:r>
      <w:r>
        <w:t xml:space="preserve">    </w:t>
      </w:r>
      <w:proofErr w:type="spellStart"/>
      <w:r>
        <w:t>deprecatedSMSOverNASIndicator</w:t>
      </w:r>
      <w:proofErr w:type="spellEnd"/>
      <w:proofErr w:type="gramStart"/>
      <w:r>
        <w:t xml:space="preserve">   [</w:t>
      </w:r>
      <w:proofErr w:type="gramEnd"/>
      <w:r>
        <w:t xml:space="preserve">7] </w:t>
      </w:r>
      <w:proofErr w:type="spellStart"/>
      <w:r>
        <w:t>SMSOverNASIndicator</w:t>
      </w:r>
      <w:proofErr w:type="spellEnd"/>
      <w:r>
        <w:t xml:space="preserve"> OPTIONAL,</w:t>
      </w:r>
    </w:p>
    <w:p w14:paraId="13FF4860"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1381</w:t>
      </w:r>
      <w:r>
        <w:rPr>
          <w:color w:val="BFBFBF"/>
          <w:shd w:val="clear" w:color="auto" w:fill="DDFBE6"/>
        </w:rPr>
        <w:tab/>
        <w:t>+</w:t>
      </w:r>
      <w:r>
        <w:rPr>
          <w:color w:val="BFBFBF"/>
          <w:shd w:val="clear" w:color="auto" w:fill="DDFBE6"/>
        </w:rPr>
        <w:tab/>
      </w:r>
      <w:r>
        <w:t xml:space="preserve">    </w:t>
      </w:r>
      <w:proofErr w:type="spellStart"/>
      <w:r>
        <w:t>deprecatedOldGUTI</w:t>
      </w:r>
      <w:proofErr w:type="spellEnd"/>
      <w:r>
        <w:t xml:space="preserve">            </w:t>
      </w:r>
      <w:proofErr w:type="gramStart"/>
      <w:r>
        <w:t xml:space="preserve">   [</w:t>
      </w:r>
      <w:proofErr w:type="gramEnd"/>
      <w:r>
        <w:t>8] EPS5GGUTI OPTIONAL</w:t>
      </w:r>
    </w:p>
    <w:p w14:paraId="43884997" w14:textId="77777777" w:rsidR="008507CA" w:rsidRDefault="008507CA" w:rsidP="008507CA">
      <w:pPr>
        <w:pStyle w:val="CodeChangeLine"/>
        <w:tabs>
          <w:tab w:val="left" w:pos="567"/>
          <w:tab w:val="left" w:pos="1134"/>
          <w:tab w:val="left" w:pos="1247"/>
        </w:tabs>
      </w:pPr>
      <w:r>
        <w:rPr>
          <w:color w:val="BFBFBF"/>
          <w:shd w:val="clear" w:color="auto" w:fill="FAFAFA"/>
        </w:rPr>
        <w:t>1383</w:t>
      </w:r>
      <w:r>
        <w:rPr>
          <w:color w:val="BFBFBF"/>
          <w:shd w:val="clear" w:color="auto" w:fill="FAFAFA"/>
        </w:rPr>
        <w:tab/>
        <w:t>1382</w:t>
      </w:r>
      <w:r>
        <w:rPr>
          <w:color w:val="BFBFBF"/>
          <w:shd w:val="clear" w:color="auto" w:fill="FAFAFA"/>
        </w:rPr>
        <w:tab/>
      </w:r>
      <w:r>
        <w:rPr>
          <w:color w:val="BFBFBF"/>
          <w:shd w:val="clear" w:color="auto" w:fill="FAFAFA"/>
        </w:rPr>
        <w:tab/>
      </w:r>
      <w:r>
        <w:t>}</w:t>
      </w:r>
    </w:p>
    <w:p w14:paraId="5E7C00F7" w14:textId="77777777" w:rsidR="008507CA" w:rsidRDefault="008507CA" w:rsidP="008507CA">
      <w:pPr>
        <w:pStyle w:val="CodeChangeLine"/>
        <w:tabs>
          <w:tab w:val="left" w:pos="567"/>
          <w:tab w:val="left" w:pos="1134"/>
          <w:tab w:val="left" w:pos="1247"/>
        </w:tabs>
      </w:pPr>
      <w:r>
        <w:rPr>
          <w:color w:val="BFBFBF"/>
          <w:shd w:val="clear" w:color="auto" w:fill="FAFAFA"/>
        </w:rPr>
        <w:t>1384</w:t>
      </w:r>
      <w:r>
        <w:rPr>
          <w:color w:val="BFBFBF"/>
          <w:shd w:val="clear" w:color="auto" w:fill="FAFAFA"/>
        </w:rPr>
        <w:tab/>
        <w:t>1383</w:t>
      </w:r>
      <w:r>
        <w:rPr>
          <w:color w:val="BFBFBF"/>
          <w:shd w:val="clear" w:color="auto" w:fill="FAFAFA"/>
        </w:rPr>
        <w:tab/>
      </w:r>
      <w:r>
        <w:rPr>
          <w:color w:val="BFBFBF"/>
          <w:shd w:val="clear" w:color="auto" w:fill="FAFAFA"/>
        </w:rPr>
        <w:tab/>
      </w:r>
    </w:p>
    <w:p w14:paraId="563DFF23" w14:textId="77777777" w:rsidR="008507CA" w:rsidRDefault="008507CA" w:rsidP="008507CA">
      <w:pPr>
        <w:pStyle w:val="CodeChangeLine"/>
        <w:tabs>
          <w:tab w:val="left" w:pos="567"/>
          <w:tab w:val="left" w:pos="1134"/>
          <w:tab w:val="left" w:pos="1247"/>
        </w:tabs>
      </w:pPr>
      <w:r>
        <w:rPr>
          <w:color w:val="BFBFBF"/>
          <w:shd w:val="clear" w:color="auto" w:fill="FAFAFA"/>
        </w:rPr>
        <w:t>1385</w:t>
      </w:r>
      <w:r>
        <w:rPr>
          <w:color w:val="BFBFBF"/>
          <w:shd w:val="clear" w:color="auto" w:fill="FAFAFA"/>
        </w:rPr>
        <w:tab/>
        <w:t>1384</w:t>
      </w:r>
      <w:r>
        <w:rPr>
          <w:color w:val="BFBFBF"/>
          <w:shd w:val="clear" w:color="auto" w:fill="FAFAFA"/>
        </w:rPr>
        <w:tab/>
      </w:r>
      <w:r>
        <w:rPr>
          <w:color w:val="BFBFBF"/>
          <w:shd w:val="clear" w:color="auto" w:fill="FAFAFA"/>
        </w:rPr>
        <w:tab/>
      </w:r>
      <w:r>
        <w:t xml:space="preserve">-- See clause 6.2.2.2.5 for details of this </w:t>
      </w:r>
      <w:proofErr w:type="gramStart"/>
      <w:r>
        <w:t>structure</w:t>
      </w:r>
      <w:proofErr w:type="gramEnd"/>
    </w:p>
    <w:p w14:paraId="2371C1C6" w14:textId="77777777" w:rsidR="008507CA" w:rsidRDefault="008507CA" w:rsidP="008507CA">
      <w:pPr>
        <w:pStyle w:val="CodeHeader"/>
      </w:pPr>
      <w:r>
        <w:t xml:space="preserve">@@ -1457,7 +1456,7 @@ </w:t>
      </w:r>
      <w:proofErr w:type="spellStart"/>
      <w:proofErr w:type="gramStart"/>
      <w:r>
        <w:t>AMFRANHandoverRequest</w:t>
      </w:r>
      <w:proofErr w:type="spellEnd"/>
      <w:r>
        <w:t xml:space="preserve"> ::=</w:t>
      </w:r>
      <w:proofErr w:type="gramEnd"/>
      <w:r>
        <w:t xml:space="preserve"> SEQUENCE</w:t>
      </w:r>
    </w:p>
    <w:p w14:paraId="5E239D86" w14:textId="77777777" w:rsidR="008507CA" w:rsidRDefault="008507CA" w:rsidP="008507CA">
      <w:pPr>
        <w:pStyle w:val="CodeChangeLine"/>
        <w:tabs>
          <w:tab w:val="left" w:pos="567"/>
          <w:tab w:val="left" w:pos="1134"/>
          <w:tab w:val="left" w:pos="1247"/>
        </w:tabs>
      </w:pPr>
      <w:r>
        <w:rPr>
          <w:color w:val="BFBFBF"/>
          <w:shd w:val="clear" w:color="auto" w:fill="FAFAFA"/>
        </w:rPr>
        <w:t>1457</w:t>
      </w:r>
      <w:r>
        <w:rPr>
          <w:color w:val="BFBFBF"/>
          <w:shd w:val="clear" w:color="auto" w:fill="FAFAFA"/>
        </w:rPr>
        <w:tab/>
        <w:t>1456</w:t>
      </w:r>
      <w:r>
        <w:rPr>
          <w:color w:val="BFBFBF"/>
          <w:shd w:val="clear" w:color="auto" w:fill="FAFAFA"/>
        </w:rPr>
        <w:tab/>
      </w:r>
      <w:r>
        <w:rPr>
          <w:color w:val="BFBFBF"/>
          <w:shd w:val="clear" w:color="auto" w:fill="FAFAFA"/>
        </w:rPr>
        <w:tab/>
      </w:r>
      <w:r>
        <w:t xml:space="preserve">    </w:t>
      </w:r>
      <w:proofErr w:type="spellStart"/>
      <w:r>
        <w:t>sourceToTargetContainer</w:t>
      </w:r>
      <w:proofErr w:type="spellEnd"/>
      <w:r>
        <w:t xml:space="preserve">          </w:t>
      </w:r>
      <w:proofErr w:type="gramStart"/>
      <w:r>
        <w:t xml:space="preserve">   [</w:t>
      </w:r>
      <w:proofErr w:type="gramEnd"/>
      <w:r>
        <w:t xml:space="preserve">11] </w:t>
      </w:r>
      <w:proofErr w:type="spellStart"/>
      <w:r>
        <w:t>RANSourceToTargetContainer</w:t>
      </w:r>
      <w:proofErr w:type="spellEnd"/>
    </w:p>
    <w:p w14:paraId="175EFA4B" w14:textId="77777777" w:rsidR="008507CA" w:rsidRDefault="008507CA" w:rsidP="008507CA">
      <w:pPr>
        <w:pStyle w:val="CodeChangeLine"/>
        <w:tabs>
          <w:tab w:val="left" w:pos="567"/>
          <w:tab w:val="left" w:pos="1134"/>
          <w:tab w:val="left" w:pos="1247"/>
        </w:tabs>
      </w:pPr>
      <w:r>
        <w:rPr>
          <w:color w:val="BFBFBF"/>
          <w:shd w:val="clear" w:color="auto" w:fill="FAFAFA"/>
        </w:rPr>
        <w:t>1458</w:t>
      </w:r>
      <w:r>
        <w:rPr>
          <w:color w:val="BFBFBF"/>
          <w:shd w:val="clear" w:color="auto" w:fill="FAFAFA"/>
        </w:rPr>
        <w:tab/>
        <w:t>1457</w:t>
      </w:r>
      <w:r>
        <w:rPr>
          <w:color w:val="BFBFBF"/>
          <w:shd w:val="clear" w:color="auto" w:fill="FAFAFA"/>
        </w:rPr>
        <w:tab/>
      </w:r>
      <w:r>
        <w:rPr>
          <w:color w:val="BFBFBF"/>
          <w:shd w:val="clear" w:color="auto" w:fill="FAFAFA"/>
        </w:rPr>
        <w:tab/>
      </w:r>
      <w:r>
        <w:t>}</w:t>
      </w:r>
    </w:p>
    <w:p w14:paraId="31B4D634" w14:textId="77777777" w:rsidR="008507CA" w:rsidRDefault="008507CA" w:rsidP="008507CA">
      <w:pPr>
        <w:pStyle w:val="CodeChangeLine"/>
        <w:tabs>
          <w:tab w:val="left" w:pos="567"/>
          <w:tab w:val="left" w:pos="1134"/>
          <w:tab w:val="left" w:pos="1247"/>
        </w:tabs>
      </w:pPr>
      <w:r>
        <w:rPr>
          <w:color w:val="BFBFBF"/>
          <w:shd w:val="clear" w:color="auto" w:fill="FAFAFA"/>
        </w:rPr>
        <w:t>1459</w:t>
      </w:r>
      <w:r>
        <w:rPr>
          <w:color w:val="BFBFBF"/>
          <w:shd w:val="clear" w:color="auto" w:fill="FAFAFA"/>
        </w:rPr>
        <w:tab/>
        <w:t>1458</w:t>
      </w:r>
      <w:r>
        <w:rPr>
          <w:color w:val="BFBFBF"/>
          <w:shd w:val="clear" w:color="auto" w:fill="FAFAFA"/>
        </w:rPr>
        <w:tab/>
      </w:r>
      <w:r>
        <w:rPr>
          <w:color w:val="BFBFBF"/>
          <w:shd w:val="clear" w:color="auto" w:fill="FAFAFA"/>
        </w:rPr>
        <w:tab/>
      </w:r>
    </w:p>
    <w:p w14:paraId="018A6342"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1460</w:t>
      </w:r>
      <w:r>
        <w:rPr>
          <w:color w:val="BFBFBF"/>
          <w:shd w:val="clear" w:color="auto" w:fill="F9D7DC"/>
        </w:rPr>
        <w:tab/>
      </w:r>
      <w:r>
        <w:rPr>
          <w:color w:val="BFBFBF"/>
          <w:shd w:val="clear" w:color="auto" w:fill="F9D7DC"/>
        </w:rPr>
        <w:tab/>
        <w:t>-</w:t>
      </w:r>
      <w:r>
        <w:rPr>
          <w:color w:val="BFBFBF"/>
          <w:shd w:val="clear" w:color="auto" w:fill="F9D7DC"/>
        </w:rPr>
        <w:tab/>
      </w:r>
      <w:r>
        <w:t>--See clause 6.2.2.2.10 on for details of this structure</w:t>
      </w:r>
    </w:p>
    <w:p w14:paraId="350E90B3"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1459</w:t>
      </w:r>
      <w:r>
        <w:rPr>
          <w:color w:val="BFBFBF"/>
          <w:shd w:val="clear" w:color="auto" w:fill="DDFBE6"/>
        </w:rPr>
        <w:tab/>
        <w:t>+</w:t>
      </w:r>
      <w:r>
        <w:rPr>
          <w:color w:val="BFBFBF"/>
          <w:shd w:val="clear" w:color="auto" w:fill="DDFBE6"/>
        </w:rPr>
        <w:tab/>
      </w:r>
      <w:r>
        <w:t xml:space="preserve">-- See clause 6.2.2.2.10 on for details of this </w:t>
      </w:r>
      <w:proofErr w:type="gramStart"/>
      <w:r>
        <w:t>structure</w:t>
      </w:r>
      <w:proofErr w:type="gramEnd"/>
    </w:p>
    <w:p w14:paraId="0AD205F0" w14:textId="77777777" w:rsidR="008507CA" w:rsidRDefault="008507CA" w:rsidP="008507CA">
      <w:pPr>
        <w:pStyle w:val="CodeChangeLine"/>
        <w:tabs>
          <w:tab w:val="left" w:pos="567"/>
          <w:tab w:val="left" w:pos="1134"/>
          <w:tab w:val="left" w:pos="1247"/>
        </w:tabs>
      </w:pPr>
      <w:r>
        <w:rPr>
          <w:color w:val="BFBFBF"/>
          <w:shd w:val="clear" w:color="auto" w:fill="FAFAFA"/>
        </w:rPr>
        <w:t>1461</w:t>
      </w:r>
      <w:r>
        <w:rPr>
          <w:color w:val="BFBFBF"/>
          <w:shd w:val="clear" w:color="auto" w:fill="FAFAFA"/>
        </w:rPr>
        <w:tab/>
        <w:t>1460</w:t>
      </w:r>
      <w:r>
        <w:rPr>
          <w:color w:val="BFBFBF"/>
          <w:shd w:val="clear" w:color="auto" w:fill="FAFAFA"/>
        </w:rPr>
        <w:tab/>
      </w:r>
      <w:r>
        <w:rPr>
          <w:color w:val="BFBFBF"/>
          <w:shd w:val="clear" w:color="auto" w:fill="FAFAFA"/>
        </w:rPr>
        <w:tab/>
      </w:r>
      <w:proofErr w:type="spellStart"/>
      <w:proofErr w:type="gramStart"/>
      <w:r>
        <w:t>AMFUEConfigurationUpdate</w:t>
      </w:r>
      <w:proofErr w:type="spellEnd"/>
      <w:r>
        <w:t xml:space="preserve"> ::=</w:t>
      </w:r>
      <w:proofErr w:type="gramEnd"/>
      <w:r>
        <w:t xml:space="preserve"> SEQUENCE</w:t>
      </w:r>
    </w:p>
    <w:p w14:paraId="363A7E2D" w14:textId="77777777" w:rsidR="008507CA" w:rsidRDefault="008507CA" w:rsidP="008507CA">
      <w:pPr>
        <w:pStyle w:val="CodeChangeLine"/>
        <w:tabs>
          <w:tab w:val="left" w:pos="567"/>
          <w:tab w:val="left" w:pos="1134"/>
          <w:tab w:val="left" w:pos="1247"/>
        </w:tabs>
      </w:pPr>
      <w:r>
        <w:rPr>
          <w:color w:val="BFBFBF"/>
          <w:shd w:val="clear" w:color="auto" w:fill="FAFAFA"/>
        </w:rPr>
        <w:t>1462</w:t>
      </w:r>
      <w:r>
        <w:rPr>
          <w:color w:val="BFBFBF"/>
          <w:shd w:val="clear" w:color="auto" w:fill="FAFAFA"/>
        </w:rPr>
        <w:tab/>
        <w:t>1461</w:t>
      </w:r>
      <w:r>
        <w:rPr>
          <w:color w:val="BFBFBF"/>
          <w:shd w:val="clear" w:color="auto" w:fill="FAFAFA"/>
        </w:rPr>
        <w:tab/>
      </w:r>
      <w:r>
        <w:rPr>
          <w:color w:val="BFBFBF"/>
          <w:shd w:val="clear" w:color="auto" w:fill="FAFAFA"/>
        </w:rPr>
        <w:tab/>
      </w:r>
      <w:r>
        <w:t>{</w:t>
      </w:r>
    </w:p>
    <w:p w14:paraId="7D074618" w14:textId="77777777" w:rsidR="008507CA" w:rsidRDefault="008507CA" w:rsidP="008507CA">
      <w:pPr>
        <w:pStyle w:val="CodeChangeLine"/>
        <w:tabs>
          <w:tab w:val="left" w:pos="567"/>
          <w:tab w:val="left" w:pos="1134"/>
          <w:tab w:val="left" w:pos="1247"/>
        </w:tabs>
      </w:pPr>
      <w:r>
        <w:rPr>
          <w:color w:val="BFBFBF"/>
          <w:shd w:val="clear" w:color="auto" w:fill="FAFAFA"/>
        </w:rPr>
        <w:t>1463</w:t>
      </w:r>
      <w:r>
        <w:rPr>
          <w:color w:val="BFBFBF"/>
          <w:shd w:val="clear" w:color="auto" w:fill="FAFAFA"/>
        </w:rPr>
        <w:tab/>
        <w:t>1462</w:t>
      </w:r>
      <w:r>
        <w:rPr>
          <w:color w:val="BFBFBF"/>
          <w:shd w:val="clear" w:color="auto" w:fill="FAFAFA"/>
        </w:rPr>
        <w:tab/>
      </w:r>
      <w:r>
        <w:rPr>
          <w:color w:val="BFBFBF"/>
          <w:shd w:val="clear" w:color="auto" w:fill="FAFAFA"/>
        </w:rPr>
        <w:tab/>
      </w:r>
      <w:r>
        <w:t xml:space="preserve">    </w:t>
      </w:r>
      <w:proofErr w:type="spellStart"/>
      <w:r>
        <w:t>userIdentifiers</w:t>
      </w:r>
      <w:proofErr w:type="spellEnd"/>
      <w:r>
        <w:t xml:space="preserve">  </w:t>
      </w:r>
      <w:proofErr w:type="gramStart"/>
      <w:r>
        <w:t xml:space="preserve">   [</w:t>
      </w:r>
      <w:proofErr w:type="gramEnd"/>
      <w:r>
        <w:t>1] UserIdentifiers,</w:t>
      </w:r>
    </w:p>
    <w:p w14:paraId="1B1902A7" w14:textId="77777777" w:rsidR="008507CA" w:rsidRDefault="008507CA" w:rsidP="008507CA">
      <w:pPr>
        <w:pStyle w:val="CodeHeader"/>
      </w:pPr>
      <w:r>
        <w:t xml:space="preserve">@@ -2256,11 +2255,11 @@ </w:t>
      </w:r>
      <w:proofErr w:type="spellStart"/>
      <w:proofErr w:type="gramStart"/>
      <w:r>
        <w:t>PCCRule</w:t>
      </w:r>
      <w:proofErr w:type="spellEnd"/>
      <w:r>
        <w:t xml:space="preserve"> ::=</w:t>
      </w:r>
      <w:proofErr w:type="gramEnd"/>
      <w:r>
        <w:t xml:space="preserve"> SEQUENCE</w:t>
      </w:r>
    </w:p>
    <w:p w14:paraId="298784EE" w14:textId="77777777" w:rsidR="008507CA" w:rsidRDefault="008507CA" w:rsidP="008507CA">
      <w:pPr>
        <w:pStyle w:val="CodeChangeLine"/>
        <w:tabs>
          <w:tab w:val="left" w:pos="567"/>
          <w:tab w:val="left" w:pos="1134"/>
          <w:tab w:val="left" w:pos="1247"/>
        </w:tabs>
      </w:pPr>
      <w:r>
        <w:rPr>
          <w:color w:val="BFBFBF"/>
          <w:shd w:val="clear" w:color="auto" w:fill="FAFAFA"/>
        </w:rPr>
        <w:t>2256</w:t>
      </w:r>
      <w:r>
        <w:rPr>
          <w:color w:val="BFBFBF"/>
          <w:shd w:val="clear" w:color="auto" w:fill="FAFAFA"/>
        </w:rPr>
        <w:tab/>
        <w:t>2255</w:t>
      </w:r>
      <w:r>
        <w:rPr>
          <w:color w:val="BFBFBF"/>
          <w:shd w:val="clear" w:color="auto" w:fill="FAFAFA"/>
        </w:rPr>
        <w:tab/>
      </w:r>
      <w:r>
        <w:rPr>
          <w:color w:val="BFBFBF"/>
          <w:shd w:val="clear" w:color="auto" w:fill="FAFAFA"/>
        </w:rPr>
        <w:tab/>
      </w:r>
      <w:r>
        <w:t xml:space="preserve">    </w:t>
      </w:r>
      <w:proofErr w:type="spellStart"/>
      <w:r>
        <w:t>trafficRoutes</w:t>
      </w:r>
      <w:proofErr w:type="spellEnd"/>
      <w:r>
        <w:t xml:space="preserve">              </w:t>
      </w:r>
      <w:proofErr w:type="gramStart"/>
      <w:r>
        <w:t xml:space="preserve">   [</w:t>
      </w:r>
      <w:proofErr w:type="gramEnd"/>
      <w:r>
        <w:t xml:space="preserve">8] </w:t>
      </w:r>
      <w:proofErr w:type="spellStart"/>
      <w:r>
        <w:t>RouteToLocationSet</w:t>
      </w:r>
      <w:proofErr w:type="spellEnd"/>
      <w:r>
        <w:t>,</w:t>
      </w:r>
    </w:p>
    <w:p w14:paraId="4F036425" w14:textId="77777777" w:rsidR="008507CA" w:rsidRDefault="008507CA" w:rsidP="008507CA">
      <w:pPr>
        <w:pStyle w:val="CodeChangeLine"/>
        <w:tabs>
          <w:tab w:val="left" w:pos="567"/>
          <w:tab w:val="left" w:pos="1134"/>
          <w:tab w:val="left" w:pos="1247"/>
        </w:tabs>
      </w:pPr>
      <w:r>
        <w:rPr>
          <w:color w:val="BFBFBF"/>
          <w:shd w:val="clear" w:color="auto" w:fill="FAFAFA"/>
        </w:rPr>
        <w:t>2257</w:t>
      </w:r>
      <w:r>
        <w:rPr>
          <w:color w:val="BFBFBF"/>
          <w:shd w:val="clear" w:color="auto" w:fill="FAFAFA"/>
        </w:rPr>
        <w:tab/>
        <w:t>2256</w:t>
      </w:r>
      <w:r>
        <w:rPr>
          <w:color w:val="BFBFBF"/>
          <w:shd w:val="clear" w:color="auto" w:fill="FAFAFA"/>
        </w:rPr>
        <w:tab/>
      </w:r>
      <w:r>
        <w:rPr>
          <w:color w:val="BFBFBF"/>
          <w:shd w:val="clear" w:color="auto" w:fill="FAFAFA"/>
        </w:rPr>
        <w:tab/>
      </w:r>
      <w:r>
        <w:t xml:space="preserve">    </w:t>
      </w:r>
      <w:proofErr w:type="spellStart"/>
      <w:r>
        <w:t>trafficSteeringPolIdDl</w:t>
      </w:r>
      <w:proofErr w:type="spellEnd"/>
      <w:r>
        <w:t xml:space="preserve">     </w:t>
      </w:r>
      <w:proofErr w:type="gramStart"/>
      <w:r>
        <w:t xml:space="preserve">   [</w:t>
      </w:r>
      <w:proofErr w:type="gramEnd"/>
      <w:r>
        <w:t>9] UTF8String OPTIONAL,</w:t>
      </w:r>
    </w:p>
    <w:p w14:paraId="5025B66F" w14:textId="77777777" w:rsidR="008507CA" w:rsidRDefault="008507CA" w:rsidP="008507CA">
      <w:pPr>
        <w:pStyle w:val="CodeChangeLine"/>
        <w:tabs>
          <w:tab w:val="left" w:pos="567"/>
          <w:tab w:val="left" w:pos="1134"/>
          <w:tab w:val="left" w:pos="1247"/>
        </w:tabs>
      </w:pPr>
      <w:r>
        <w:rPr>
          <w:color w:val="BFBFBF"/>
          <w:shd w:val="clear" w:color="auto" w:fill="FAFAFA"/>
        </w:rPr>
        <w:t>2258</w:t>
      </w:r>
      <w:r>
        <w:rPr>
          <w:color w:val="BFBFBF"/>
          <w:shd w:val="clear" w:color="auto" w:fill="FAFAFA"/>
        </w:rPr>
        <w:tab/>
        <w:t>2257</w:t>
      </w:r>
      <w:r>
        <w:rPr>
          <w:color w:val="BFBFBF"/>
          <w:shd w:val="clear" w:color="auto" w:fill="FAFAFA"/>
        </w:rPr>
        <w:tab/>
      </w:r>
      <w:r>
        <w:rPr>
          <w:color w:val="BFBFBF"/>
          <w:shd w:val="clear" w:color="auto" w:fill="FAFAFA"/>
        </w:rPr>
        <w:tab/>
      </w:r>
      <w:r>
        <w:t xml:space="preserve">    </w:t>
      </w:r>
      <w:proofErr w:type="spellStart"/>
      <w:r>
        <w:t>trafficSteeringPolIdUl</w:t>
      </w:r>
      <w:proofErr w:type="spellEnd"/>
      <w:r>
        <w:t xml:space="preserve">     </w:t>
      </w:r>
      <w:proofErr w:type="gramStart"/>
      <w:r>
        <w:t xml:space="preserve">   [</w:t>
      </w:r>
      <w:proofErr w:type="gramEnd"/>
      <w:r>
        <w:t>10] UTF8String OPTIONAL,</w:t>
      </w:r>
    </w:p>
    <w:p w14:paraId="51D495BE"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2259</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sourceDNAI</w:t>
      </w:r>
      <w:proofErr w:type="spellEnd"/>
      <w:r>
        <w:t xml:space="preserve">                 </w:t>
      </w:r>
      <w:proofErr w:type="gramStart"/>
      <w:r>
        <w:t xml:space="preserve">   [</w:t>
      </w:r>
      <w:proofErr w:type="gramEnd"/>
      <w:r>
        <w:t>11] DNAI OPTIONAL,</w:t>
      </w:r>
    </w:p>
    <w:p w14:paraId="6381768F"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2260</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targetDNAI</w:t>
      </w:r>
      <w:proofErr w:type="spellEnd"/>
      <w:r>
        <w:t xml:space="preserve">                 </w:t>
      </w:r>
      <w:proofErr w:type="gramStart"/>
      <w:r>
        <w:t xml:space="preserve">   [</w:t>
      </w:r>
      <w:proofErr w:type="gramEnd"/>
      <w:r>
        <w:t>12] DNAI OPTIONAL,</w:t>
      </w:r>
    </w:p>
    <w:p w14:paraId="78AE324C"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2261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dNAIChangeType</w:t>
      </w:r>
      <w:proofErr w:type="spellEnd"/>
      <w:r>
        <w:t xml:space="preserve">             </w:t>
      </w:r>
      <w:proofErr w:type="gramStart"/>
      <w:r>
        <w:t xml:space="preserve">   [</w:t>
      </w:r>
      <w:proofErr w:type="gramEnd"/>
      <w:r>
        <w:t xml:space="preserve">13] </w:t>
      </w:r>
      <w:proofErr w:type="spellStart"/>
      <w:r>
        <w:t>DNAIChangeType</w:t>
      </w:r>
      <w:proofErr w:type="spellEnd"/>
      <w:r>
        <w:t xml:space="preserve"> OPTIONAL,</w:t>
      </w:r>
    </w:p>
    <w:p w14:paraId="4DCC9275"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2262</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sourceUEIPAddr</w:t>
      </w:r>
      <w:proofErr w:type="spellEnd"/>
      <w:r>
        <w:t xml:space="preserve">             </w:t>
      </w:r>
      <w:proofErr w:type="gramStart"/>
      <w:r>
        <w:t xml:space="preserve">   [</w:t>
      </w:r>
      <w:proofErr w:type="gramEnd"/>
      <w:r>
        <w:t xml:space="preserve">14] </w:t>
      </w:r>
      <w:proofErr w:type="spellStart"/>
      <w:r>
        <w:t>IPAddress</w:t>
      </w:r>
      <w:proofErr w:type="spellEnd"/>
      <w:r>
        <w:t xml:space="preserve"> OPTIONAL,</w:t>
      </w:r>
    </w:p>
    <w:p w14:paraId="3C1B6E4B"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2263</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targetUEIPAddr</w:t>
      </w:r>
      <w:proofErr w:type="spellEnd"/>
      <w:r>
        <w:t xml:space="preserve">             </w:t>
      </w:r>
      <w:proofErr w:type="gramStart"/>
      <w:r>
        <w:t xml:space="preserve">   [</w:t>
      </w:r>
      <w:proofErr w:type="gramEnd"/>
      <w:r>
        <w:t xml:space="preserve">15] </w:t>
      </w:r>
      <w:proofErr w:type="spellStart"/>
      <w:r>
        <w:t>IPAddress</w:t>
      </w:r>
      <w:proofErr w:type="spellEnd"/>
      <w:r>
        <w:t xml:space="preserve"> OPTIONAL,</w:t>
      </w:r>
    </w:p>
    <w:p w14:paraId="0362FA48"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2258</w:t>
      </w:r>
      <w:r>
        <w:rPr>
          <w:color w:val="BFBFBF"/>
          <w:shd w:val="clear" w:color="auto" w:fill="DDFBE6"/>
        </w:rPr>
        <w:tab/>
        <w:t>+</w:t>
      </w:r>
      <w:r>
        <w:rPr>
          <w:color w:val="BFBFBF"/>
          <w:shd w:val="clear" w:color="auto" w:fill="DDFBE6"/>
        </w:rPr>
        <w:tab/>
      </w:r>
      <w:r>
        <w:t xml:space="preserve">    </w:t>
      </w:r>
      <w:proofErr w:type="spellStart"/>
      <w:r>
        <w:t>deprecatedSourceDNAI</w:t>
      </w:r>
      <w:proofErr w:type="spellEnd"/>
      <w:r>
        <w:t xml:space="preserve">       </w:t>
      </w:r>
      <w:proofErr w:type="gramStart"/>
      <w:r>
        <w:t xml:space="preserve">   [</w:t>
      </w:r>
      <w:proofErr w:type="gramEnd"/>
      <w:r>
        <w:t>11] DNAI OPTIONAL,</w:t>
      </w:r>
    </w:p>
    <w:p w14:paraId="07285721"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2259</w:t>
      </w:r>
      <w:r>
        <w:rPr>
          <w:color w:val="BFBFBF"/>
          <w:shd w:val="clear" w:color="auto" w:fill="DDFBE6"/>
        </w:rPr>
        <w:tab/>
        <w:t>+</w:t>
      </w:r>
      <w:r>
        <w:rPr>
          <w:color w:val="BFBFBF"/>
          <w:shd w:val="clear" w:color="auto" w:fill="DDFBE6"/>
        </w:rPr>
        <w:tab/>
      </w:r>
      <w:r>
        <w:t xml:space="preserve">    </w:t>
      </w:r>
      <w:proofErr w:type="spellStart"/>
      <w:r>
        <w:t>deprecatedTargetDNAI</w:t>
      </w:r>
      <w:proofErr w:type="spellEnd"/>
      <w:r>
        <w:t xml:space="preserve">       </w:t>
      </w:r>
      <w:proofErr w:type="gramStart"/>
      <w:r>
        <w:t xml:space="preserve">   [</w:t>
      </w:r>
      <w:proofErr w:type="gramEnd"/>
      <w:r>
        <w:t>12] DNAI OPTIONAL,</w:t>
      </w:r>
    </w:p>
    <w:p w14:paraId="31A33E98"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2260</w:t>
      </w:r>
      <w:r>
        <w:rPr>
          <w:color w:val="BFBFBF"/>
          <w:shd w:val="clear" w:color="auto" w:fill="DDFBE6"/>
        </w:rPr>
        <w:tab/>
        <w:t>+</w:t>
      </w:r>
      <w:r>
        <w:rPr>
          <w:color w:val="BFBFBF"/>
          <w:shd w:val="clear" w:color="auto" w:fill="DDFBE6"/>
        </w:rPr>
        <w:tab/>
      </w:r>
      <w:r>
        <w:t xml:space="preserve">    </w:t>
      </w:r>
      <w:proofErr w:type="spellStart"/>
      <w:r>
        <w:t>deprecatedDNAIChangeType</w:t>
      </w:r>
      <w:proofErr w:type="spellEnd"/>
      <w:r>
        <w:t xml:space="preserve">   </w:t>
      </w:r>
      <w:proofErr w:type="gramStart"/>
      <w:r>
        <w:t xml:space="preserve">   [</w:t>
      </w:r>
      <w:proofErr w:type="gramEnd"/>
      <w:r>
        <w:t xml:space="preserve">13] </w:t>
      </w:r>
      <w:proofErr w:type="spellStart"/>
      <w:r>
        <w:t>DNAIChangeType</w:t>
      </w:r>
      <w:proofErr w:type="spellEnd"/>
      <w:r>
        <w:t xml:space="preserve"> OPTIONAL,</w:t>
      </w:r>
    </w:p>
    <w:p w14:paraId="5EA50A22"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2261</w:t>
      </w:r>
      <w:r>
        <w:rPr>
          <w:color w:val="BFBFBF"/>
          <w:shd w:val="clear" w:color="auto" w:fill="DDFBE6"/>
        </w:rPr>
        <w:tab/>
        <w:t>+</w:t>
      </w:r>
      <w:r>
        <w:rPr>
          <w:color w:val="BFBFBF"/>
          <w:shd w:val="clear" w:color="auto" w:fill="DDFBE6"/>
        </w:rPr>
        <w:tab/>
      </w:r>
      <w:r>
        <w:t xml:space="preserve">    </w:t>
      </w:r>
      <w:proofErr w:type="spellStart"/>
      <w:r>
        <w:t>deprecatedSourceUEIPAddr</w:t>
      </w:r>
      <w:proofErr w:type="spellEnd"/>
      <w:r>
        <w:t xml:space="preserve">   </w:t>
      </w:r>
      <w:proofErr w:type="gramStart"/>
      <w:r>
        <w:t xml:space="preserve">   [</w:t>
      </w:r>
      <w:proofErr w:type="gramEnd"/>
      <w:r>
        <w:t xml:space="preserve">14] </w:t>
      </w:r>
      <w:proofErr w:type="spellStart"/>
      <w:r>
        <w:t>IPAddress</w:t>
      </w:r>
      <w:proofErr w:type="spellEnd"/>
      <w:r>
        <w:t xml:space="preserve"> OPTIONAL,</w:t>
      </w:r>
    </w:p>
    <w:p w14:paraId="7C82AE0A"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2262</w:t>
      </w:r>
      <w:r>
        <w:rPr>
          <w:color w:val="BFBFBF"/>
          <w:shd w:val="clear" w:color="auto" w:fill="DDFBE6"/>
        </w:rPr>
        <w:tab/>
        <w:t>+</w:t>
      </w:r>
      <w:r>
        <w:rPr>
          <w:color w:val="BFBFBF"/>
          <w:shd w:val="clear" w:color="auto" w:fill="DDFBE6"/>
        </w:rPr>
        <w:tab/>
      </w:r>
      <w:r>
        <w:t xml:space="preserve">    </w:t>
      </w:r>
      <w:proofErr w:type="spellStart"/>
      <w:r>
        <w:t>deprecatedTargetUEIPAddr</w:t>
      </w:r>
      <w:proofErr w:type="spellEnd"/>
      <w:r>
        <w:t xml:space="preserve">   </w:t>
      </w:r>
      <w:proofErr w:type="gramStart"/>
      <w:r>
        <w:t xml:space="preserve">   [</w:t>
      </w:r>
      <w:proofErr w:type="gramEnd"/>
      <w:r>
        <w:t xml:space="preserve">15] </w:t>
      </w:r>
      <w:proofErr w:type="spellStart"/>
      <w:r>
        <w:t>IPAddress</w:t>
      </w:r>
      <w:proofErr w:type="spellEnd"/>
      <w:r>
        <w:t xml:space="preserve"> OPTIONAL,</w:t>
      </w:r>
    </w:p>
    <w:p w14:paraId="3C5BA0DB" w14:textId="77777777" w:rsidR="008507CA" w:rsidRDefault="008507CA" w:rsidP="008507CA">
      <w:pPr>
        <w:pStyle w:val="CodeChangeLine"/>
        <w:tabs>
          <w:tab w:val="left" w:pos="567"/>
          <w:tab w:val="left" w:pos="1134"/>
          <w:tab w:val="left" w:pos="1247"/>
        </w:tabs>
      </w:pPr>
      <w:r>
        <w:rPr>
          <w:color w:val="BFBFBF"/>
          <w:shd w:val="clear" w:color="auto" w:fill="FAFAFA"/>
        </w:rPr>
        <w:t>2264</w:t>
      </w:r>
      <w:r>
        <w:rPr>
          <w:color w:val="BFBFBF"/>
          <w:shd w:val="clear" w:color="auto" w:fill="FAFAFA"/>
        </w:rPr>
        <w:tab/>
        <w:t>2263</w:t>
      </w:r>
      <w:r>
        <w:rPr>
          <w:color w:val="BFBFBF"/>
          <w:shd w:val="clear" w:color="auto" w:fill="FAFAFA"/>
        </w:rPr>
        <w:tab/>
      </w:r>
      <w:r>
        <w:rPr>
          <w:color w:val="BFBFBF"/>
          <w:shd w:val="clear" w:color="auto" w:fill="FAFAFA"/>
        </w:rPr>
        <w:tab/>
      </w:r>
      <w:r>
        <w:t xml:space="preserve">    </w:t>
      </w:r>
      <w:proofErr w:type="spellStart"/>
      <w:r>
        <w:t>sourceTrafficRouting</w:t>
      </w:r>
      <w:proofErr w:type="spellEnd"/>
      <w:r>
        <w:t xml:space="preserve">       </w:t>
      </w:r>
      <w:proofErr w:type="gramStart"/>
      <w:r>
        <w:t xml:space="preserve">   [</w:t>
      </w:r>
      <w:proofErr w:type="gramEnd"/>
      <w:r>
        <w:t xml:space="preserve">16] </w:t>
      </w:r>
      <w:proofErr w:type="spellStart"/>
      <w:r>
        <w:t>RouteToLocation</w:t>
      </w:r>
      <w:proofErr w:type="spellEnd"/>
      <w:r>
        <w:t xml:space="preserve"> OPTIONAL,</w:t>
      </w:r>
    </w:p>
    <w:p w14:paraId="2236C8B4" w14:textId="77777777" w:rsidR="008507CA" w:rsidRDefault="008507CA" w:rsidP="008507CA">
      <w:pPr>
        <w:pStyle w:val="CodeChangeLine"/>
        <w:tabs>
          <w:tab w:val="left" w:pos="567"/>
          <w:tab w:val="left" w:pos="1134"/>
          <w:tab w:val="left" w:pos="1247"/>
        </w:tabs>
      </w:pPr>
      <w:r>
        <w:rPr>
          <w:color w:val="BFBFBF"/>
          <w:shd w:val="clear" w:color="auto" w:fill="FAFAFA"/>
        </w:rPr>
        <w:t>2265</w:t>
      </w:r>
      <w:r>
        <w:rPr>
          <w:color w:val="BFBFBF"/>
          <w:shd w:val="clear" w:color="auto" w:fill="FAFAFA"/>
        </w:rPr>
        <w:tab/>
        <w:t>2264</w:t>
      </w:r>
      <w:r>
        <w:rPr>
          <w:color w:val="BFBFBF"/>
          <w:shd w:val="clear" w:color="auto" w:fill="FAFAFA"/>
        </w:rPr>
        <w:tab/>
      </w:r>
      <w:r>
        <w:rPr>
          <w:color w:val="BFBFBF"/>
          <w:shd w:val="clear" w:color="auto" w:fill="FAFAFA"/>
        </w:rPr>
        <w:tab/>
      </w:r>
      <w:r>
        <w:t xml:space="preserve">    </w:t>
      </w:r>
      <w:proofErr w:type="spellStart"/>
      <w:r>
        <w:t>targetTrafficRouting</w:t>
      </w:r>
      <w:proofErr w:type="spellEnd"/>
      <w:r>
        <w:t xml:space="preserve">       </w:t>
      </w:r>
      <w:proofErr w:type="gramStart"/>
      <w:r>
        <w:t xml:space="preserve">   [</w:t>
      </w:r>
      <w:proofErr w:type="gramEnd"/>
      <w:r>
        <w:t xml:space="preserve">17] </w:t>
      </w:r>
      <w:proofErr w:type="spellStart"/>
      <w:r>
        <w:t>RouteToLocation</w:t>
      </w:r>
      <w:proofErr w:type="spellEnd"/>
      <w:r>
        <w:t xml:space="preserve"> OPTIONAL,</w:t>
      </w:r>
    </w:p>
    <w:p w14:paraId="2ABE5E62" w14:textId="77777777" w:rsidR="008507CA" w:rsidRDefault="008507CA" w:rsidP="008507CA">
      <w:pPr>
        <w:pStyle w:val="CodeChangeLine"/>
        <w:tabs>
          <w:tab w:val="left" w:pos="567"/>
          <w:tab w:val="left" w:pos="1134"/>
          <w:tab w:val="left" w:pos="1247"/>
        </w:tabs>
      </w:pPr>
      <w:r>
        <w:rPr>
          <w:color w:val="BFBFBF"/>
          <w:shd w:val="clear" w:color="auto" w:fill="FAFAFA"/>
        </w:rPr>
        <w:t>2266</w:t>
      </w:r>
      <w:r>
        <w:rPr>
          <w:color w:val="BFBFBF"/>
          <w:shd w:val="clear" w:color="auto" w:fill="FAFAFA"/>
        </w:rPr>
        <w:tab/>
        <w:t>2265</w:t>
      </w:r>
      <w:r>
        <w:rPr>
          <w:color w:val="BFBFBF"/>
          <w:shd w:val="clear" w:color="auto" w:fill="FAFAFA"/>
        </w:rPr>
        <w:tab/>
      </w:r>
      <w:r>
        <w:rPr>
          <w:color w:val="BFBFBF"/>
          <w:shd w:val="clear" w:color="auto" w:fill="FAFAFA"/>
        </w:rPr>
        <w:tab/>
      </w:r>
      <w:r>
        <w:t xml:space="preserve">    </w:t>
      </w:r>
      <w:proofErr w:type="spellStart"/>
      <w:r>
        <w:t>eASIPReplaceInfos</w:t>
      </w:r>
      <w:proofErr w:type="spellEnd"/>
      <w:r>
        <w:t xml:space="preserve">          </w:t>
      </w:r>
      <w:proofErr w:type="gramStart"/>
      <w:r>
        <w:t xml:space="preserve">   [</w:t>
      </w:r>
      <w:proofErr w:type="gramEnd"/>
      <w:r>
        <w:t xml:space="preserve">18] </w:t>
      </w:r>
      <w:proofErr w:type="spellStart"/>
      <w:r>
        <w:t>EASIPReplaceInfos</w:t>
      </w:r>
      <w:proofErr w:type="spellEnd"/>
      <w:r>
        <w:t xml:space="preserve"> OPTIONAL</w:t>
      </w:r>
    </w:p>
    <w:p w14:paraId="6437A9E5" w14:textId="77777777" w:rsidR="008507CA" w:rsidRDefault="008507CA" w:rsidP="008507CA">
      <w:pPr>
        <w:pStyle w:val="CodeHeader"/>
      </w:pPr>
      <w:r>
        <w:lastRenderedPageBreak/>
        <w:t xml:space="preserve">@@ -4106,6 +4105,7 @@ </w:t>
      </w:r>
      <w:proofErr w:type="spellStart"/>
      <w:proofErr w:type="gramStart"/>
      <w:r>
        <w:t>PTCAccessPolicyFailure</w:t>
      </w:r>
      <w:proofErr w:type="spellEnd"/>
      <w:r>
        <w:t xml:space="preserve">  :</w:t>
      </w:r>
      <w:proofErr w:type="gramEnd"/>
      <w:r>
        <w:t>:= ENUMERATED</w:t>
      </w:r>
    </w:p>
    <w:p w14:paraId="467D9D4B" w14:textId="77777777" w:rsidR="008507CA" w:rsidRDefault="008507CA" w:rsidP="008507CA">
      <w:pPr>
        <w:pStyle w:val="CodeChangeLine"/>
        <w:tabs>
          <w:tab w:val="left" w:pos="567"/>
          <w:tab w:val="left" w:pos="1134"/>
          <w:tab w:val="left" w:pos="1247"/>
        </w:tabs>
      </w:pPr>
      <w:r>
        <w:rPr>
          <w:color w:val="BFBFBF"/>
          <w:shd w:val="clear" w:color="auto" w:fill="FAFAFA"/>
        </w:rPr>
        <w:t>4106</w:t>
      </w:r>
      <w:r>
        <w:rPr>
          <w:color w:val="BFBFBF"/>
          <w:shd w:val="clear" w:color="auto" w:fill="FAFAFA"/>
        </w:rPr>
        <w:tab/>
        <w:t>4105</w:t>
      </w:r>
      <w:r>
        <w:rPr>
          <w:color w:val="BFBFBF"/>
          <w:shd w:val="clear" w:color="auto" w:fill="FAFAFA"/>
        </w:rPr>
        <w:tab/>
      </w:r>
      <w:r>
        <w:rPr>
          <w:color w:val="BFBFBF"/>
          <w:shd w:val="clear" w:color="auto" w:fill="FAFAFA"/>
        </w:rPr>
        <w:tab/>
      </w:r>
      <w:r>
        <w:t xml:space="preserve">    </w:t>
      </w:r>
      <w:proofErr w:type="spellStart"/>
      <w:proofErr w:type="gramStart"/>
      <w:r>
        <w:t>requestUnsuccessful</w:t>
      </w:r>
      <w:proofErr w:type="spellEnd"/>
      <w:r>
        <w:t>(</w:t>
      </w:r>
      <w:proofErr w:type="gramEnd"/>
      <w:r>
        <w:t>1),</w:t>
      </w:r>
    </w:p>
    <w:p w14:paraId="5C081DB0" w14:textId="77777777" w:rsidR="008507CA" w:rsidRDefault="008507CA" w:rsidP="008507CA">
      <w:pPr>
        <w:pStyle w:val="CodeChangeLine"/>
        <w:tabs>
          <w:tab w:val="left" w:pos="567"/>
          <w:tab w:val="left" w:pos="1134"/>
          <w:tab w:val="left" w:pos="1247"/>
        </w:tabs>
      </w:pPr>
      <w:r>
        <w:rPr>
          <w:color w:val="BFBFBF"/>
          <w:shd w:val="clear" w:color="auto" w:fill="FAFAFA"/>
        </w:rPr>
        <w:t>4107</w:t>
      </w:r>
      <w:r>
        <w:rPr>
          <w:color w:val="BFBFBF"/>
          <w:shd w:val="clear" w:color="auto" w:fill="FAFAFA"/>
        </w:rPr>
        <w:tab/>
        <w:t>4106</w:t>
      </w:r>
      <w:r>
        <w:rPr>
          <w:color w:val="BFBFBF"/>
          <w:shd w:val="clear" w:color="auto" w:fill="FAFAFA"/>
        </w:rPr>
        <w:tab/>
      </w:r>
      <w:r>
        <w:rPr>
          <w:color w:val="BFBFBF"/>
          <w:shd w:val="clear" w:color="auto" w:fill="FAFAFA"/>
        </w:rPr>
        <w:tab/>
      </w:r>
      <w:r>
        <w:t xml:space="preserve">    </w:t>
      </w:r>
      <w:proofErr w:type="spellStart"/>
      <w:proofErr w:type="gramStart"/>
      <w:r>
        <w:t>requestUnknown</w:t>
      </w:r>
      <w:proofErr w:type="spellEnd"/>
      <w:r>
        <w:t>(</w:t>
      </w:r>
      <w:proofErr w:type="gramEnd"/>
      <w:r>
        <w:t>2)</w:t>
      </w:r>
    </w:p>
    <w:p w14:paraId="3E67C1CE" w14:textId="77777777" w:rsidR="008507CA" w:rsidRDefault="008507CA" w:rsidP="008507CA">
      <w:pPr>
        <w:pStyle w:val="CodeChangeLine"/>
        <w:tabs>
          <w:tab w:val="left" w:pos="567"/>
          <w:tab w:val="left" w:pos="1134"/>
          <w:tab w:val="left" w:pos="1247"/>
        </w:tabs>
      </w:pPr>
      <w:r>
        <w:rPr>
          <w:color w:val="BFBFBF"/>
          <w:shd w:val="clear" w:color="auto" w:fill="FAFAFA"/>
        </w:rPr>
        <w:t>4108</w:t>
      </w:r>
      <w:r>
        <w:rPr>
          <w:color w:val="BFBFBF"/>
          <w:shd w:val="clear" w:color="auto" w:fill="FAFAFA"/>
        </w:rPr>
        <w:tab/>
        <w:t>4107</w:t>
      </w:r>
      <w:r>
        <w:rPr>
          <w:color w:val="BFBFBF"/>
          <w:shd w:val="clear" w:color="auto" w:fill="FAFAFA"/>
        </w:rPr>
        <w:tab/>
      </w:r>
      <w:r>
        <w:rPr>
          <w:color w:val="BFBFBF"/>
          <w:shd w:val="clear" w:color="auto" w:fill="FAFAFA"/>
        </w:rPr>
        <w:tab/>
      </w:r>
      <w:r>
        <w:t>}</w:t>
      </w:r>
    </w:p>
    <w:p w14:paraId="2D82BFA6"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4108</w:t>
      </w:r>
      <w:r>
        <w:rPr>
          <w:color w:val="BFBFBF"/>
          <w:shd w:val="clear" w:color="auto" w:fill="DDFBE6"/>
        </w:rPr>
        <w:tab/>
        <w:t>+</w:t>
      </w:r>
      <w:r>
        <w:rPr>
          <w:color w:val="BFBFBF"/>
          <w:shd w:val="clear" w:color="auto" w:fill="DDFBE6"/>
        </w:rPr>
        <w:tab/>
      </w:r>
    </w:p>
    <w:p w14:paraId="0BFF058B" w14:textId="77777777" w:rsidR="008507CA" w:rsidRDefault="008507CA" w:rsidP="008507CA">
      <w:pPr>
        <w:pStyle w:val="CodeChangeLine"/>
        <w:tabs>
          <w:tab w:val="left" w:pos="567"/>
          <w:tab w:val="left" w:pos="1134"/>
          <w:tab w:val="left" w:pos="1247"/>
        </w:tabs>
      </w:pPr>
      <w:r>
        <w:rPr>
          <w:color w:val="BFBFBF"/>
          <w:shd w:val="clear" w:color="auto" w:fill="FAFAFA"/>
        </w:rPr>
        <w:t>4109</w:t>
      </w:r>
      <w:r>
        <w:rPr>
          <w:color w:val="BFBFBF"/>
          <w:shd w:val="clear" w:color="auto" w:fill="FAFAFA"/>
        </w:rPr>
        <w:tab/>
        <w:t>4109</w:t>
      </w:r>
      <w:r>
        <w:rPr>
          <w:color w:val="BFBFBF"/>
          <w:shd w:val="clear" w:color="auto" w:fill="FAFAFA"/>
        </w:rPr>
        <w:tab/>
      </w:r>
      <w:r>
        <w:rPr>
          <w:color w:val="BFBFBF"/>
          <w:shd w:val="clear" w:color="auto" w:fill="FAFAFA"/>
        </w:rPr>
        <w:tab/>
      </w:r>
      <w:r>
        <w:t>-- ===============</w:t>
      </w:r>
    </w:p>
    <w:p w14:paraId="51846EDA" w14:textId="77777777" w:rsidR="008507CA" w:rsidRDefault="008507CA" w:rsidP="008507CA">
      <w:pPr>
        <w:pStyle w:val="CodeChangeLine"/>
        <w:tabs>
          <w:tab w:val="left" w:pos="567"/>
          <w:tab w:val="left" w:pos="1134"/>
          <w:tab w:val="left" w:pos="1247"/>
        </w:tabs>
      </w:pPr>
      <w:r>
        <w:rPr>
          <w:color w:val="BFBFBF"/>
          <w:shd w:val="clear" w:color="auto" w:fill="FAFAFA"/>
        </w:rPr>
        <w:t>4110</w:t>
      </w:r>
      <w:r>
        <w:rPr>
          <w:color w:val="BFBFBF"/>
          <w:shd w:val="clear" w:color="auto" w:fill="FAFAFA"/>
        </w:rPr>
        <w:tab/>
        <w:t>4110</w:t>
      </w:r>
      <w:r>
        <w:rPr>
          <w:color w:val="BFBFBF"/>
          <w:shd w:val="clear" w:color="auto" w:fill="FAFAFA"/>
        </w:rPr>
        <w:tab/>
      </w:r>
      <w:r>
        <w:rPr>
          <w:color w:val="BFBFBF"/>
          <w:shd w:val="clear" w:color="auto" w:fill="FAFAFA"/>
        </w:rPr>
        <w:tab/>
      </w:r>
      <w:r>
        <w:t>-- IMS definitions</w:t>
      </w:r>
    </w:p>
    <w:p w14:paraId="609D745D" w14:textId="77777777" w:rsidR="008507CA" w:rsidRDefault="008507CA" w:rsidP="008507CA">
      <w:pPr>
        <w:pStyle w:val="CodeChangeLine"/>
        <w:tabs>
          <w:tab w:val="left" w:pos="567"/>
          <w:tab w:val="left" w:pos="1134"/>
          <w:tab w:val="left" w:pos="1247"/>
        </w:tabs>
      </w:pPr>
      <w:r>
        <w:rPr>
          <w:color w:val="BFBFBF"/>
          <w:shd w:val="clear" w:color="auto" w:fill="FAFAFA"/>
        </w:rPr>
        <w:t>4111</w:t>
      </w:r>
      <w:r>
        <w:rPr>
          <w:color w:val="BFBFBF"/>
          <w:shd w:val="clear" w:color="auto" w:fill="FAFAFA"/>
        </w:rPr>
        <w:tab/>
        <w:t>4111</w:t>
      </w:r>
      <w:r>
        <w:rPr>
          <w:color w:val="BFBFBF"/>
          <w:shd w:val="clear" w:color="auto" w:fill="FAFAFA"/>
        </w:rPr>
        <w:tab/>
      </w:r>
      <w:r>
        <w:rPr>
          <w:color w:val="BFBFBF"/>
          <w:shd w:val="clear" w:color="auto" w:fill="FAFAFA"/>
        </w:rPr>
        <w:tab/>
      </w:r>
      <w:r>
        <w:t>-- ===============</w:t>
      </w:r>
    </w:p>
    <w:p w14:paraId="13860574" w14:textId="77777777" w:rsidR="008507CA" w:rsidRDefault="008507CA" w:rsidP="008507CA">
      <w:pPr>
        <w:pStyle w:val="CodeHeader"/>
      </w:pPr>
      <w:r>
        <w:t xml:space="preserve">@@ -4122,6 +4122,7 @@ </w:t>
      </w:r>
      <w:proofErr w:type="spellStart"/>
      <w:proofErr w:type="gramStart"/>
      <w:r>
        <w:t>IMSMessage</w:t>
      </w:r>
      <w:proofErr w:type="spellEnd"/>
      <w:r>
        <w:t xml:space="preserve"> ::=</w:t>
      </w:r>
      <w:proofErr w:type="gramEnd"/>
      <w:r>
        <w:t xml:space="preserve"> SEQUENCE</w:t>
      </w:r>
    </w:p>
    <w:p w14:paraId="178BFBAD" w14:textId="77777777" w:rsidR="008507CA" w:rsidRDefault="008507CA" w:rsidP="008507CA">
      <w:pPr>
        <w:pStyle w:val="CodeChangeLine"/>
        <w:tabs>
          <w:tab w:val="left" w:pos="567"/>
          <w:tab w:val="left" w:pos="1134"/>
          <w:tab w:val="left" w:pos="1247"/>
        </w:tabs>
      </w:pPr>
      <w:r>
        <w:rPr>
          <w:color w:val="BFBFBF"/>
          <w:shd w:val="clear" w:color="auto" w:fill="FAFAFA"/>
        </w:rPr>
        <w:t>4122</w:t>
      </w:r>
      <w:r>
        <w:rPr>
          <w:color w:val="BFBFBF"/>
          <w:shd w:val="clear" w:color="auto" w:fill="FAFAFA"/>
        </w:rPr>
        <w:tab/>
        <w:t>4122</w:t>
      </w:r>
      <w:r>
        <w:rPr>
          <w:color w:val="BFBFBF"/>
          <w:shd w:val="clear" w:color="auto" w:fill="FAFAFA"/>
        </w:rPr>
        <w:tab/>
      </w:r>
      <w:r>
        <w:rPr>
          <w:color w:val="BFBFBF"/>
          <w:shd w:val="clear" w:color="auto" w:fill="FAFAFA"/>
        </w:rPr>
        <w:tab/>
      </w:r>
      <w:r>
        <w:t xml:space="preserve">    </w:t>
      </w:r>
      <w:proofErr w:type="spellStart"/>
      <w:r>
        <w:t>accessNetworkInformation</w:t>
      </w:r>
      <w:proofErr w:type="spellEnd"/>
      <w:proofErr w:type="gramStart"/>
      <w:r>
        <w:t xml:space="preserve">   [</w:t>
      </w:r>
      <w:proofErr w:type="gramEnd"/>
      <w:r>
        <w:t xml:space="preserve">7] SEQUENCE OF </w:t>
      </w:r>
      <w:proofErr w:type="spellStart"/>
      <w:r>
        <w:t>SIPAccessNetworkInformation</w:t>
      </w:r>
      <w:proofErr w:type="spellEnd"/>
      <w:r>
        <w:t xml:space="preserve"> OPTIONAL,</w:t>
      </w:r>
    </w:p>
    <w:p w14:paraId="7042C8BA" w14:textId="77777777" w:rsidR="008507CA" w:rsidRDefault="008507CA" w:rsidP="008507CA">
      <w:pPr>
        <w:pStyle w:val="CodeChangeLine"/>
        <w:tabs>
          <w:tab w:val="left" w:pos="567"/>
          <w:tab w:val="left" w:pos="1134"/>
          <w:tab w:val="left" w:pos="1247"/>
        </w:tabs>
      </w:pPr>
      <w:r>
        <w:rPr>
          <w:color w:val="BFBFBF"/>
          <w:shd w:val="clear" w:color="auto" w:fill="FAFAFA"/>
        </w:rPr>
        <w:t>4123</w:t>
      </w:r>
      <w:r>
        <w:rPr>
          <w:color w:val="BFBFBF"/>
          <w:shd w:val="clear" w:color="auto" w:fill="FAFAFA"/>
        </w:rPr>
        <w:tab/>
        <w:t>4123</w:t>
      </w:r>
      <w:r>
        <w:rPr>
          <w:color w:val="BFBFBF"/>
          <w:shd w:val="clear" w:color="auto" w:fill="FAFAFA"/>
        </w:rPr>
        <w:tab/>
      </w:r>
      <w:r>
        <w:rPr>
          <w:color w:val="BFBFBF"/>
          <w:shd w:val="clear" w:color="auto" w:fill="FAFAFA"/>
        </w:rPr>
        <w:tab/>
      </w:r>
      <w:r>
        <w:t xml:space="preserve">    </w:t>
      </w:r>
      <w:proofErr w:type="spellStart"/>
      <w:r>
        <w:t>cellularNetworkInformation</w:t>
      </w:r>
      <w:proofErr w:type="spellEnd"/>
      <w:r>
        <w:t xml:space="preserve"> [8] SEQUENCE OF </w:t>
      </w:r>
      <w:proofErr w:type="spellStart"/>
      <w:r>
        <w:t>SIPCellularNetworkInformation</w:t>
      </w:r>
      <w:proofErr w:type="spellEnd"/>
      <w:r>
        <w:t xml:space="preserve"> OPTIONAL</w:t>
      </w:r>
    </w:p>
    <w:p w14:paraId="4D1B8034" w14:textId="77777777" w:rsidR="008507CA" w:rsidRDefault="008507CA" w:rsidP="008507CA">
      <w:pPr>
        <w:pStyle w:val="CodeChangeLine"/>
        <w:tabs>
          <w:tab w:val="left" w:pos="567"/>
          <w:tab w:val="left" w:pos="1134"/>
          <w:tab w:val="left" w:pos="1247"/>
        </w:tabs>
      </w:pPr>
      <w:r>
        <w:rPr>
          <w:color w:val="BFBFBF"/>
          <w:shd w:val="clear" w:color="auto" w:fill="FAFAFA"/>
        </w:rPr>
        <w:t>4124</w:t>
      </w:r>
      <w:r>
        <w:rPr>
          <w:color w:val="BFBFBF"/>
          <w:shd w:val="clear" w:color="auto" w:fill="FAFAFA"/>
        </w:rPr>
        <w:tab/>
        <w:t>4124</w:t>
      </w:r>
      <w:r>
        <w:rPr>
          <w:color w:val="BFBFBF"/>
          <w:shd w:val="clear" w:color="auto" w:fill="FAFAFA"/>
        </w:rPr>
        <w:tab/>
      </w:r>
      <w:r>
        <w:rPr>
          <w:color w:val="BFBFBF"/>
          <w:shd w:val="clear" w:color="auto" w:fill="FAFAFA"/>
        </w:rPr>
        <w:tab/>
      </w:r>
      <w:r>
        <w:t>}</w:t>
      </w:r>
    </w:p>
    <w:p w14:paraId="331235D0"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4125</w:t>
      </w:r>
      <w:r>
        <w:rPr>
          <w:color w:val="BFBFBF"/>
          <w:shd w:val="clear" w:color="auto" w:fill="DDFBE6"/>
        </w:rPr>
        <w:tab/>
        <w:t>+</w:t>
      </w:r>
      <w:r>
        <w:rPr>
          <w:color w:val="BFBFBF"/>
          <w:shd w:val="clear" w:color="auto" w:fill="DDFBE6"/>
        </w:rPr>
        <w:tab/>
      </w:r>
    </w:p>
    <w:p w14:paraId="5CA74E1E" w14:textId="77777777" w:rsidR="008507CA" w:rsidRDefault="008507CA" w:rsidP="008507CA">
      <w:pPr>
        <w:pStyle w:val="CodeChangeLine"/>
        <w:tabs>
          <w:tab w:val="left" w:pos="567"/>
          <w:tab w:val="left" w:pos="1134"/>
          <w:tab w:val="left" w:pos="1247"/>
        </w:tabs>
      </w:pPr>
      <w:r>
        <w:rPr>
          <w:color w:val="BFBFBF"/>
          <w:shd w:val="clear" w:color="auto" w:fill="FAFAFA"/>
        </w:rPr>
        <w:t>4125</w:t>
      </w:r>
      <w:r>
        <w:rPr>
          <w:color w:val="BFBFBF"/>
          <w:shd w:val="clear" w:color="auto" w:fill="FAFAFA"/>
        </w:rPr>
        <w:tab/>
        <w:t>4126</w:t>
      </w:r>
      <w:r>
        <w:rPr>
          <w:color w:val="BFBFBF"/>
          <w:shd w:val="clear" w:color="auto" w:fill="FAFAFA"/>
        </w:rPr>
        <w:tab/>
      </w:r>
      <w:r>
        <w:rPr>
          <w:color w:val="BFBFBF"/>
          <w:shd w:val="clear" w:color="auto" w:fill="FAFAFA"/>
        </w:rPr>
        <w:tab/>
      </w:r>
      <w:r>
        <w:t xml:space="preserve">-- See clause 7.12.4.2.2 for details of this </w:t>
      </w:r>
      <w:proofErr w:type="gramStart"/>
      <w:r>
        <w:t>structure</w:t>
      </w:r>
      <w:proofErr w:type="gramEnd"/>
    </w:p>
    <w:p w14:paraId="196CC1C6" w14:textId="77777777" w:rsidR="008507CA" w:rsidRDefault="008507CA" w:rsidP="008507CA">
      <w:pPr>
        <w:pStyle w:val="CodeChangeLine"/>
        <w:tabs>
          <w:tab w:val="left" w:pos="567"/>
          <w:tab w:val="left" w:pos="1134"/>
          <w:tab w:val="left" w:pos="1247"/>
        </w:tabs>
      </w:pPr>
      <w:r>
        <w:rPr>
          <w:color w:val="BFBFBF"/>
          <w:shd w:val="clear" w:color="auto" w:fill="FAFAFA"/>
        </w:rPr>
        <w:t>4126</w:t>
      </w:r>
      <w:r>
        <w:rPr>
          <w:color w:val="BFBFBF"/>
          <w:shd w:val="clear" w:color="auto" w:fill="FAFAFA"/>
        </w:rPr>
        <w:tab/>
        <w:t>4127</w:t>
      </w:r>
      <w:r>
        <w:rPr>
          <w:color w:val="BFBFBF"/>
          <w:shd w:val="clear" w:color="auto" w:fill="FAFAFA"/>
        </w:rPr>
        <w:tab/>
      </w:r>
      <w:r>
        <w:rPr>
          <w:color w:val="BFBFBF"/>
          <w:shd w:val="clear" w:color="auto" w:fill="FAFAFA"/>
        </w:rPr>
        <w:tab/>
      </w:r>
      <w:proofErr w:type="spellStart"/>
      <w:proofErr w:type="gramStart"/>
      <w:r>
        <w:t>StartOfInterceptionForActiveIMSSession</w:t>
      </w:r>
      <w:proofErr w:type="spellEnd"/>
      <w:r>
        <w:t xml:space="preserve"> ::=</w:t>
      </w:r>
      <w:proofErr w:type="gramEnd"/>
      <w:r>
        <w:t xml:space="preserve"> SEQUENCE</w:t>
      </w:r>
    </w:p>
    <w:p w14:paraId="7C52797B" w14:textId="77777777" w:rsidR="008507CA" w:rsidRDefault="008507CA" w:rsidP="008507CA">
      <w:pPr>
        <w:pStyle w:val="CodeChangeLine"/>
        <w:tabs>
          <w:tab w:val="left" w:pos="567"/>
          <w:tab w:val="left" w:pos="1134"/>
          <w:tab w:val="left" w:pos="1247"/>
        </w:tabs>
      </w:pPr>
      <w:r>
        <w:rPr>
          <w:color w:val="BFBFBF"/>
          <w:shd w:val="clear" w:color="auto" w:fill="FAFAFA"/>
        </w:rPr>
        <w:t>4127</w:t>
      </w:r>
      <w:r>
        <w:rPr>
          <w:color w:val="BFBFBF"/>
          <w:shd w:val="clear" w:color="auto" w:fill="FAFAFA"/>
        </w:rPr>
        <w:tab/>
        <w:t>4128</w:t>
      </w:r>
      <w:r>
        <w:rPr>
          <w:color w:val="BFBFBF"/>
          <w:shd w:val="clear" w:color="auto" w:fill="FAFAFA"/>
        </w:rPr>
        <w:tab/>
      </w:r>
      <w:r>
        <w:rPr>
          <w:color w:val="BFBFBF"/>
          <w:shd w:val="clear" w:color="auto" w:fill="FAFAFA"/>
        </w:rPr>
        <w:tab/>
      </w:r>
      <w:r>
        <w:t>{</w:t>
      </w:r>
    </w:p>
    <w:p w14:paraId="030B5880" w14:textId="77777777" w:rsidR="008507CA" w:rsidRDefault="008507CA" w:rsidP="008507CA">
      <w:pPr>
        <w:pStyle w:val="CodeHeader"/>
      </w:pPr>
      <w:r>
        <w:t xml:space="preserve">@@ -4943,7 +4944,8 @@ </w:t>
      </w:r>
      <w:proofErr w:type="spellStart"/>
      <w:proofErr w:type="gramStart"/>
      <w:r>
        <w:t>FiveGMSAFErrorCode</w:t>
      </w:r>
      <w:proofErr w:type="spellEnd"/>
      <w:r>
        <w:t xml:space="preserve"> ::=</w:t>
      </w:r>
      <w:proofErr w:type="gramEnd"/>
      <w:r>
        <w:t>ENUMERATED</w:t>
      </w:r>
    </w:p>
    <w:p w14:paraId="654EE0DE" w14:textId="77777777" w:rsidR="008507CA" w:rsidRDefault="008507CA" w:rsidP="008507CA">
      <w:pPr>
        <w:pStyle w:val="CodeChangeLine"/>
        <w:tabs>
          <w:tab w:val="left" w:pos="567"/>
          <w:tab w:val="left" w:pos="1134"/>
          <w:tab w:val="left" w:pos="1247"/>
        </w:tabs>
      </w:pPr>
      <w:r>
        <w:rPr>
          <w:color w:val="BFBFBF"/>
          <w:shd w:val="clear" w:color="auto" w:fill="FAFAFA"/>
        </w:rPr>
        <w:t>4943</w:t>
      </w:r>
      <w:r>
        <w:rPr>
          <w:color w:val="BFBFBF"/>
          <w:shd w:val="clear" w:color="auto" w:fill="FAFAFA"/>
        </w:rPr>
        <w:tab/>
        <w:t>4944</w:t>
      </w:r>
      <w:r>
        <w:rPr>
          <w:color w:val="BFBFBF"/>
          <w:shd w:val="clear" w:color="auto" w:fill="FAFAFA"/>
        </w:rPr>
        <w:tab/>
      </w:r>
      <w:r>
        <w:rPr>
          <w:color w:val="BFBFBF"/>
          <w:shd w:val="clear" w:color="auto" w:fill="FAFAFA"/>
        </w:rPr>
        <w:tab/>
      </w:r>
      <w:proofErr w:type="spellStart"/>
      <w:proofErr w:type="gramStart"/>
      <w:r>
        <w:t>LALSReport</w:t>
      </w:r>
      <w:proofErr w:type="spellEnd"/>
      <w:r>
        <w:t xml:space="preserve"> ::=</w:t>
      </w:r>
      <w:proofErr w:type="gramEnd"/>
      <w:r>
        <w:t xml:space="preserve"> SEQUENCE</w:t>
      </w:r>
    </w:p>
    <w:p w14:paraId="1E159199" w14:textId="77777777" w:rsidR="008507CA" w:rsidRDefault="008507CA" w:rsidP="008507CA">
      <w:pPr>
        <w:pStyle w:val="CodeChangeLine"/>
        <w:tabs>
          <w:tab w:val="left" w:pos="567"/>
          <w:tab w:val="left" w:pos="1134"/>
          <w:tab w:val="left" w:pos="1247"/>
        </w:tabs>
      </w:pPr>
      <w:r>
        <w:rPr>
          <w:color w:val="BFBFBF"/>
          <w:shd w:val="clear" w:color="auto" w:fill="FAFAFA"/>
        </w:rPr>
        <w:t>4944</w:t>
      </w:r>
      <w:r>
        <w:rPr>
          <w:color w:val="BFBFBF"/>
          <w:shd w:val="clear" w:color="auto" w:fill="FAFAFA"/>
        </w:rPr>
        <w:tab/>
        <w:t>4945</w:t>
      </w:r>
      <w:r>
        <w:rPr>
          <w:color w:val="BFBFBF"/>
          <w:shd w:val="clear" w:color="auto" w:fill="FAFAFA"/>
        </w:rPr>
        <w:tab/>
      </w:r>
      <w:r>
        <w:rPr>
          <w:color w:val="BFBFBF"/>
          <w:shd w:val="clear" w:color="auto" w:fill="FAFAFA"/>
        </w:rPr>
        <w:tab/>
      </w:r>
      <w:r>
        <w:t>{</w:t>
      </w:r>
    </w:p>
    <w:p w14:paraId="3C7F691C" w14:textId="77777777" w:rsidR="008507CA" w:rsidRDefault="008507CA" w:rsidP="008507CA">
      <w:pPr>
        <w:pStyle w:val="CodeChangeLine"/>
        <w:tabs>
          <w:tab w:val="left" w:pos="567"/>
          <w:tab w:val="left" w:pos="1134"/>
          <w:tab w:val="left" w:pos="1247"/>
        </w:tabs>
      </w:pPr>
      <w:r>
        <w:rPr>
          <w:color w:val="BFBFBF"/>
          <w:shd w:val="clear" w:color="auto" w:fill="FAFAFA"/>
        </w:rPr>
        <w:t>4945</w:t>
      </w:r>
      <w:r>
        <w:rPr>
          <w:color w:val="BFBFBF"/>
          <w:shd w:val="clear" w:color="auto" w:fill="FAFAFA"/>
        </w:rPr>
        <w:tab/>
        <w:t>4946</w:t>
      </w:r>
      <w:r>
        <w:rPr>
          <w:color w:val="BFBFBF"/>
          <w:shd w:val="clear" w:color="auto" w:fill="FAFAFA"/>
        </w:rPr>
        <w:tab/>
      </w:r>
      <w:r>
        <w:rPr>
          <w:color w:val="BFBFBF"/>
          <w:shd w:val="clear" w:color="auto" w:fill="FAFAFA"/>
        </w:rPr>
        <w:tab/>
      </w:r>
      <w:r>
        <w:t xml:space="preserve">    </w:t>
      </w:r>
      <w:proofErr w:type="spellStart"/>
      <w:r>
        <w:t>sUPI</w:t>
      </w:r>
      <w:proofErr w:type="spellEnd"/>
      <w:r>
        <w:t xml:space="preserve">             </w:t>
      </w:r>
      <w:proofErr w:type="gramStart"/>
      <w:r>
        <w:t xml:space="preserve">   [</w:t>
      </w:r>
      <w:proofErr w:type="gramEnd"/>
      <w:r>
        <w:t>1] SUPI OPTIONAL,</w:t>
      </w:r>
    </w:p>
    <w:p w14:paraId="7EF0186E"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4946</w:t>
      </w:r>
      <w:r>
        <w:rPr>
          <w:color w:val="BFBFBF"/>
          <w:shd w:val="clear" w:color="auto" w:fill="F9D7DC"/>
        </w:rPr>
        <w:tab/>
      </w:r>
      <w:r>
        <w:rPr>
          <w:color w:val="BFBFBF"/>
          <w:shd w:val="clear" w:color="auto" w:fill="F9D7DC"/>
        </w:rPr>
        <w:tab/>
        <w:t>-</w:t>
      </w:r>
      <w:r>
        <w:rPr>
          <w:color w:val="BFBFBF"/>
          <w:shd w:val="clear" w:color="auto" w:fill="F9D7DC"/>
        </w:rPr>
        <w:tab/>
      </w:r>
      <w:proofErr w:type="gramStart"/>
      <w:r>
        <w:t xml:space="preserve">--  </w:t>
      </w:r>
      <w:proofErr w:type="spellStart"/>
      <w:r>
        <w:t>pEI</w:t>
      </w:r>
      <w:proofErr w:type="spellEnd"/>
      <w:proofErr w:type="gramEnd"/>
      <w:r>
        <w:t xml:space="preserve">                 [2] PEI OPTIONAL, deprecated in Release-16, do not re-use this tag number</w:t>
      </w:r>
    </w:p>
    <w:p w14:paraId="5BE63C2E"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4947</w:t>
      </w:r>
      <w:r>
        <w:rPr>
          <w:color w:val="BFBFBF"/>
          <w:shd w:val="clear" w:color="auto" w:fill="DDFBE6"/>
        </w:rPr>
        <w:tab/>
        <w:t>+</w:t>
      </w:r>
      <w:r>
        <w:rPr>
          <w:color w:val="BFBFBF"/>
          <w:shd w:val="clear" w:color="auto" w:fill="DDFBE6"/>
        </w:rPr>
        <w:tab/>
      </w:r>
      <w:r>
        <w:t xml:space="preserve">    -- </w:t>
      </w:r>
      <w:proofErr w:type="spellStart"/>
      <w:r>
        <w:t>deprecatedPEI</w:t>
      </w:r>
      <w:proofErr w:type="spellEnd"/>
      <w:r>
        <w:t xml:space="preserve"> was deprecated in r16(16) version6(6).</w:t>
      </w:r>
    </w:p>
    <w:p w14:paraId="2A9F933E"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4948</w:t>
      </w:r>
      <w:r>
        <w:rPr>
          <w:color w:val="BFBFBF"/>
          <w:shd w:val="clear" w:color="auto" w:fill="DDFBE6"/>
        </w:rPr>
        <w:tab/>
        <w:t>+</w:t>
      </w:r>
      <w:r>
        <w:rPr>
          <w:color w:val="BFBFBF"/>
          <w:shd w:val="clear" w:color="auto" w:fill="DDFBE6"/>
        </w:rPr>
        <w:tab/>
      </w:r>
      <w:r>
        <w:t xml:space="preserve">    </w:t>
      </w:r>
      <w:proofErr w:type="spellStart"/>
      <w:r>
        <w:t>deprecatedPEI</w:t>
      </w:r>
      <w:proofErr w:type="spellEnd"/>
      <w:r>
        <w:t xml:space="preserve">    </w:t>
      </w:r>
      <w:proofErr w:type="gramStart"/>
      <w:r>
        <w:t xml:space="preserve">   [</w:t>
      </w:r>
      <w:proofErr w:type="gramEnd"/>
      <w:r>
        <w:t>2] PEI OPTIONAL,</w:t>
      </w:r>
    </w:p>
    <w:p w14:paraId="46E085E5" w14:textId="77777777" w:rsidR="008507CA" w:rsidRDefault="008507CA" w:rsidP="008507CA">
      <w:pPr>
        <w:pStyle w:val="CodeChangeLine"/>
        <w:tabs>
          <w:tab w:val="left" w:pos="567"/>
          <w:tab w:val="left" w:pos="1134"/>
          <w:tab w:val="left" w:pos="1247"/>
        </w:tabs>
      </w:pPr>
      <w:r>
        <w:rPr>
          <w:color w:val="BFBFBF"/>
          <w:shd w:val="clear" w:color="auto" w:fill="FAFAFA"/>
        </w:rPr>
        <w:t>4947</w:t>
      </w:r>
      <w:r>
        <w:rPr>
          <w:color w:val="BFBFBF"/>
          <w:shd w:val="clear" w:color="auto" w:fill="FAFAFA"/>
        </w:rPr>
        <w:tab/>
        <w:t>4949</w:t>
      </w:r>
      <w:r>
        <w:rPr>
          <w:color w:val="BFBFBF"/>
          <w:shd w:val="clear" w:color="auto" w:fill="FAFAFA"/>
        </w:rPr>
        <w:tab/>
      </w:r>
      <w:r>
        <w:rPr>
          <w:color w:val="BFBFBF"/>
          <w:shd w:val="clear" w:color="auto" w:fill="FAFAFA"/>
        </w:rPr>
        <w:tab/>
      </w:r>
      <w:r>
        <w:t xml:space="preserve">    </w:t>
      </w:r>
      <w:proofErr w:type="spellStart"/>
      <w:r>
        <w:t>gPSI</w:t>
      </w:r>
      <w:proofErr w:type="spellEnd"/>
      <w:r>
        <w:t xml:space="preserve">             </w:t>
      </w:r>
      <w:proofErr w:type="gramStart"/>
      <w:r>
        <w:t xml:space="preserve">   [</w:t>
      </w:r>
      <w:proofErr w:type="gramEnd"/>
      <w:r>
        <w:t>3] GPSI OPTIONAL,</w:t>
      </w:r>
    </w:p>
    <w:p w14:paraId="2E7D69E6" w14:textId="77777777" w:rsidR="008507CA" w:rsidRDefault="008507CA" w:rsidP="008507CA">
      <w:pPr>
        <w:pStyle w:val="CodeChangeLine"/>
        <w:tabs>
          <w:tab w:val="left" w:pos="567"/>
          <w:tab w:val="left" w:pos="1134"/>
          <w:tab w:val="left" w:pos="1247"/>
        </w:tabs>
      </w:pPr>
      <w:r>
        <w:rPr>
          <w:color w:val="BFBFBF"/>
          <w:shd w:val="clear" w:color="auto" w:fill="FAFAFA"/>
        </w:rPr>
        <w:t>4948</w:t>
      </w:r>
      <w:r>
        <w:rPr>
          <w:color w:val="BFBFBF"/>
          <w:shd w:val="clear" w:color="auto" w:fill="FAFAFA"/>
        </w:rPr>
        <w:tab/>
        <w:t>4950</w:t>
      </w:r>
      <w:r>
        <w:rPr>
          <w:color w:val="BFBFBF"/>
          <w:shd w:val="clear" w:color="auto" w:fill="FAFAFA"/>
        </w:rPr>
        <w:tab/>
      </w:r>
      <w:r>
        <w:rPr>
          <w:color w:val="BFBFBF"/>
          <w:shd w:val="clear" w:color="auto" w:fill="FAFAFA"/>
        </w:rPr>
        <w:tab/>
      </w:r>
      <w:r>
        <w:t xml:space="preserve">    location         </w:t>
      </w:r>
      <w:proofErr w:type="gramStart"/>
      <w:r>
        <w:t xml:space="preserve">   [</w:t>
      </w:r>
      <w:proofErr w:type="gramEnd"/>
      <w:r>
        <w:t>4] Location OPTIONAL,</w:t>
      </w:r>
    </w:p>
    <w:p w14:paraId="1C546FE1" w14:textId="77777777" w:rsidR="008507CA" w:rsidRDefault="008507CA" w:rsidP="008507CA">
      <w:pPr>
        <w:pStyle w:val="CodeChangeLine"/>
        <w:tabs>
          <w:tab w:val="left" w:pos="567"/>
          <w:tab w:val="left" w:pos="1134"/>
          <w:tab w:val="left" w:pos="1247"/>
        </w:tabs>
      </w:pPr>
      <w:r>
        <w:rPr>
          <w:color w:val="BFBFBF"/>
          <w:shd w:val="clear" w:color="auto" w:fill="FAFAFA"/>
        </w:rPr>
        <w:t>4949</w:t>
      </w:r>
      <w:r>
        <w:rPr>
          <w:color w:val="BFBFBF"/>
          <w:shd w:val="clear" w:color="auto" w:fill="FAFAFA"/>
        </w:rPr>
        <w:tab/>
        <w:t>4951</w:t>
      </w:r>
      <w:r>
        <w:rPr>
          <w:color w:val="BFBFBF"/>
          <w:shd w:val="clear" w:color="auto" w:fill="FAFAFA"/>
        </w:rPr>
        <w:tab/>
      </w:r>
      <w:r>
        <w:rPr>
          <w:color w:val="BFBFBF"/>
          <w:shd w:val="clear" w:color="auto" w:fill="FAFAFA"/>
        </w:rPr>
        <w:tab/>
      </w:r>
      <w:r>
        <w:t xml:space="preserve">    </w:t>
      </w:r>
      <w:proofErr w:type="spellStart"/>
      <w:r>
        <w:t>iMPU</w:t>
      </w:r>
      <w:proofErr w:type="spellEnd"/>
      <w:r>
        <w:t xml:space="preserve">             </w:t>
      </w:r>
      <w:proofErr w:type="gramStart"/>
      <w:r>
        <w:t xml:space="preserve">   [</w:t>
      </w:r>
      <w:proofErr w:type="gramEnd"/>
      <w:r>
        <w:t>5] IMPU OPTIONAL,</w:t>
      </w:r>
    </w:p>
    <w:p w14:paraId="6E54BD9D" w14:textId="77777777" w:rsidR="008507CA" w:rsidRDefault="008507CA" w:rsidP="008507CA">
      <w:pPr>
        <w:pStyle w:val="CodeHeader"/>
      </w:pPr>
      <w:r>
        <w:t xml:space="preserve">@@ -5028,7 +5030,6 @@ </w:t>
      </w:r>
      <w:proofErr w:type="spellStart"/>
      <w:proofErr w:type="gramStart"/>
      <w:r>
        <w:t>MMEIdentifierAssociation</w:t>
      </w:r>
      <w:proofErr w:type="spellEnd"/>
      <w:r>
        <w:t xml:space="preserve"> ::=</w:t>
      </w:r>
      <w:proofErr w:type="gramEnd"/>
      <w:r>
        <w:t xml:space="preserve"> SEQUENCE</w:t>
      </w:r>
    </w:p>
    <w:p w14:paraId="43FB16B0" w14:textId="77777777" w:rsidR="008507CA" w:rsidRDefault="008507CA" w:rsidP="008507CA">
      <w:pPr>
        <w:pStyle w:val="CodeChangeLine"/>
        <w:tabs>
          <w:tab w:val="left" w:pos="567"/>
          <w:tab w:val="left" w:pos="1134"/>
          <w:tab w:val="left" w:pos="1247"/>
        </w:tabs>
      </w:pPr>
      <w:r>
        <w:rPr>
          <w:color w:val="BFBFBF"/>
          <w:shd w:val="clear" w:color="auto" w:fill="FAFAFA"/>
        </w:rPr>
        <w:t>5028</w:t>
      </w:r>
      <w:r>
        <w:rPr>
          <w:color w:val="BFBFBF"/>
          <w:shd w:val="clear" w:color="auto" w:fill="FAFAFA"/>
        </w:rPr>
        <w:tab/>
        <w:t>5030</w:t>
      </w:r>
      <w:r>
        <w:rPr>
          <w:color w:val="BFBFBF"/>
          <w:shd w:val="clear" w:color="auto" w:fill="FAFAFA"/>
        </w:rPr>
        <w:tab/>
      </w:r>
      <w:r>
        <w:rPr>
          <w:color w:val="BFBFBF"/>
          <w:shd w:val="clear" w:color="auto" w:fill="FAFAFA"/>
        </w:rPr>
        <w:tab/>
      </w:r>
      <w:r>
        <w:t>-- Identifier Association parameters</w:t>
      </w:r>
    </w:p>
    <w:p w14:paraId="12A23216" w14:textId="77777777" w:rsidR="008507CA" w:rsidRDefault="008507CA" w:rsidP="008507CA">
      <w:pPr>
        <w:pStyle w:val="CodeChangeLine"/>
        <w:tabs>
          <w:tab w:val="left" w:pos="567"/>
          <w:tab w:val="left" w:pos="1134"/>
          <w:tab w:val="left" w:pos="1247"/>
        </w:tabs>
      </w:pPr>
      <w:r>
        <w:rPr>
          <w:color w:val="BFBFBF"/>
          <w:shd w:val="clear" w:color="auto" w:fill="FAFAFA"/>
        </w:rPr>
        <w:t>5029</w:t>
      </w:r>
      <w:r>
        <w:rPr>
          <w:color w:val="BFBFBF"/>
          <w:shd w:val="clear" w:color="auto" w:fill="FAFAFA"/>
        </w:rPr>
        <w:tab/>
        <w:t>5031</w:t>
      </w:r>
      <w:r>
        <w:rPr>
          <w:color w:val="BFBFBF"/>
          <w:shd w:val="clear" w:color="auto" w:fill="FAFAFA"/>
        </w:rPr>
        <w:tab/>
      </w:r>
      <w:r>
        <w:rPr>
          <w:color w:val="BFBFBF"/>
          <w:shd w:val="clear" w:color="auto" w:fill="FAFAFA"/>
        </w:rPr>
        <w:tab/>
      </w:r>
      <w:r>
        <w:t>-- =================================</w:t>
      </w:r>
    </w:p>
    <w:p w14:paraId="736828CA" w14:textId="77777777" w:rsidR="008507CA" w:rsidRDefault="008507CA" w:rsidP="008507CA">
      <w:pPr>
        <w:pStyle w:val="CodeChangeLine"/>
        <w:tabs>
          <w:tab w:val="left" w:pos="567"/>
          <w:tab w:val="left" w:pos="1134"/>
          <w:tab w:val="left" w:pos="1247"/>
        </w:tabs>
      </w:pPr>
      <w:r>
        <w:rPr>
          <w:color w:val="BFBFBF"/>
          <w:shd w:val="clear" w:color="auto" w:fill="FAFAFA"/>
        </w:rPr>
        <w:t>5030</w:t>
      </w:r>
      <w:r>
        <w:rPr>
          <w:color w:val="BFBFBF"/>
          <w:shd w:val="clear" w:color="auto" w:fill="FAFAFA"/>
        </w:rPr>
        <w:tab/>
        <w:t>5032</w:t>
      </w:r>
      <w:r>
        <w:rPr>
          <w:color w:val="BFBFBF"/>
          <w:shd w:val="clear" w:color="auto" w:fill="FAFAFA"/>
        </w:rPr>
        <w:tab/>
      </w:r>
      <w:r>
        <w:rPr>
          <w:color w:val="BFBFBF"/>
          <w:shd w:val="clear" w:color="auto" w:fill="FAFAFA"/>
        </w:rPr>
        <w:tab/>
      </w:r>
    </w:p>
    <w:p w14:paraId="7DF1D36D"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5031</w:t>
      </w:r>
      <w:r>
        <w:rPr>
          <w:color w:val="BFBFBF"/>
          <w:shd w:val="clear" w:color="auto" w:fill="F9D7DC"/>
        </w:rPr>
        <w:tab/>
      </w:r>
      <w:r>
        <w:rPr>
          <w:color w:val="BFBFBF"/>
          <w:shd w:val="clear" w:color="auto" w:fill="F9D7DC"/>
        </w:rPr>
        <w:tab/>
        <w:t>-</w:t>
      </w:r>
      <w:r>
        <w:rPr>
          <w:color w:val="BFBFBF"/>
          <w:shd w:val="clear" w:color="auto" w:fill="F9D7DC"/>
        </w:rPr>
        <w:tab/>
      </w:r>
    </w:p>
    <w:p w14:paraId="4148FB27" w14:textId="77777777" w:rsidR="008507CA" w:rsidRDefault="008507CA" w:rsidP="008507CA">
      <w:pPr>
        <w:pStyle w:val="CodeChangeLine"/>
        <w:tabs>
          <w:tab w:val="left" w:pos="567"/>
          <w:tab w:val="left" w:pos="1134"/>
          <w:tab w:val="left" w:pos="1247"/>
        </w:tabs>
      </w:pPr>
      <w:r>
        <w:rPr>
          <w:color w:val="BFBFBF"/>
          <w:shd w:val="clear" w:color="auto" w:fill="FAFAFA"/>
        </w:rPr>
        <w:t>5032</w:t>
      </w:r>
      <w:r>
        <w:rPr>
          <w:color w:val="BFBFBF"/>
          <w:shd w:val="clear" w:color="auto" w:fill="FAFAFA"/>
        </w:rPr>
        <w:tab/>
        <w:t>5033</w:t>
      </w:r>
      <w:r>
        <w:rPr>
          <w:color w:val="BFBFBF"/>
          <w:shd w:val="clear" w:color="auto" w:fill="FAFAFA"/>
        </w:rPr>
        <w:tab/>
      </w:r>
      <w:r>
        <w:rPr>
          <w:color w:val="BFBFBF"/>
          <w:shd w:val="clear" w:color="auto" w:fill="FAFAFA"/>
        </w:rPr>
        <w:tab/>
      </w:r>
      <w:proofErr w:type="spellStart"/>
      <w:proofErr w:type="gramStart"/>
      <w:r>
        <w:t>MMEGroupID</w:t>
      </w:r>
      <w:proofErr w:type="spellEnd"/>
      <w:r>
        <w:t xml:space="preserve"> ::=</w:t>
      </w:r>
      <w:proofErr w:type="gramEnd"/>
      <w:r>
        <w:t xml:space="preserve"> OCTET STRING (SIZE(2))</w:t>
      </w:r>
    </w:p>
    <w:p w14:paraId="27D7D911" w14:textId="77777777" w:rsidR="008507CA" w:rsidRDefault="008507CA" w:rsidP="008507CA">
      <w:pPr>
        <w:pStyle w:val="CodeChangeLine"/>
        <w:tabs>
          <w:tab w:val="left" w:pos="567"/>
          <w:tab w:val="left" w:pos="1134"/>
          <w:tab w:val="left" w:pos="1247"/>
        </w:tabs>
      </w:pPr>
      <w:r>
        <w:rPr>
          <w:color w:val="BFBFBF"/>
          <w:shd w:val="clear" w:color="auto" w:fill="FAFAFA"/>
        </w:rPr>
        <w:t>5033</w:t>
      </w:r>
      <w:r>
        <w:rPr>
          <w:color w:val="BFBFBF"/>
          <w:shd w:val="clear" w:color="auto" w:fill="FAFAFA"/>
        </w:rPr>
        <w:tab/>
        <w:t>5034</w:t>
      </w:r>
      <w:r>
        <w:rPr>
          <w:color w:val="BFBFBF"/>
          <w:shd w:val="clear" w:color="auto" w:fill="FAFAFA"/>
        </w:rPr>
        <w:tab/>
      </w:r>
      <w:r>
        <w:rPr>
          <w:color w:val="BFBFBF"/>
          <w:shd w:val="clear" w:color="auto" w:fill="FAFAFA"/>
        </w:rPr>
        <w:tab/>
      </w:r>
    </w:p>
    <w:p w14:paraId="1EAF291C" w14:textId="77777777" w:rsidR="008507CA" w:rsidRDefault="008507CA" w:rsidP="008507CA">
      <w:pPr>
        <w:pStyle w:val="CodeChangeLine"/>
        <w:tabs>
          <w:tab w:val="left" w:pos="567"/>
          <w:tab w:val="left" w:pos="1134"/>
          <w:tab w:val="left" w:pos="1247"/>
        </w:tabs>
      </w:pPr>
      <w:r>
        <w:rPr>
          <w:color w:val="BFBFBF"/>
          <w:shd w:val="clear" w:color="auto" w:fill="FAFAFA"/>
        </w:rPr>
        <w:t>5034</w:t>
      </w:r>
      <w:r>
        <w:rPr>
          <w:color w:val="BFBFBF"/>
          <w:shd w:val="clear" w:color="auto" w:fill="FAFAFA"/>
        </w:rPr>
        <w:tab/>
        <w:t>5035</w:t>
      </w:r>
      <w:r>
        <w:rPr>
          <w:color w:val="BFBFBF"/>
          <w:shd w:val="clear" w:color="auto" w:fill="FAFAFA"/>
        </w:rPr>
        <w:tab/>
      </w:r>
      <w:r>
        <w:rPr>
          <w:color w:val="BFBFBF"/>
          <w:shd w:val="clear" w:color="auto" w:fill="FAFAFA"/>
        </w:rPr>
        <w:tab/>
      </w:r>
      <w:proofErr w:type="spellStart"/>
      <w:proofErr w:type="gramStart"/>
      <w:r>
        <w:t>MMECode</w:t>
      </w:r>
      <w:proofErr w:type="spellEnd"/>
      <w:r>
        <w:t xml:space="preserve"> ::=</w:t>
      </w:r>
      <w:proofErr w:type="gramEnd"/>
      <w:r>
        <w:t xml:space="preserve"> OCTET STRING (SIZE(1))</w:t>
      </w:r>
    </w:p>
    <w:p w14:paraId="40C8D909" w14:textId="77777777" w:rsidR="008507CA" w:rsidRDefault="008507CA" w:rsidP="008507CA">
      <w:pPr>
        <w:pStyle w:val="CodeHeader"/>
      </w:pPr>
      <w:r>
        <w:t xml:space="preserve">@@ -5229,7 +5230,6 @@ </w:t>
      </w:r>
      <w:proofErr w:type="spellStart"/>
      <w:proofErr w:type="gramStart"/>
      <w:r>
        <w:t>MDFCellSiteReport</w:t>
      </w:r>
      <w:proofErr w:type="spellEnd"/>
      <w:r>
        <w:t xml:space="preserve"> ::=</w:t>
      </w:r>
      <w:proofErr w:type="gramEnd"/>
      <w:r>
        <w:t xml:space="preserve"> SEQUENCE OF </w:t>
      </w:r>
      <w:proofErr w:type="spellStart"/>
      <w:r>
        <w:t>CellInformation</w:t>
      </w:r>
      <w:proofErr w:type="spellEnd"/>
    </w:p>
    <w:p w14:paraId="743AFB25" w14:textId="77777777" w:rsidR="008507CA" w:rsidRDefault="008507CA" w:rsidP="008507CA">
      <w:pPr>
        <w:pStyle w:val="CodeChangeLine"/>
        <w:tabs>
          <w:tab w:val="left" w:pos="567"/>
          <w:tab w:val="left" w:pos="1134"/>
          <w:tab w:val="left" w:pos="1247"/>
        </w:tabs>
      </w:pPr>
      <w:r>
        <w:rPr>
          <w:color w:val="BFBFBF"/>
          <w:shd w:val="clear" w:color="auto" w:fill="FAFAFA"/>
        </w:rPr>
        <w:t>5229</w:t>
      </w:r>
      <w:r>
        <w:rPr>
          <w:color w:val="BFBFBF"/>
          <w:shd w:val="clear" w:color="auto" w:fill="FAFAFA"/>
        </w:rPr>
        <w:tab/>
        <w:t>5230</w:t>
      </w:r>
      <w:r>
        <w:rPr>
          <w:color w:val="BFBFBF"/>
          <w:shd w:val="clear" w:color="auto" w:fill="FAFAFA"/>
        </w:rPr>
        <w:tab/>
      </w:r>
      <w:r>
        <w:rPr>
          <w:color w:val="BFBFBF"/>
          <w:shd w:val="clear" w:color="auto" w:fill="FAFAFA"/>
        </w:rPr>
        <w:tab/>
      </w:r>
      <w:r>
        <w:t>-- 5G EPS Interworking Parameters</w:t>
      </w:r>
    </w:p>
    <w:p w14:paraId="15C1A238" w14:textId="77777777" w:rsidR="008507CA" w:rsidRDefault="008507CA" w:rsidP="008507CA">
      <w:pPr>
        <w:pStyle w:val="CodeChangeLine"/>
        <w:tabs>
          <w:tab w:val="left" w:pos="567"/>
          <w:tab w:val="left" w:pos="1134"/>
          <w:tab w:val="left" w:pos="1247"/>
        </w:tabs>
      </w:pPr>
      <w:r>
        <w:rPr>
          <w:color w:val="BFBFBF"/>
          <w:shd w:val="clear" w:color="auto" w:fill="FAFAFA"/>
        </w:rPr>
        <w:t>5230</w:t>
      </w:r>
      <w:r>
        <w:rPr>
          <w:color w:val="BFBFBF"/>
          <w:shd w:val="clear" w:color="auto" w:fill="FAFAFA"/>
        </w:rPr>
        <w:tab/>
        <w:t>5231</w:t>
      </w:r>
      <w:r>
        <w:rPr>
          <w:color w:val="BFBFBF"/>
          <w:shd w:val="clear" w:color="auto" w:fill="FAFAFA"/>
        </w:rPr>
        <w:tab/>
      </w:r>
      <w:r>
        <w:rPr>
          <w:color w:val="BFBFBF"/>
          <w:shd w:val="clear" w:color="auto" w:fill="FAFAFA"/>
        </w:rPr>
        <w:tab/>
      </w:r>
      <w:r>
        <w:t>-- ==============================</w:t>
      </w:r>
    </w:p>
    <w:p w14:paraId="407907D9" w14:textId="77777777" w:rsidR="008507CA" w:rsidRDefault="008507CA" w:rsidP="008507CA">
      <w:pPr>
        <w:pStyle w:val="CodeChangeLine"/>
        <w:tabs>
          <w:tab w:val="left" w:pos="567"/>
          <w:tab w:val="left" w:pos="1134"/>
          <w:tab w:val="left" w:pos="1247"/>
        </w:tabs>
      </w:pPr>
      <w:r>
        <w:rPr>
          <w:color w:val="BFBFBF"/>
          <w:shd w:val="clear" w:color="auto" w:fill="FAFAFA"/>
        </w:rPr>
        <w:t>5231</w:t>
      </w:r>
      <w:r>
        <w:rPr>
          <w:color w:val="BFBFBF"/>
          <w:shd w:val="clear" w:color="auto" w:fill="FAFAFA"/>
        </w:rPr>
        <w:tab/>
        <w:t>5232</w:t>
      </w:r>
      <w:r>
        <w:rPr>
          <w:color w:val="BFBFBF"/>
          <w:shd w:val="clear" w:color="auto" w:fill="FAFAFA"/>
        </w:rPr>
        <w:tab/>
      </w:r>
      <w:r>
        <w:rPr>
          <w:color w:val="BFBFBF"/>
          <w:shd w:val="clear" w:color="auto" w:fill="FAFAFA"/>
        </w:rPr>
        <w:tab/>
      </w:r>
    </w:p>
    <w:p w14:paraId="7E2EF0F0"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5232</w:t>
      </w:r>
      <w:r>
        <w:rPr>
          <w:color w:val="BFBFBF"/>
          <w:shd w:val="clear" w:color="auto" w:fill="F9D7DC"/>
        </w:rPr>
        <w:tab/>
      </w:r>
      <w:r>
        <w:rPr>
          <w:color w:val="BFBFBF"/>
          <w:shd w:val="clear" w:color="auto" w:fill="F9D7DC"/>
        </w:rPr>
        <w:tab/>
        <w:t>-</w:t>
      </w:r>
      <w:r>
        <w:rPr>
          <w:color w:val="BFBFBF"/>
          <w:shd w:val="clear" w:color="auto" w:fill="F9D7DC"/>
        </w:rPr>
        <w:tab/>
      </w:r>
    </w:p>
    <w:p w14:paraId="69DE109C" w14:textId="77777777" w:rsidR="008507CA" w:rsidRDefault="008507CA" w:rsidP="008507CA">
      <w:pPr>
        <w:pStyle w:val="CodeChangeLine"/>
        <w:tabs>
          <w:tab w:val="left" w:pos="567"/>
          <w:tab w:val="left" w:pos="1134"/>
          <w:tab w:val="left" w:pos="1247"/>
        </w:tabs>
      </w:pPr>
      <w:r>
        <w:rPr>
          <w:color w:val="BFBFBF"/>
          <w:shd w:val="clear" w:color="auto" w:fill="FAFAFA"/>
        </w:rPr>
        <w:t>5233</w:t>
      </w:r>
      <w:r>
        <w:rPr>
          <w:color w:val="BFBFBF"/>
          <w:shd w:val="clear" w:color="auto" w:fill="FAFAFA"/>
        </w:rPr>
        <w:tab/>
        <w:t>5233</w:t>
      </w:r>
      <w:r>
        <w:rPr>
          <w:color w:val="BFBFBF"/>
          <w:shd w:val="clear" w:color="auto" w:fill="FAFAFA"/>
        </w:rPr>
        <w:tab/>
      </w:r>
      <w:r>
        <w:rPr>
          <w:color w:val="BFBFBF"/>
          <w:shd w:val="clear" w:color="auto" w:fill="FAFAFA"/>
        </w:rPr>
        <w:tab/>
      </w:r>
      <w:r>
        <w:t>EMM5</w:t>
      </w:r>
      <w:proofErr w:type="gramStart"/>
      <w:r>
        <w:t>GMMStatus ::=</w:t>
      </w:r>
      <w:proofErr w:type="gramEnd"/>
      <w:r>
        <w:t xml:space="preserve"> SEQUENCE</w:t>
      </w:r>
    </w:p>
    <w:p w14:paraId="07302065" w14:textId="77777777" w:rsidR="008507CA" w:rsidRDefault="008507CA" w:rsidP="008507CA">
      <w:pPr>
        <w:pStyle w:val="CodeChangeLine"/>
        <w:tabs>
          <w:tab w:val="left" w:pos="567"/>
          <w:tab w:val="left" w:pos="1134"/>
          <w:tab w:val="left" w:pos="1247"/>
        </w:tabs>
      </w:pPr>
      <w:r>
        <w:rPr>
          <w:color w:val="BFBFBF"/>
          <w:shd w:val="clear" w:color="auto" w:fill="FAFAFA"/>
        </w:rPr>
        <w:t>5234</w:t>
      </w:r>
      <w:r>
        <w:rPr>
          <w:color w:val="BFBFBF"/>
          <w:shd w:val="clear" w:color="auto" w:fill="FAFAFA"/>
        </w:rPr>
        <w:tab/>
        <w:t>5234</w:t>
      </w:r>
      <w:r>
        <w:rPr>
          <w:color w:val="BFBFBF"/>
          <w:shd w:val="clear" w:color="auto" w:fill="FAFAFA"/>
        </w:rPr>
        <w:tab/>
      </w:r>
      <w:r>
        <w:rPr>
          <w:color w:val="BFBFBF"/>
          <w:shd w:val="clear" w:color="auto" w:fill="FAFAFA"/>
        </w:rPr>
        <w:tab/>
      </w:r>
      <w:r>
        <w:t>{</w:t>
      </w:r>
    </w:p>
    <w:p w14:paraId="5C576F7F" w14:textId="77777777" w:rsidR="008507CA" w:rsidRDefault="008507CA" w:rsidP="008507CA">
      <w:pPr>
        <w:pStyle w:val="CodeChangeLine"/>
        <w:tabs>
          <w:tab w:val="left" w:pos="567"/>
          <w:tab w:val="left" w:pos="1134"/>
          <w:tab w:val="left" w:pos="1247"/>
        </w:tabs>
      </w:pPr>
      <w:r>
        <w:rPr>
          <w:color w:val="BFBFBF"/>
          <w:shd w:val="clear" w:color="auto" w:fill="FAFAFA"/>
        </w:rPr>
        <w:t>5235</w:t>
      </w:r>
      <w:r>
        <w:rPr>
          <w:color w:val="BFBFBF"/>
          <w:shd w:val="clear" w:color="auto" w:fill="FAFAFA"/>
        </w:rPr>
        <w:tab/>
        <w:t>5235</w:t>
      </w:r>
      <w:r>
        <w:rPr>
          <w:color w:val="BFBFBF"/>
          <w:shd w:val="clear" w:color="auto" w:fill="FAFAFA"/>
        </w:rPr>
        <w:tab/>
      </w:r>
      <w:r>
        <w:rPr>
          <w:color w:val="BFBFBF"/>
          <w:shd w:val="clear" w:color="auto" w:fill="FAFAFA"/>
        </w:rPr>
        <w:tab/>
      </w:r>
      <w:r>
        <w:t xml:space="preserve">    </w:t>
      </w:r>
      <w:proofErr w:type="spellStart"/>
      <w:proofErr w:type="gramStart"/>
      <w:r>
        <w:t>eMMRegStatus</w:t>
      </w:r>
      <w:proofErr w:type="spellEnd"/>
      <w:r>
        <w:t xml:space="preserve">  [</w:t>
      </w:r>
      <w:proofErr w:type="gramEnd"/>
      <w:r>
        <w:t xml:space="preserve">1] </w:t>
      </w:r>
      <w:proofErr w:type="spellStart"/>
      <w:r>
        <w:t>EMMRegStatus</w:t>
      </w:r>
      <w:proofErr w:type="spellEnd"/>
      <w:r>
        <w:t xml:space="preserve"> OPTIONAL,</w:t>
      </w:r>
    </w:p>
    <w:p w14:paraId="215D4CCE" w14:textId="77777777" w:rsidR="008507CA" w:rsidRDefault="008507CA" w:rsidP="008507CA">
      <w:pPr>
        <w:pStyle w:val="CodeHeader"/>
      </w:pPr>
      <w:r>
        <w:t xml:space="preserve">@@ -5890,9 +5890,9 @@ </w:t>
      </w:r>
      <w:proofErr w:type="gramStart"/>
      <w:r>
        <w:t>SUCI ::=</w:t>
      </w:r>
      <w:proofErr w:type="gramEnd"/>
      <w:r>
        <w:t xml:space="preserve"> SEQUENCE</w:t>
      </w:r>
    </w:p>
    <w:p w14:paraId="1358435F" w14:textId="77777777" w:rsidR="008507CA" w:rsidRDefault="008507CA" w:rsidP="008507CA">
      <w:pPr>
        <w:pStyle w:val="CodeChangeLine"/>
        <w:tabs>
          <w:tab w:val="left" w:pos="567"/>
          <w:tab w:val="left" w:pos="1134"/>
          <w:tab w:val="left" w:pos="1247"/>
        </w:tabs>
      </w:pPr>
      <w:r>
        <w:rPr>
          <w:color w:val="BFBFBF"/>
          <w:shd w:val="clear" w:color="auto" w:fill="FAFAFA"/>
        </w:rPr>
        <w:t>5890</w:t>
      </w:r>
      <w:r>
        <w:rPr>
          <w:color w:val="BFBFBF"/>
          <w:shd w:val="clear" w:color="auto" w:fill="FAFAFA"/>
        </w:rPr>
        <w:tab/>
        <w:t>5890</w:t>
      </w:r>
      <w:r>
        <w:rPr>
          <w:color w:val="BFBFBF"/>
          <w:shd w:val="clear" w:color="auto" w:fill="FAFAFA"/>
        </w:rPr>
        <w:tab/>
      </w:r>
      <w:r>
        <w:rPr>
          <w:color w:val="BFBFBF"/>
          <w:shd w:val="clear" w:color="auto" w:fill="FAFAFA"/>
        </w:rPr>
        <w:tab/>
      </w:r>
      <w:r>
        <w:t xml:space="preserve">    </w:t>
      </w:r>
      <w:proofErr w:type="spellStart"/>
      <w:r>
        <w:t>protectionSchemeID</w:t>
      </w:r>
      <w:proofErr w:type="spellEnd"/>
      <w:r>
        <w:t xml:space="preserve">       </w:t>
      </w:r>
      <w:proofErr w:type="gramStart"/>
      <w:r>
        <w:t xml:space="preserve">   [</w:t>
      </w:r>
      <w:proofErr w:type="gramEnd"/>
      <w:r>
        <w:t xml:space="preserve">4] </w:t>
      </w:r>
      <w:proofErr w:type="spellStart"/>
      <w:r>
        <w:t>ProtectionSchemeID</w:t>
      </w:r>
      <w:proofErr w:type="spellEnd"/>
      <w:r>
        <w:t>,</w:t>
      </w:r>
    </w:p>
    <w:p w14:paraId="3C1D4065" w14:textId="77777777" w:rsidR="008507CA" w:rsidRDefault="008507CA" w:rsidP="008507CA">
      <w:pPr>
        <w:pStyle w:val="CodeChangeLine"/>
        <w:tabs>
          <w:tab w:val="left" w:pos="567"/>
          <w:tab w:val="left" w:pos="1134"/>
          <w:tab w:val="left" w:pos="1247"/>
        </w:tabs>
      </w:pPr>
      <w:r>
        <w:rPr>
          <w:color w:val="BFBFBF"/>
          <w:shd w:val="clear" w:color="auto" w:fill="FAFAFA"/>
        </w:rPr>
        <w:t>5891</w:t>
      </w:r>
      <w:r>
        <w:rPr>
          <w:color w:val="BFBFBF"/>
          <w:shd w:val="clear" w:color="auto" w:fill="FAFAFA"/>
        </w:rPr>
        <w:tab/>
        <w:t>5891</w:t>
      </w:r>
      <w:r>
        <w:rPr>
          <w:color w:val="BFBFBF"/>
          <w:shd w:val="clear" w:color="auto" w:fill="FAFAFA"/>
        </w:rPr>
        <w:tab/>
      </w:r>
      <w:r>
        <w:rPr>
          <w:color w:val="BFBFBF"/>
          <w:shd w:val="clear" w:color="auto" w:fill="FAFAFA"/>
        </w:rPr>
        <w:tab/>
      </w:r>
      <w:r>
        <w:t xml:space="preserve">    </w:t>
      </w:r>
      <w:proofErr w:type="spellStart"/>
      <w:r>
        <w:t>homeNetworkPublicKeyID</w:t>
      </w:r>
      <w:proofErr w:type="spellEnd"/>
      <w:r>
        <w:t xml:space="preserve">   </w:t>
      </w:r>
      <w:proofErr w:type="gramStart"/>
      <w:r>
        <w:t xml:space="preserve">   [</w:t>
      </w:r>
      <w:proofErr w:type="gramEnd"/>
      <w:r>
        <w:t xml:space="preserve">5] </w:t>
      </w:r>
      <w:proofErr w:type="spellStart"/>
      <w:r>
        <w:t>HomeNetworkPublicKeyID</w:t>
      </w:r>
      <w:proofErr w:type="spellEnd"/>
      <w:r>
        <w:t>,</w:t>
      </w:r>
    </w:p>
    <w:p w14:paraId="493C34F6" w14:textId="77777777" w:rsidR="008507CA" w:rsidRDefault="008507CA" w:rsidP="008507CA">
      <w:pPr>
        <w:pStyle w:val="CodeChangeLine"/>
        <w:tabs>
          <w:tab w:val="left" w:pos="567"/>
          <w:tab w:val="left" w:pos="1134"/>
          <w:tab w:val="left" w:pos="1247"/>
        </w:tabs>
      </w:pPr>
      <w:r>
        <w:rPr>
          <w:color w:val="BFBFBF"/>
          <w:shd w:val="clear" w:color="auto" w:fill="FAFAFA"/>
        </w:rPr>
        <w:t>5892</w:t>
      </w:r>
      <w:r>
        <w:rPr>
          <w:color w:val="BFBFBF"/>
          <w:shd w:val="clear" w:color="auto" w:fill="FAFAFA"/>
        </w:rPr>
        <w:tab/>
        <w:t>5892</w:t>
      </w:r>
      <w:r>
        <w:rPr>
          <w:color w:val="BFBFBF"/>
          <w:shd w:val="clear" w:color="auto" w:fill="FAFAFA"/>
        </w:rPr>
        <w:tab/>
      </w:r>
      <w:r>
        <w:rPr>
          <w:color w:val="BFBFBF"/>
          <w:shd w:val="clear" w:color="auto" w:fill="FAFAFA"/>
        </w:rPr>
        <w:tab/>
      </w:r>
      <w:r>
        <w:t xml:space="preserve">    </w:t>
      </w:r>
      <w:proofErr w:type="spellStart"/>
      <w:r>
        <w:t>schemeOutput</w:t>
      </w:r>
      <w:proofErr w:type="spellEnd"/>
      <w:r>
        <w:t xml:space="preserve">             </w:t>
      </w:r>
      <w:proofErr w:type="gramStart"/>
      <w:r>
        <w:t xml:space="preserve">   [</w:t>
      </w:r>
      <w:proofErr w:type="gramEnd"/>
      <w:r>
        <w:t xml:space="preserve">6] </w:t>
      </w:r>
      <w:proofErr w:type="spellStart"/>
      <w:r>
        <w:t>SchemeOutput</w:t>
      </w:r>
      <w:proofErr w:type="spellEnd"/>
      <w:r>
        <w:t>,</w:t>
      </w:r>
    </w:p>
    <w:p w14:paraId="25C8AC24"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5893</w:t>
      </w:r>
      <w:r>
        <w:rPr>
          <w:color w:val="BFBFBF"/>
          <w:shd w:val="clear" w:color="auto" w:fill="DDFBE6"/>
        </w:rPr>
        <w:tab/>
        <w:t>+</w:t>
      </w:r>
      <w:r>
        <w:rPr>
          <w:color w:val="BFBFBF"/>
          <w:shd w:val="clear" w:color="auto" w:fill="DDFBE6"/>
        </w:rPr>
        <w:tab/>
      </w:r>
      <w:r>
        <w:t xml:space="preserve">    -- </w:t>
      </w:r>
      <w:proofErr w:type="spellStart"/>
      <w:r>
        <w:t>routingIndicatorLength</w:t>
      </w:r>
      <w:proofErr w:type="spellEnd"/>
      <w:r>
        <w:t xml:space="preserve"> shall be included if different from the </w:t>
      </w:r>
      <w:proofErr w:type="gramStart"/>
      <w:r>
        <w:t>number</w:t>
      </w:r>
      <w:proofErr w:type="gramEnd"/>
    </w:p>
    <w:p w14:paraId="1E80B4B3"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5894</w:t>
      </w:r>
      <w:r>
        <w:rPr>
          <w:color w:val="BFBFBF"/>
          <w:shd w:val="clear" w:color="auto" w:fill="DDFBE6"/>
        </w:rPr>
        <w:tab/>
        <w:t>+</w:t>
      </w:r>
      <w:r>
        <w:rPr>
          <w:color w:val="BFBFBF"/>
          <w:shd w:val="clear" w:color="auto" w:fill="DDFBE6"/>
        </w:rPr>
        <w:tab/>
      </w:r>
      <w:r>
        <w:t xml:space="preserve">    -- of meaningful digits given in </w:t>
      </w:r>
      <w:proofErr w:type="spellStart"/>
      <w:r>
        <w:t>routingIndicator</w:t>
      </w:r>
      <w:proofErr w:type="spellEnd"/>
      <w:r>
        <w:t>.</w:t>
      </w:r>
    </w:p>
    <w:p w14:paraId="4AA105C7" w14:textId="77777777" w:rsidR="008507CA" w:rsidRDefault="008507CA" w:rsidP="008507CA">
      <w:pPr>
        <w:pStyle w:val="CodeChangeLine"/>
        <w:tabs>
          <w:tab w:val="left" w:pos="567"/>
          <w:tab w:val="left" w:pos="1134"/>
          <w:tab w:val="left" w:pos="1247"/>
        </w:tabs>
      </w:pPr>
      <w:r>
        <w:rPr>
          <w:color w:val="BFBFBF"/>
          <w:shd w:val="clear" w:color="auto" w:fill="FAFAFA"/>
        </w:rPr>
        <w:t>5893</w:t>
      </w:r>
      <w:r>
        <w:rPr>
          <w:color w:val="BFBFBF"/>
          <w:shd w:val="clear" w:color="auto" w:fill="FAFAFA"/>
        </w:rPr>
        <w:tab/>
        <w:t>5895</w:t>
      </w:r>
      <w:r>
        <w:rPr>
          <w:color w:val="BFBFBF"/>
          <w:shd w:val="clear" w:color="auto" w:fill="FAFAFA"/>
        </w:rPr>
        <w:tab/>
      </w:r>
      <w:r>
        <w:rPr>
          <w:color w:val="BFBFBF"/>
          <w:shd w:val="clear" w:color="auto" w:fill="FAFAFA"/>
        </w:rPr>
        <w:tab/>
      </w:r>
      <w:r>
        <w:t xml:space="preserve">    </w:t>
      </w:r>
      <w:proofErr w:type="spellStart"/>
      <w:r>
        <w:t>routingIndicatorLength</w:t>
      </w:r>
      <w:proofErr w:type="spellEnd"/>
      <w:r>
        <w:t xml:space="preserve">   </w:t>
      </w:r>
      <w:proofErr w:type="gramStart"/>
      <w:r>
        <w:t xml:space="preserve">   [</w:t>
      </w:r>
      <w:proofErr w:type="gramEnd"/>
      <w:r>
        <w:t>7] INTEGER (1..4) OPTIONAL</w:t>
      </w:r>
    </w:p>
    <w:p w14:paraId="1E677976"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5894</w:t>
      </w:r>
      <w:r>
        <w:rPr>
          <w:color w:val="BFBFBF"/>
          <w:shd w:val="clear" w:color="auto" w:fill="F9D7DC"/>
        </w:rPr>
        <w:tab/>
      </w:r>
      <w:r>
        <w:rPr>
          <w:color w:val="BFBFBF"/>
          <w:shd w:val="clear" w:color="auto" w:fill="F9D7DC"/>
        </w:rPr>
        <w:tab/>
        <w:t>-</w:t>
      </w:r>
      <w:r>
        <w:rPr>
          <w:color w:val="BFBFBF"/>
          <w:shd w:val="clear" w:color="auto" w:fill="F9D7DC"/>
        </w:rPr>
        <w:tab/>
      </w:r>
      <w:r>
        <w:t xml:space="preserve">       -- shall be included if different from the number of meaningful digits given</w:t>
      </w:r>
    </w:p>
    <w:p w14:paraId="02AB795D"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5895</w:t>
      </w:r>
      <w:r>
        <w:rPr>
          <w:color w:val="BFBFBF"/>
          <w:shd w:val="clear" w:color="auto" w:fill="F9D7DC"/>
        </w:rPr>
        <w:tab/>
      </w:r>
      <w:r>
        <w:rPr>
          <w:color w:val="BFBFBF"/>
          <w:shd w:val="clear" w:color="auto" w:fill="F9D7DC"/>
        </w:rPr>
        <w:tab/>
        <w:t>-</w:t>
      </w:r>
      <w:r>
        <w:rPr>
          <w:color w:val="BFBFBF"/>
          <w:shd w:val="clear" w:color="auto" w:fill="F9D7DC"/>
        </w:rPr>
        <w:tab/>
      </w:r>
      <w:r>
        <w:t xml:space="preserve">       -- in </w:t>
      </w:r>
      <w:proofErr w:type="spellStart"/>
      <w:r>
        <w:t>routingIndicator</w:t>
      </w:r>
      <w:proofErr w:type="spellEnd"/>
    </w:p>
    <w:p w14:paraId="075BA1EE" w14:textId="77777777" w:rsidR="008507CA" w:rsidRDefault="008507CA" w:rsidP="008507CA">
      <w:pPr>
        <w:pStyle w:val="CodeChangeLine"/>
        <w:tabs>
          <w:tab w:val="left" w:pos="567"/>
          <w:tab w:val="left" w:pos="1134"/>
          <w:tab w:val="left" w:pos="1247"/>
        </w:tabs>
      </w:pPr>
      <w:r>
        <w:rPr>
          <w:color w:val="BFBFBF"/>
          <w:shd w:val="clear" w:color="auto" w:fill="FAFAFA"/>
        </w:rPr>
        <w:t>5896</w:t>
      </w:r>
      <w:r>
        <w:rPr>
          <w:color w:val="BFBFBF"/>
          <w:shd w:val="clear" w:color="auto" w:fill="FAFAFA"/>
        </w:rPr>
        <w:tab/>
        <w:t>5896</w:t>
      </w:r>
      <w:r>
        <w:rPr>
          <w:color w:val="BFBFBF"/>
          <w:shd w:val="clear" w:color="auto" w:fill="FAFAFA"/>
        </w:rPr>
        <w:tab/>
      </w:r>
      <w:r>
        <w:rPr>
          <w:color w:val="BFBFBF"/>
          <w:shd w:val="clear" w:color="auto" w:fill="FAFAFA"/>
        </w:rPr>
        <w:tab/>
      </w:r>
      <w:r>
        <w:t>}</w:t>
      </w:r>
    </w:p>
    <w:p w14:paraId="615FE354" w14:textId="77777777" w:rsidR="008507CA" w:rsidRDefault="008507CA" w:rsidP="008507CA">
      <w:pPr>
        <w:pStyle w:val="CodeChangeLine"/>
        <w:tabs>
          <w:tab w:val="left" w:pos="567"/>
          <w:tab w:val="left" w:pos="1134"/>
          <w:tab w:val="left" w:pos="1247"/>
        </w:tabs>
      </w:pPr>
      <w:r>
        <w:rPr>
          <w:color w:val="BFBFBF"/>
          <w:shd w:val="clear" w:color="auto" w:fill="FAFAFA"/>
        </w:rPr>
        <w:t>5897</w:t>
      </w:r>
      <w:r>
        <w:rPr>
          <w:color w:val="BFBFBF"/>
          <w:shd w:val="clear" w:color="auto" w:fill="FAFAFA"/>
        </w:rPr>
        <w:tab/>
        <w:t>5897</w:t>
      </w:r>
      <w:r>
        <w:rPr>
          <w:color w:val="BFBFBF"/>
          <w:shd w:val="clear" w:color="auto" w:fill="FAFAFA"/>
        </w:rPr>
        <w:tab/>
      </w:r>
      <w:r>
        <w:rPr>
          <w:color w:val="BFBFBF"/>
          <w:shd w:val="clear" w:color="auto" w:fill="FAFAFA"/>
        </w:rPr>
        <w:tab/>
      </w:r>
    </w:p>
    <w:p w14:paraId="36A1035F" w14:textId="77777777" w:rsidR="008507CA" w:rsidRDefault="008507CA" w:rsidP="008507CA">
      <w:pPr>
        <w:pStyle w:val="CodeChangeLine"/>
        <w:tabs>
          <w:tab w:val="left" w:pos="567"/>
          <w:tab w:val="left" w:pos="1134"/>
          <w:tab w:val="left" w:pos="1247"/>
        </w:tabs>
      </w:pPr>
      <w:r>
        <w:rPr>
          <w:color w:val="BFBFBF"/>
          <w:shd w:val="clear" w:color="auto" w:fill="FAFAFA"/>
        </w:rPr>
        <w:t>5898</w:t>
      </w:r>
      <w:r>
        <w:rPr>
          <w:color w:val="BFBFBF"/>
          <w:shd w:val="clear" w:color="auto" w:fill="FAFAFA"/>
        </w:rPr>
        <w:tab/>
        <w:t>5898</w:t>
      </w:r>
      <w:r>
        <w:rPr>
          <w:color w:val="BFBFBF"/>
          <w:shd w:val="clear" w:color="auto" w:fill="FAFAFA"/>
        </w:rPr>
        <w:tab/>
      </w:r>
      <w:r>
        <w:rPr>
          <w:color w:val="BFBFBF"/>
          <w:shd w:val="clear" w:color="auto" w:fill="FAFAFA"/>
        </w:rPr>
        <w:tab/>
      </w:r>
      <w:proofErr w:type="gramStart"/>
      <w:r>
        <w:t>SUPI ::=</w:t>
      </w:r>
      <w:proofErr w:type="gramEnd"/>
      <w:r>
        <w:t xml:space="preserve"> CHOICE</w:t>
      </w:r>
    </w:p>
    <w:p w14:paraId="5A0B1359" w14:textId="77777777" w:rsidR="008507CA" w:rsidRDefault="008507CA" w:rsidP="008507CA">
      <w:pPr>
        <w:pStyle w:val="CodeHeader"/>
      </w:pPr>
      <w:r>
        <w:t xml:space="preserve">@@ -6448,6 +6448,7 @@ </w:t>
      </w:r>
      <w:proofErr w:type="spellStart"/>
      <w:proofErr w:type="gramStart"/>
      <w:r>
        <w:t>SGSNLocationInformation</w:t>
      </w:r>
      <w:proofErr w:type="spellEnd"/>
      <w:r>
        <w:t xml:space="preserve"> ::=</w:t>
      </w:r>
      <w:proofErr w:type="gramEnd"/>
      <w:r>
        <w:t xml:space="preserve"> SEQUENCE</w:t>
      </w:r>
    </w:p>
    <w:p w14:paraId="75F2343E" w14:textId="77777777" w:rsidR="008507CA" w:rsidRDefault="008507CA" w:rsidP="008507CA">
      <w:pPr>
        <w:pStyle w:val="CodeChangeLine"/>
        <w:tabs>
          <w:tab w:val="left" w:pos="567"/>
          <w:tab w:val="left" w:pos="1134"/>
          <w:tab w:val="left" w:pos="1247"/>
        </w:tabs>
      </w:pPr>
      <w:r>
        <w:rPr>
          <w:color w:val="BFBFBF"/>
          <w:shd w:val="clear" w:color="auto" w:fill="FAFAFA"/>
        </w:rPr>
        <w:t>6448</w:t>
      </w:r>
      <w:r>
        <w:rPr>
          <w:color w:val="BFBFBF"/>
          <w:shd w:val="clear" w:color="auto" w:fill="FAFAFA"/>
        </w:rPr>
        <w:tab/>
        <w:t>6448</w:t>
      </w:r>
      <w:r>
        <w:rPr>
          <w:color w:val="BFBFBF"/>
          <w:shd w:val="clear" w:color="auto" w:fill="FAFAFA"/>
        </w:rPr>
        <w:tab/>
      </w:r>
      <w:r>
        <w:rPr>
          <w:color w:val="BFBFBF"/>
          <w:shd w:val="clear" w:color="auto" w:fill="FAFAFA"/>
        </w:rPr>
        <w:tab/>
      </w:r>
      <w:r>
        <w:t xml:space="preserve">    </w:t>
      </w:r>
      <w:proofErr w:type="spellStart"/>
      <w:r>
        <w:t>ageOfLocationInformation</w:t>
      </w:r>
      <w:proofErr w:type="spellEnd"/>
      <w:r>
        <w:t xml:space="preserve"> [8] INTEGER OPTIONAL,</w:t>
      </w:r>
    </w:p>
    <w:p w14:paraId="67CB127A" w14:textId="77777777" w:rsidR="008507CA" w:rsidRDefault="008507CA" w:rsidP="008507CA">
      <w:pPr>
        <w:pStyle w:val="CodeChangeLine"/>
        <w:tabs>
          <w:tab w:val="left" w:pos="567"/>
          <w:tab w:val="left" w:pos="1134"/>
          <w:tab w:val="left" w:pos="1247"/>
        </w:tabs>
      </w:pPr>
      <w:r>
        <w:rPr>
          <w:color w:val="BFBFBF"/>
          <w:shd w:val="clear" w:color="auto" w:fill="FAFAFA"/>
        </w:rPr>
        <w:t>6449</w:t>
      </w:r>
      <w:r>
        <w:rPr>
          <w:color w:val="BFBFBF"/>
          <w:shd w:val="clear" w:color="auto" w:fill="FAFAFA"/>
        </w:rPr>
        <w:tab/>
        <w:t>6449</w:t>
      </w:r>
      <w:r>
        <w:rPr>
          <w:color w:val="BFBFBF"/>
          <w:shd w:val="clear" w:color="auto" w:fill="FAFAFA"/>
        </w:rPr>
        <w:tab/>
      </w:r>
      <w:r>
        <w:rPr>
          <w:color w:val="BFBFBF"/>
          <w:shd w:val="clear" w:color="auto" w:fill="FAFAFA"/>
        </w:rPr>
        <w:tab/>
      </w:r>
      <w:r>
        <w:t xml:space="preserve">    </w:t>
      </w:r>
      <w:proofErr w:type="spellStart"/>
      <w:r>
        <w:t>userCSGInformation</w:t>
      </w:r>
      <w:proofErr w:type="spellEnd"/>
      <w:r>
        <w:t xml:space="preserve">    </w:t>
      </w:r>
      <w:proofErr w:type="gramStart"/>
      <w:r>
        <w:t xml:space="preserve">   [</w:t>
      </w:r>
      <w:proofErr w:type="gramEnd"/>
      <w:r>
        <w:t xml:space="preserve">9] </w:t>
      </w:r>
      <w:proofErr w:type="spellStart"/>
      <w:r>
        <w:t>UserCSGInformation</w:t>
      </w:r>
      <w:proofErr w:type="spellEnd"/>
      <w:r>
        <w:t xml:space="preserve"> OPTIONAL</w:t>
      </w:r>
    </w:p>
    <w:p w14:paraId="7490B825" w14:textId="77777777" w:rsidR="008507CA" w:rsidRDefault="008507CA" w:rsidP="008507CA">
      <w:pPr>
        <w:pStyle w:val="CodeChangeLine"/>
        <w:tabs>
          <w:tab w:val="left" w:pos="567"/>
          <w:tab w:val="left" w:pos="1134"/>
          <w:tab w:val="left" w:pos="1247"/>
        </w:tabs>
      </w:pPr>
      <w:r>
        <w:rPr>
          <w:color w:val="BFBFBF"/>
          <w:shd w:val="clear" w:color="auto" w:fill="FAFAFA"/>
        </w:rPr>
        <w:t>6450</w:t>
      </w:r>
      <w:r>
        <w:rPr>
          <w:color w:val="BFBFBF"/>
          <w:shd w:val="clear" w:color="auto" w:fill="FAFAFA"/>
        </w:rPr>
        <w:tab/>
        <w:t>6450</w:t>
      </w:r>
      <w:r>
        <w:rPr>
          <w:color w:val="BFBFBF"/>
          <w:shd w:val="clear" w:color="auto" w:fill="FAFAFA"/>
        </w:rPr>
        <w:tab/>
      </w:r>
      <w:r>
        <w:rPr>
          <w:color w:val="BFBFBF"/>
          <w:shd w:val="clear" w:color="auto" w:fill="FAFAFA"/>
        </w:rPr>
        <w:tab/>
      </w:r>
      <w:r>
        <w:t>}</w:t>
      </w:r>
    </w:p>
    <w:p w14:paraId="6EF55DDF"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6451</w:t>
      </w:r>
      <w:r>
        <w:rPr>
          <w:color w:val="BFBFBF"/>
          <w:shd w:val="clear" w:color="auto" w:fill="DDFBE6"/>
        </w:rPr>
        <w:tab/>
        <w:t>+</w:t>
      </w:r>
      <w:r>
        <w:rPr>
          <w:color w:val="BFBFBF"/>
          <w:shd w:val="clear" w:color="auto" w:fill="DDFBE6"/>
        </w:rPr>
        <w:tab/>
      </w:r>
    </w:p>
    <w:p w14:paraId="561F2CB8" w14:textId="77777777" w:rsidR="008507CA" w:rsidRDefault="008507CA" w:rsidP="008507CA">
      <w:pPr>
        <w:pStyle w:val="CodeChangeLine"/>
        <w:tabs>
          <w:tab w:val="left" w:pos="567"/>
          <w:tab w:val="left" w:pos="1134"/>
          <w:tab w:val="left" w:pos="1247"/>
        </w:tabs>
      </w:pPr>
      <w:r>
        <w:rPr>
          <w:color w:val="BFBFBF"/>
          <w:shd w:val="clear" w:color="auto" w:fill="FAFAFA"/>
        </w:rPr>
        <w:t>6451</w:t>
      </w:r>
      <w:r>
        <w:rPr>
          <w:color w:val="BFBFBF"/>
          <w:shd w:val="clear" w:color="auto" w:fill="FAFAFA"/>
        </w:rPr>
        <w:tab/>
        <w:t>6452</w:t>
      </w:r>
      <w:r>
        <w:rPr>
          <w:color w:val="BFBFBF"/>
          <w:shd w:val="clear" w:color="auto" w:fill="FAFAFA"/>
        </w:rPr>
        <w:tab/>
      </w:r>
      <w:r>
        <w:rPr>
          <w:color w:val="BFBFBF"/>
          <w:shd w:val="clear" w:color="auto" w:fill="FAFAFA"/>
        </w:rPr>
        <w:tab/>
      </w:r>
      <w:r>
        <w:t>-- TS 29.172 [53], clause 7.4.57</w:t>
      </w:r>
    </w:p>
    <w:p w14:paraId="050380AA" w14:textId="77777777" w:rsidR="008507CA" w:rsidRDefault="008507CA" w:rsidP="008507CA">
      <w:pPr>
        <w:pStyle w:val="CodeChangeLine"/>
        <w:tabs>
          <w:tab w:val="left" w:pos="567"/>
          <w:tab w:val="left" w:pos="1134"/>
          <w:tab w:val="left" w:pos="1247"/>
        </w:tabs>
      </w:pPr>
      <w:r>
        <w:rPr>
          <w:color w:val="BFBFBF"/>
          <w:shd w:val="clear" w:color="auto" w:fill="FAFAFA"/>
        </w:rPr>
        <w:t>6452</w:t>
      </w:r>
      <w:r>
        <w:rPr>
          <w:color w:val="BFBFBF"/>
          <w:shd w:val="clear" w:color="auto" w:fill="FAFAFA"/>
        </w:rPr>
        <w:tab/>
        <w:t>6453</w:t>
      </w:r>
      <w:r>
        <w:rPr>
          <w:color w:val="BFBFBF"/>
          <w:shd w:val="clear" w:color="auto" w:fill="FAFAFA"/>
        </w:rPr>
        <w:tab/>
      </w:r>
      <w:r>
        <w:rPr>
          <w:color w:val="BFBFBF"/>
          <w:shd w:val="clear" w:color="auto" w:fill="FAFAFA"/>
        </w:rPr>
        <w:tab/>
      </w:r>
      <w:proofErr w:type="spellStart"/>
      <w:proofErr w:type="gramStart"/>
      <w:r>
        <w:t>ESMLCCellInfo</w:t>
      </w:r>
      <w:proofErr w:type="spellEnd"/>
      <w:r>
        <w:t xml:space="preserve"> ::=</w:t>
      </w:r>
      <w:proofErr w:type="gramEnd"/>
      <w:r>
        <w:t xml:space="preserve"> SEQUENCE</w:t>
      </w:r>
    </w:p>
    <w:p w14:paraId="726BA9DC" w14:textId="77777777" w:rsidR="008507CA" w:rsidRDefault="008507CA" w:rsidP="008507CA">
      <w:pPr>
        <w:pStyle w:val="CodeChangeLine"/>
        <w:tabs>
          <w:tab w:val="left" w:pos="567"/>
          <w:tab w:val="left" w:pos="1134"/>
          <w:tab w:val="left" w:pos="1247"/>
        </w:tabs>
      </w:pPr>
      <w:r>
        <w:rPr>
          <w:color w:val="BFBFBF"/>
          <w:shd w:val="clear" w:color="auto" w:fill="FAFAFA"/>
        </w:rPr>
        <w:t>6453</w:t>
      </w:r>
      <w:r>
        <w:rPr>
          <w:color w:val="BFBFBF"/>
          <w:shd w:val="clear" w:color="auto" w:fill="FAFAFA"/>
        </w:rPr>
        <w:tab/>
        <w:t>6454</w:t>
      </w:r>
      <w:r>
        <w:rPr>
          <w:color w:val="BFBFBF"/>
          <w:shd w:val="clear" w:color="auto" w:fill="FAFAFA"/>
        </w:rPr>
        <w:tab/>
      </w:r>
      <w:r>
        <w:rPr>
          <w:color w:val="BFBFBF"/>
          <w:shd w:val="clear" w:color="auto" w:fill="FAFAFA"/>
        </w:rPr>
        <w:tab/>
      </w:r>
      <w:r>
        <w:t>{</w:t>
      </w:r>
    </w:p>
    <w:p w14:paraId="27604E4A" w14:textId="77777777" w:rsidR="008507CA" w:rsidRDefault="008507CA" w:rsidP="008507CA">
      <w:pPr>
        <w:pStyle w:val="CodeHeader"/>
      </w:pPr>
      <w:r>
        <w:t xml:space="preserve">@@ -6651,9 +6652,9 @@ </w:t>
      </w:r>
      <w:proofErr w:type="gramStart"/>
      <w:r>
        <w:t>Point ::=</w:t>
      </w:r>
      <w:proofErr w:type="gramEnd"/>
      <w:r>
        <w:t xml:space="preserve"> SEQUENCE</w:t>
      </w:r>
    </w:p>
    <w:p w14:paraId="34A83FFB" w14:textId="77777777" w:rsidR="008507CA" w:rsidRDefault="008507CA" w:rsidP="008507CA">
      <w:pPr>
        <w:pStyle w:val="CodeChangeLine"/>
        <w:tabs>
          <w:tab w:val="left" w:pos="567"/>
          <w:tab w:val="left" w:pos="1134"/>
          <w:tab w:val="left" w:pos="1247"/>
        </w:tabs>
      </w:pPr>
      <w:r>
        <w:rPr>
          <w:color w:val="BFBFBF"/>
          <w:shd w:val="clear" w:color="auto" w:fill="FAFAFA"/>
        </w:rPr>
        <w:t>6651</w:t>
      </w:r>
      <w:r>
        <w:rPr>
          <w:color w:val="BFBFBF"/>
          <w:shd w:val="clear" w:color="auto" w:fill="FAFAFA"/>
        </w:rPr>
        <w:tab/>
        <w:t>6652</w:t>
      </w:r>
      <w:r>
        <w:rPr>
          <w:color w:val="BFBFBF"/>
          <w:shd w:val="clear" w:color="auto" w:fill="FAFAFA"/>
        </w:rPr>
        <w:tab/>
      </w:r>
      <w:r>
        <w:rPr>
          <w:color w:val="BFBFBF"/>
          <w:shd w:val="clear" w:color="auto" w:fill="FAFAFA"/>
        </w:rPr>
        <w:tab/>
      </w:r>
      <w:proofErr w:type="spellStart"/>
      <w:proofErr w:type="gramStart"/>
      <w:r>
        <w:t>PointUncertaintyCircle</w:t>
      </w:r>
      <w:proofErr w:type="spellEnd"/>
      <w:r>
        <w:t xml:space="preserve"> ::=</w:t>
      </w:r>
      <w:proofErr w:type="gramEnd"/>
      <w:r>
        <w:t xml:space="preserve"> SEQUENCE</w:t>
      </w:r>
    </w:p>
    <w:p w14:paraId="35AB4485" w14:textId="77777777" w:rsidR="008507CA" w:rsidRDefault="008507CA" w:rsidP="008507CA">
      <w:pPr>
        <w:pStyle w:val="CodeChangeLine"/>
        <w:tabs>
          <w:tab w:val="left" w:pos="567"/>
          <w:tab w:val="left" w:pos="1134"/>
          <w:tab w:val="left" w:pos="1247"/>
        </w:tabs>
      </w:pPr>
      <w:r>
        <w:rPr>
          <w:color w:val="BFBFBF"/>
          <w:shd w:val="clear" w:color="auto" w:fill="FAFAFA"/>
        </w:rPr>
        <w:t>6652</w:t>
      </w:r>
      <w:r>
        <w:rPr>
          <w:color w:val="BFBFBF"/>
          <w:shd w:val="clear" w:color="auto" w:fill="FAFAFA"/>
        </w:rPr>
        <w:tab/>
        <w:t>6653</w:t>
      </w:r>
      <w:r>
        <w:rPr>
          <w:color w:val="BFBFBF"/>
          <w:shd w:val="clear" w:color="auto" w:fill="FAFAFA"/>
        </w:rPr>
        <w:tab/>
      </w:r>
      <w:r>
        <w:rPr>
          <w:color w:val="BFBFBF"/>
          <w:shd w:val="clear" w:color="auto" w:fill="FAFAFA"/>
        </w:rPr>
        <w:tab/>
      </w:r>
      <w:r>
        <w:t>{</w:t>
      </w:r>
    </w:p>
    <w:p w14:paraId="06706EF9" w14:textId="77777777" w:rsidR="008507CA" w:rsidRDefault="008507CA" w:rsidP="008507CA">
      <w:pPr>
        <w:pStyle w:val="CodeChangeLine"/>
        <w:tabs>
          <w:tab w:val="left" w:pos="567"/>
          <w:tab w:val="left" w:pos="1134"/>
          <w:tab w:val="left" w:pos="1247"/>
        </w:tabs>
      </w:pPr>
      <w:r>
        <w:rPr>
          <w:color w:val="BFBFBF"/>
          <w:shd w:val="clear" w:color="auto" w:fill="FAFAFA"/>
        </w:rPr>
        <w:t>6653</w:t>
      </w:r>
      <w:r>
        <w:rPr>
          <w:color w:val="BFBFBF"/>
          <w:shd w:val="clear" w:color="auto" w:fill="FAFAFA"/>
        </w:rPr>
        <w:tab/>
        <w:t>6654</w:t>
      </w:r>
      <w:r>
        <w:rPr>
          <w:color w:val="BFBFBF"/>
          <w:shd w:val="clear" w:color="auto" w:fill="FAFAFA"/>
        </w:rPr>
        <w:tab/>
      </w:r>
      <w:r>
        <w:rPr>
          <w:color w:val="BFBFBF"/>
          <w:shd w:val="clear" w:color="auto" w:fill="FAFAFA"/>
        </w:rPr>
        <w:tab/>
      </w: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225DF2F7"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6654</w:t>
      </w:r>
      <w:r>
        <w:rPr>
          <w:color w:val="BFBFBF"/>
          <w:shd w:val="clear" w:color="auto" w:fill="F9D7DC"/>
        </w:rPr>
        <w:tab/>
      </w:r>
      <w:r>
        <w:rPr>
          <w:color w:val="BFBFBF"/>
          <w:shd w:val="clear" w:color="auto" w:fill="F9D7DC"/>
        </w:rPr>
        <w:tab/>
        <w:t>-</w:t>
      </w:r>
      <w:r>
        <w:rPr>
          <w:color w:val="BFBFBF"/>
          <w:shd w:val="clear" w:color="auto" w:fill="F9D7DC"/>
        </w:rPr>
        <w:tab/>
      </w:r>
      <w:r>
        <w:t>-- The uncertainty parameter has been deprecated and shall be set to 0.</w:t>
      </w:r>
    </w:p>
    <w:p w14:paraId="093EC387"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6655</w:t>
      </w:r>
      <w:r>
        <w:rPr>
          <w:color w:val="BFBFBF"/>
          <w:shd w:val="clear" w:color="auto" w:fill="F9D7DC"/>
        </w:rPr>
        <w:tab/>
      </w:r>
      <w:r>
        <w:rPr>
          <w:color w:val="BFBFBF"/>
          <w:shd w:val="clear" w:color="auto" w:fill="F9D7DC"/>
        </w:rPr>
        <w:tab/>
        <w:t>-</w:t>
      </w:r>
      <w:r>
        <w:rPr>
          <w:color w:val="BFBFBF"/>
          <w:shd w:val="clear" w:color="auto" w:fill="F9D7DC"/>
        </w:rPr>
        <w:tab/>
      </w:r>
      <w:r>
        <w:t xml:space="preserve">-- The </w:t>
      </w:r>
      <w:proofErr w:type="spellStart"/>
      <w:r>
        <w:t>uncertaintySBI</w:t>
      </w:r>
      <w:proofErr w:type="spellEnd"/>
      <w:r>
        <w:t xml:space="preserve"> parameter shall be used instead.</w:t>
      </w:r>
    </w:p>
    <w:p w14:paraId="47DFC4B2"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6656</w:t>
      </w:r>
      <w:r>
        <w:rPr>
          <w:color w:val="BFBFBF"/>
          <w:shd w:val="clear" w:color="auto" w:fill="F9D7DC"/>
        </w:rPr>
        <w:tab/>
      </w:r>
      <w:r>
        <w:rPr>
          <w:color w:val="BFBFBF"/>
          <w:shd w:val="clear" w:color="auto" w:fill="F9D7DC"/>
        </w:rPr>
        <w:tab/>
        <w:t>-</w:t>
      </w:r>
      <w:r>
        <w:rPr>
          <w:color w:val="BFBFBF"/>
          <w:shd w:val="clear" w:color="auto" w:fill="F9D7DC"/>
        </w:rPr>
        <w:tab/>
      </w:r>
      <w:r>
        <w:t xml:space="preserve">    uncertainty                      </w:t>
      </w:r>
      <w:proofErr w:type="gramStart"/>
      <w:r>
        <w:t xml:space="preserve">   [</w:t>
      </w:r>
      <w:proofErr w:type="gramEnd"/>
      <w:r>
        <w:t>2] Uncertainty,</w:t>
      </w:r>
    </w:p>
    <w:p w14:paraId="6E89B269"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6655</w:t>
      </w:r>
      <w:r>
        <w:rPr>
          <w:color w:val="BFBFBF"/>
          <w:shd w:val="clear" w:color="auto" w:fill="DDFBE6"/>
        </w:rPr>
        <w:tab/>
        <w:t>+</w:t>
      </w:r>
      <w:r>
        <w:rPr>
          <w:color w:val="BFBFBF"/>
          <w:shd w:val="clear" w:color="auto" w:fill="DDFBE6"/>
        </w:rPr>
        <w:tab/>
      </w:r>
      <w:r>
        <w:t xml:space="preserve">    -- </w:t>
      </w:r>
      <w:proofErr w:type="spellStart"/>
      <w:r>
        <w:t>deprecatedUncertainty</w:t>
      </w:r>
      <w:proofErr w:type="spellEnd"/>
      <w:r>
        <w:t xml:space="preserve"> was deprecated in r18(18) version3(3)</w:t>
      </w:r>
    </w:p>
    <w:p w14:paraId="338E4681"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6656</w:t>
      </w:r>
      <w:r>
        <w:rPr>
          <w:color w:val="BFBFBF"/>
          <w:shd w:val="clear" w:color="auto" w:fill="DDFBE6"/>
        </w:rPr>
        <w:tab/>
        <w:t>+</w:t>
      </w:r>
      <w:r>
        <w:rPr>
          <w:color w:val="BFBFBF"/>
          <w:shd w:val="clear" w:color="auto" w:fill="DDFBE6"/>
        </w:rPr>
        <w:tab/>
      </w:r>
      <w:r>
        <w:t xml:space="preserve">    -- and shall be set to 0. The </w:t>
      </w:r>
      <w:proofErr w:type="spellStart"/>
      <w:r>
        <w:t>uncertaintySBI</w:t>
      </w:r>
      <w:proofErr w:type="spellEnd"/>
      <w:r>
        <w:t xml:space="preserve"> parameter shall be used instead.</w:t>
      </w:r>
    </w:p>
    <w:p w14:paraId="74338D1D"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6657</w:t>
      </w:r>
      <w:r>
        <w:rPr>
          <w:color w:val="BFBFBF"/>
          <w:shd w:val="clear" w:color="auto" w:fill="DDFBE6"/>
        </w:rPr>
        <w:tab/>
        <w:t>+</w:t>
      </w:r>
      <w:r>
        <w:rPr>
          <w:color w:val="BFBFBF"/>
          <w:shd w:val="clear" w:color="auto" w:fill="DDFBE6"/>
        </w:rPr>
        <w:tab/>
      </w:r>
      <w:r>
        <w:t xml:space="preserve">    </w:t>
      </w:r>
      <w:proofErr w:type="spellStart"/>
      <w:r>
        <w:t>deprecatedUncertainty</w:t>
      </w:r>
      <w:proofErr w:type="spellEnd"/>
      <w:r>
        <w:t xml:space="preserve">            </w:t>
      </w:r>
      <w:proofErr w:type="gramStart"/>
      <w:r>
        <w:t xml:space="preserve">   [</w:t>
      </w:r>
      <w:proofErr w:type="gramEnd"/>
      <w:r>
        <w:t>2] Uncertainty,</w:t>
      </w:r>
    </w:p>
    <w:p w14:paraId="78B991F6" w14:textId="77777777" w:rsidR="008507CA" w:rsidRDefault="008507CA" w:rsidP="008507CA">
      <w:pPr>
        <w:pStyle w:val="CodeChangeLine"/>
        <w:tabs>
          <w:tab w:val="left" w:pos="567"/>
          <w:tab w:val="left" w:pos="1134"/>
          <w:tab w:val="left" w:pos="1247"/>
        </w:tabs>
      </w:pPr>
      <w:r>
        <w:rPr>
          <w:color w:val="BFBFBF"/>
          <w:shd w:val="clear" w:color="auto" w:fill="FAFAFA"/>
        </w:rPr>
        <w:t>6657</w:t>
      </w:r>
      <w:r>
        <w:rPr>
          <w:color w:val="BFBFBF"/>
          <w:shd w:val="clear" w:color="auto" w:fill="FAFAFA"/>
        </w:rPr>
        <w:tab/>
        <w:t>6658</w:t>
      </w:r>
      <w:r>
        <w:rPr>
          <w:color w:val="BFBFBF"/>
          <w:shd w:val="clear" w:color="auto" w:fill="FAFAFA"/>
        </w:rPr>
        <w:tab/>
      </w:r>
      <w:r>
        <w:rPr>
          <w:color w:val="BFBFBF"/>
          <w:shd w:val="clear" w:color="auto" w:fill="FAFAFA"/>
        </w:rPr>
        <w:tab/>
      </w:r>
      <w:r>
        <w:t xml:space="preserve">    </w:t>
      </w:r>
      <w:proofErr w:type="spellStart"/>
      <w:r>
        <w:t>uncertaintySBI</w:t>
      </w:r>
      <w:proofErr w:type="spellEnd"/>
      <w:r>
        <w:t xml:space="preserve">                   </w:t>
      </w:r>
      <w:proofErr w:type="gramStart"/>
      <w:r>
        <w:t xml:space="preserve">   [</w:t>
      </w:r>
      <w:proofErr w:type="gramEnd"/>
      <w:r>
        <w:t xml:space="preserve">3] </w:t>
      </w:r>
      <w:proofErr w:type="spellStart"/>
      <w:r>
        <w:t>UncertaintySBI</w:t>
      </w:r>
      <w:proofErr w:type="spellEnd"/>
      <w:r>
        <w:t xml:space="preserve"> OPTIONAL</w:t>
      </w:r>
    </w:p>
    <w:p w14:paraId="02217119" w14:textId="77777777" w:rsidR="008507CA" w:rsidRDefault="008507CA" w:rsidP="008507CA">
      <w:pPr>
        <w:pStyle w:val="CodeChangeLine"/>
        <w:tabs>
          <w:tab w:val="left" w:pos="567"/>
          <w:tab w:val="left" w:pos="1134"/>
          <w:tab w:val="left" w:pos="1247"/>
        </w:tabs>
      </w:pPr>
      <w:r>
        <w:rPr>
          <w:color w:val="BFBFBF"/>
          <w:shd w:val="clear" w:color="auto" w:fill="FAFAFA"/>
        </w:rPr>
        <w:t>6658</w:t>
      </w:r>
      <w:r>
        <w:rPr>
          <w:color w:val="BFBFBF"/>
          <w:shd w:val="clear" w:color="auto" w:fill="FAFAFA"/>
        </w:rPr>
        <w:tab/>
        <w:t>6659</w:t>
      </w:r>
      <w:r>
        <w:rPr>
          <w:color w:val="BFBFBF"/>
          <w:shd w:val="clear" w:color="auto" w:fill="FAFAFA"/>
        </w:rPr>
        <w:tab/>
      </w:r>
      <w:r>
        <w:rPr>
          <w:color w:val="BFBFBF"/>
          <w:shd w:val="clear" w:color="auto" w:fill="FAFAFA"/>
        </w:rPr>
        <w:tab/>
      </w:r>
      <w:r>
        <w:t>}</w:t>
      </w:r>
    </w:p>
    <w:p w14:paraId="57FC80C1" w14:textId="77777777" w:rsidR="008507CA" w:rsidRDefault="008507CA" w:rsidP="008507CA">
      <w:pPr>
        <w:pStyle w:val="CodeChangeLine"/>
        <w:tabs>
          <w:tab w:val="left" w:pos="567"/>
          <w:tab w:val="left" w:pos="1134"/>
          <w:tab w:val="left" w:pos="1247"/>
        </w:tabs>
      </w:pPr>
      <w:r>
        <w:rPr>
          <w:color w:val="BFBFBF"/>
          <w:shd w:val="clear" w:color="auto" w:fill="FAFAFA"/>
        </w:rPr>
        <w:t>6659</w:t>
      </w:r>
      <w:r>
        <w:rPr>
          <w:color w:val="BFBFBF"/>
          <w:shd w:val="clear" w:color="auto" w:fill="FAFAFA"/>
        </w:rPr>
        <w:tab/>
        <w:t>6660</w:t>
      </w:r>
      <w:r>
        <w:rPr>
          <w:color w:val="BFBFBF"/>
          <w:shd w:val="clear" w:color="auto" w:fill="FAFAFA"/>
        </w:rPr>
        <w:tab/>
      </w:r>
      <w:r>
        <w:rPr>
          <w:color w:val="BFBFBF"/>
          <w:shd w:val="clear" w:color="auto" w:fill="FAFAFA"/>
        </w:rPr>
        <w:tab/>
      </w:r>
    </w:p>
    <w:p w14:paraId="0CE4608F" w14:textId="77777777" w:rsidR="008507CA" w:rsidRDefault="008507CA" w:rsidP="008507CA">
      <w:pPr>
        <w:pStyle w:val="CodeHeader"/>
      </w:pPr>
      <w:r>
        <w:t xml:space="preserve">@@ -6684,9 +6685,9 @@ </w:t>
      </w:r>
      <w:proofErr w:type="spellStart"/>
      <w:proofErr w:type="gramStart"/>
      <w:r>
        <w:t>PointAltitudeUncertainty</w:t>
      </w:r>
      <w:proofErr w:type="spellEnd"/>
      <w:r>
        <w:t xml:space="preserve"> ::=</w:t>
      </w:r>
      <w:proofErr w:type="gramEnd"/>
      <w:r>
        <w:t xml:space="preserve"> SEQUENCE</w:t>
      </w:r>
    </w:p>
    <w:p w14:paraId="3058FC68" w14:textId="77777777" w:rsidR="008507CA" w:rsidRDefault="008507CA" w:rsidP="008507CA">
      <w:pPr>
        <w:pStyle w:val="CodeChangeLine"/>
        <w:tabs>
          <w:tab w:val="left" w:pos="567"/>
          <w:tab w:val="left" w:pos="1134"/>
          <w:tab w:val="left" w:pos="1247"/>
        </w:tabs>
      </w:pPr>
      <w:r>
        <w:rPr>
          <w:color w:val="BFBFBF"/>
          <w:shd w:val="clear" w:color="auto" w:fill="FAFAFA"/>
        </w:rPr>
        <w:t>6684</w:t>
      </w:r>
      <w:r>
        <w:rPr>
          <w:color w:val="BFBFBF"/>
          <w:shd w:val="clear" w:color="auto" w:fill="FAFAFA"/>
        </w:rPr>
        <w:tab/>
        <w:t>6685</w:t>
      </w:r>
      <w:r>
        <w:rPr>
          <w:color w:val="BFBFBF"/>
          <w:shd w:val="clear" w:color="auto" w:fill="FAFAFA"/>
        </w:rPr>
        <w:tab/>
      </w:r>
      <w:r>
        <w:rPr>
          <w:color w:val="BFBFBF"/>
          <w:shd w:val="clear" w:color="auto" w:fill="FAFAFA"/>
        </w:rPr>
        <w:tab/>
      </w:r>
      <w:r>
        <w:t xml:space="preserve">    point                            </w:t>
      </w:r>
      <w:proofErr w:type="gramStart"/>
      <w:r>
        <w:t xml:space="preserve">   [</w:t>
      </w:r>
      <w:proofErr w:type="gramEnd"/>
      <w:r>
        <w:t xml:space="preserve">1] </w:t>
      </w:r>
      <w:proofErr w:type="spellStart"/>
      <w:r>
        <w:t>GeographicalCoordinates</w:t>
      </w:r>
      <w:proofErr w:type="spellEnd"/>
      <w:r>
        <w:t>,</w:t>
      </w:r>
    </w:p>
    <w:p w14:paraId="60D7ECEF" w14:textId="77777777" w:rsidR="008507CA" w:rsidRDefault="008507CA" w:rsidP="008507CA">
      <w:pPr>
        <w:pStyle w:val="CodeChangeLine"/>
        <w:tabs>
          <w:tab w:val="left" w:pos="567"/>
          <w:tab w:val="left" w:pos="1134"/>
          <w:tab w:val="left" w:pos="1247"/>
        </w:tabs>
      </w:pPr>
      <w:r>
        <w:rPr>
          <w:color w:val="BFBFBF"/>
          <w:shd w:val="clear" w:color="auto" w:fill="FAFAFA"/>
        </w:rPr>
        <w:lastRenderedPageBreak/>
        <w:t>6685</w:t>
      </w:r>
      <w:r>
        <w:rPr>
          <w:color w:val="BFBFBF"/>
          <w:shd w:val="clear" w:color="auto" w:fill="FAFAFA"/>
        </w:rPr>
        <w:tab/>
        <w:t>6686</w:t>
      </w:r>
      <w:r>
        <w:rPr>
          <w:color w:val="BFBFBF"/>
          <w:shd w:val="clear" w:color="auto" w:fill="FAFAFA"/>
        </w:rPr>
        <w:tab/>
      </w:r>
      <w:r>
        <w:rPr>
          <w:color w:val="BFBFBF"/>
          <w:shd w:val="clear" w:color="auto" w:fill="FAFAFA"/>
        </w:rPr>
        <w:tab/>
      </w:r>
      <w:r>
        <w:t xml:space="preserve">    altitude                         </w:t>
      </w:r>
      <w:proofErr w:type="gramStart"/>
      <w:r>
        <w:t xml:space="preserve">   [</w:t>
      </w:r>
      <w:proofErr w:type="gramEnd"/>
      <w:r>
        <w:t>2] Altitude,</w:t>
      </w:r>
    </w:p>
    <w:p w14:paraId="56A96DC8" w14:textId="77777777" w:rsidR="008507CA" w:rsidRDefault="008507CA" w:rsidP="008507CA">
      <w:pPr>
        <w:pStyle w:val="CodeChangeLine"/>
        <w:tabs>
          <w:tab w:val="left" w:pos="567"/>
          <w:tab w:val="left" w:pos="1134"/>
          <w:tab w:val="left" w:pos="1247"/>
        </w:tabs>
      </w:pPr>
      <w:r>
        <w:rPr>
          <w:color w:val="BFBFBF"/>
          <w:shd w:val="clear" w:color="auto" w:fill="FAFAFA"/>
        </w:rPr>
        <w:t>6686</w:t>
      </w:r>
      <w:r>
        <w:rPr>
          <w:color w:val="BFBFBF"/>
          <w:shd w:val="clear" w:color="auto" w:fill="FAFAFA"/>
        </w:rPr>
        <w:tab/>
        <w:t>6687</w:t>
      </w:r>
      <w:r>
        <w:rPr>
          <w:color w:val="BFBFBF"/>
          <w:shd w:val="clear" w:color="auto" w:fill="FAFAFA"/>
        </w:rPr>
        <w:tab/>
      </w:r>
      <w:r>
        <w:rPr>
          <w:color w:val="BFBFBF"/>
          <w:shd w:val="clear" w:color="auto" w:fill="FAFAFA"/>
        </w:rPr>
        <w:tab/>
      </w:r>
      <w:r>
        <w:t xml:space="preserve">    </w:t>
      </w:r>
      <w:proofErr w:type="spellStart"/>
      <w:r>
        <w:t>uncertaintyEllipse</w:t>
      </w:r>
      <w:proofErr w:type="spellEnd"/>
      <w:r>
        <w:t xml:space="preserve">               </w:t>
      </w:r>
      <w:proofErr w:type="gramStart"/>
      <w:r>
        <w:t xml:space="preserve">   [</w:t>
      </w:r>
      <w:proofErr w:type="gramEnd"/>
      <w:r>
        <w:t xml:space="preserve">3] </w:t>
      </w:r>
      <w:proofErr w:type="spellStart"/>
      <w:r>
        <w:t>UncertaintyEllipse</w:t>
      </w:r>
      <w:proofErr w:type="spellEnd"/>
      <w:r>
        <w:t>,</w:t>
      </w:r>
    </w:p>
    <w:p w14:paraId="3CE56D25"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6687</w:t>
      </w:r>
      <w:r>
        <w:rPr>
          <w:color w:val="BFBFBF"/>
          <w:shd w:val="clear" w:color="auto" w:fill="F9D7DC"/>
        </w:rPr>
        <w:tab/>
      </w:r>
      <w:r>
        <w:rPr>
          <w:color w:val="BFBFBF"/>
          <w:shd w:val="clear" w:color="auto" w:fill="F9D7DC"/>
        </w:rPr>
        <w:tab/>
        <w:t>-</w:t>
      </w:r>
      <w:r>
        <w:rPr>
          <w:color w:val="BFBFBF"/>
          <w:shd w:val="clear" w:color="auto" w:fill="F9D7DC"/>
        </w:rPr>
        <w:tab/>
      </w:r>
      <w:r>
        <w:t xml:space="preserve">-- The </w:t>
      </w:r>
      <w:proofErr w:type="spellStart"/>
      <w:r>
        <w:t>uncertaintyAltitude</w:t>
      </w:r>
      <w:proofErr w:type="spellEnd"/>
      <w:r>
        <w:t xml:space="preserve"> parameter has been deprecated and shall be set to 0.</w:t>
      </w:r>
    </w:p>
    <w:p w14:paraId="4898F5F7"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6688</w:t>
      </w:r>
      <w:r>
        <w:rPr>
          <w:color w:val="BFBFBF"/>
          <w:shd w:val="clear" w:color="auto" w:fill="F9D7DC"/>
        </w:rPr>
        <w:tab/>
      </w:r>
      <w:r>
        <w:rPr>
          <w:color w:val="BFBFBF"/>
          <w:shd w:val="clear" w:color="auto" w:fill="F9D7DC"/>
        </w:rPr>
        <w:tab/>
        <w:t>-</w:t>
      </w:r>
      <w:r>
        <w:rPr>
          <w:color w:val="BFBFBF"/>
          <w:shd w:val="clear" w:color="auto" w:fill="F9D7DC"/>
        </w:rPr>
        <w:tab/>
      </w:r>
      <w:r>
        <w:t xml:space="preserve">-- The </w:t>
      </w:r>
      <w:proofErr w:type="spellStart"/>
      <w:r>
        <w:t>uncertaintyAltitudeSBI</w:t>
      </w:r>
      <w:proofErr w:type="spellEnd"/>
      <w:r>
        <w:t xml:space="preserve"> parameter shall be used instead.</w:t>
      </w:r>
    </w:p>
    <w:p w14:paraId="2F20D02F"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6689</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uncertaintyAltitude</w:t>
      </w:r>
      <w:proofErr w:type="spellEnd"/>
      <w:r>
        <w:t xml:space="preserve">              </w:t>
      </w:r>
      <w:proofErr w:type="gramStart"/>
      <w:r>
        <w:t xml:space="preserve">   [</w:t>
      </w:r>
      <w:proofErr w:type="gramEnd"/>
      <w:r>
        <w:t>4] Uncertainty,</w:t>
      </w:r>
    </w:p>
    <w:p w14:paraId="18DF718B"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6688</w:t>
      </w:r>
      <w:r>
        <w:rPr>
          <w:color w:val="BFBFBF"/>
          <w:shd w:val="clear" w:color="auto" w:fill="DDFBE6"/>
        </w:rPr>
        <w:tab/>
        <w:t>+</w:t>
      </w:r>
      <w:r>
        <w:rPr>
          <w:color w:val="BFBFBF"/>
          <w:shd w:val="clear" w:color="auto" w:fill="DDFBE6"/>
        </w:rPr>
        <w:tab/>
      </w:r>
      <w:r>
        <w:t xml:space="preserve">    -- </w:t>
      </w:r>
      <w:proofErr w:type="spellStart"/>
      <w:r>
        <w:t>deprecatedUncertaintyAltitude</w:t>
      </w:r>
      <w:proofErr w:type="spellEnd"/>
      <w:r>
        <w:t xml:space="preserve"> was deprecated in r18(18) version3(3)</w:t>
      </w:r>
    </w:p>
    <w:p w14:paraId="4F13AC80"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6689</w:t>
      </w:r>
      <w:r>
        <w:rPr>
          <w:color w:val="BFBFBF"/>
          <w:shd w:val="clear" w:color="auto" w:fill="DDFBE6"/>
        </w:rPr>
        <w:tab/>
        <w:t>+</w:t>
      </w:r>
      <w:r>
        <w:rPr>
          <w:color w:val="BFBFBF"/>
          <w:shd w:val="clear" w:color="auto" w:fill="DDFBE6"/>
        </w:rPr>
        <w:tab/>
      </w:r>
      <w:r>
        <w:t xml:space="preserve">    -- and shall be set to 0. The </w:t>
      </w:r>
      <w:proofErr w:type="spellStart"/>
      <w:r>
        <w:t>uncertaintyAltitudeSBI</w:t>
      </w:r>
      <w:proofErr w:type="spellEnd"/>
      <w:r>
        <w:t xml:space="preserve"> parameter shall be used instead.</w:t>
      </w:r>
    </w:p>
    <w:p w14:paraId="40CD7D85"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6690</w:t>
      </w:r>
      <w:r>
        <w:rPr>
          <w:color w:val="BFBFBF"/>
          <w:shd w:val="clear" w:color="auto" w:fill="DDFBE6"/>
        </w:rPr>
        <w:tab/>
        <w:t>+</w:t>
      </w:r>
      <w:r>
        <w:rPr>
          <w:color w:val="BFBFBF"/>
          <w:shd w:val="clear" w:color="auto" w:fill="DDFBE6"/>
        </w:rPr>
        <w:tab/>
      </w:r>
      <w:r>
        <w:t xml:space="preserve">    </w:t>
      </w:r>
      <w:proofErr w:type="spellStart"/>
      <w:r>
        <w:t>deprecatedUncertaintyAltitude</w:t>
      </w:r>
      <w:proofErr w:type="spellEnd"/>
      <w:r>
        <w:t xml:space="preserve">    </w:t>
      </w:r>
      <w:proofErr w:type="gramStart"/>
      <w:r>
        <w:t xml:space="preserve">   [</w:t>
      </w:r>
      <w:proofErr w:type="gramEnd"/>
      <w:r>
        <w:t>4] Uncertainty,</w:t>
      </w:r>
    </w:p>
    <w:p w14:paraId="26553B0C" w14:textId="77777777" w:rsidR="008507CA" w:rsidRDefault="008507CA" w:rsidP="008507CA">
      <w:pPr>
        <w:pStyle w:val="CodeChangeLine"/>
        <w:tabs>
          <w:tab w:val="left" w:pos="567"/>
          <w:tab w:val="left" w:pos="1134"/>
          <w:tab w:val="left" w:pos="1247"/>
        </w:tabs>
      </w:pPr>
      <w:r>
        <w:rPr>
          <w:color w:val="BFBFBF"/>
          <w:shd w:val="clear" w:color="auto" w:fill="FAFAFA"/>
        </w:rPr>
        <w:t>6690</w:t>
      </w:r>
      <w:r>
        <w:rPr>
          <w:color w:val="BFBFBF"/>
          <w:shd w:val="clear" w:color="auto" w:fill="FAFAFA"/>
        </w:rPr>
        <w:tab/>
        <w:t>6691</w:t>
      </w:r>
      <w:r>
        <w:rPr>
          <w:color w:val="BFBFBF"/>
          <w:shd w:val="clear" w:color="auto" w:fill="FAFAFA"/>
        </w:rPr>
        <w:tab/>
      </w:r>
      <w:r>
        <w:rPr>
          <w:color w:val="BFBFBF"/>
          <w:shd w:val="clear" w:color="auto" w:fill="FAFAFA"/>
        </w:rPr>
        <w:tab/>
      </w:r>
      <w:r>
        <w:t xml:space="preserve">    confidence                       </w:t>
      </w:r>
      <w:proofErr w:type="gramStart"/>
      <w:r>
        <w:t xml:space="preserve">   [</w:t>
      </w:r>
      <w:proofErr w:type="gramEnd"/>
      <w:r>
        <w:t>5] Confidence,</w:t>
      </w:r>
    </w:p>
    <w:p w14:paraId="2EC70C22" w14:textId="77777777" w:rsidR="008507CA" w:rsidRDefault="008507CA" w:rsidP="008507CA">
      <w:pPr>
        <w:pStyle w:val="CodeChangeLine"/>
        <w:tabs>
          <w:tab w:val="left" w:pos="567"/>
          <w:tab w:val="left" w:pos="1134"/>
          <w:tab w:val="left" w:pos="1247"/>
        </w:tabs>
      </w:pPr>
      <w:r>
        <w:rPr>
          <w:color w:val="BFBFBF"/>
          <w:shd w:val="clear" w:color="auto" w:fill="FAFAFA"/>
        </w:rPr>
        <w:t>6691</w:t>
      </w:r>
      <w:r>
        <w:rPr>
          <w:color w:val="BFBFBF"/>
          <w:shd w:val="clear" w:color="auto" w:fill="FAFAFA"/>
        </w:rPr>
        <w:tab/>
        <w:t>6692</w:t>
      </w:r>
      <w:r>
        <w:rPr>
          <w:color w:val="BFBFBF"/>
          <w:shd w:val="clear" w:color="auto" w:fill="FAFAFA"/>
        </w:rPr>
        <w:tab/>
      </w:r>
      <w:r>
        <w:rPr>
          <w:color w:val="BFBFBF"/>
          <w:shd w:val="clear" w:color="auto" w:fill="FAFAFA"/>
        </w:rPr>
        <w:tab/>
      </w:r>
      <w:r>
        <w:t xml:space="preserve">    </w:t>
      </w:r>
      <w:proofErr w:type="spellStart"/>
      <w:r>
        <w:t>uncertaintyAltitudeSBI</w:t>
      </w:r>
      <w:proofErr w:type="spellEnd"/>
      <w:r>
        <w:t xml:space="preserve">           </w:t>
      </w:r>
      <w:proofErr w:type="gramStart"/>
      <w:r>
        <w:t xml:space="preserve">   [</w:t>
      </w:r>
      <w:proofErr w:type="gramEnd"/>
      <w:r>
        <w:t xml:space="preserve">6] </w:t>
      </w:r>
      <w:proofErr w:type="spellStart"/>
      <w:r>
        <w:t>UncertaintySBI</w:t>
      </w:r>
      <w:proofErr w:type="spellEnd"/>
      <w:r>
        <w:t xml:space="preserve"> OPTIONAL</w:t>
      </w:r>
    </w:p>
    <w:p w14:paraId="252946D9" w14:textId="77777777" w:rsidR="008507CA" w:rsidRDefault="008507CA" w:rsidP="008507CA">
      <w:pPr>
        <w:pStyle w:val="CodeChangeLine"/>
        <w:tabs>
          <w:tab w:val="left" w:pos="567"/>
          <w:tab w:val="left" w:pos="1134"/>
          <w:tab w:val="left" w:pos="1247"/>
        </w:tabs>
      </w:pPr>
      <w:r>
        <w:rPr>
          <w:color w:val="BFBFBF"/>
          <w:shd w:val="clear" w:color="auto" w:fill="FAFAFA"/>
        </w:rPr>
        <w:t>6692</w:t>
      </w:r>
      <w:r>
        <w:rPr>
          <w:color w:val="BFBFBF"/>
          <w:shd w:val="clear" w:color="auto" w:fill="FAFAFA"/>
        </w:rPr>
        <w:tab/>
        <w:t>6693</w:t>
      </w:r>
      <w:r>
        <w:rPr>
          <w:color w:val="BFBFBF"/>
          <w:shd w:val="clear" w:color="auto" w:fill="FAFAFA"/>
        </w:rPr>
        <w:tab/>
      </w:r>
      <w:r>
        <w:rPr>
          <w:color w:val="BFBFBF"/>
          <w:shd w:val="clear" w:color="auto" w:fill="FAFAFA"/>
        </w:rPr>
        <w:tab/>
      </w:r>
      <w:r>
        <w:t>}</w:t>
      </w:r>
    </w:p>
    <w:p w14:paraId="3B8FCC26" w14:textId="77777777" w:rsidR="008507CA" w:rsidRDefault="008507CA" w:rsidP="008507CA">
      <w:pPr>
        <w:pStyle w:val="CodeHeader"/>
      </w:pPr>
      <w:r>
        <w:t xml:space="preserve">@@ -6696,9 +6697,9 @@ </w:t>
      </w:r>
      <w:proofErr w:type="spellStart"/>
      <w:proofErr w:type="gramStart"/>
      <w:r>
        <w:t>EllipsoidArc</w:t>
      </w:r>
      <w:proofErr w:type="spellEnd"/>
      <w:r>
        <w:t xml:space="preserve"> ::=</w:t>
      </w:r>
      <w:proofErr w:type="gramEnd"/>
      <w:r>
        <w:t xml:space="preserve"> SEQUENCE</w:t>
      </w:r>
    </w:p>
    <w:p w14:paraId="16979510" w14:textId="77777777" w:rsidR="008507CA" w:rsidRDefault="008507CA" w:rsidP="008507CA">
      <w:pPr>
        <w:pStyle w:val="CodeChangeLine"/>
        <w:tabs>
          <w:tab w:val="left" w:pos="567"/>
          <w:tab w:val="left" w:pos="1134"/>
          <w:tab w:val="left" w:pos="1247"/>
        </w:tabs>
      </w:pPr>
      <w:r>
        <w:rPr>
          <w:color w:val="BFBFBF"/>
          <w:shd w:val="clear" w:color="auto" w:fill="FAFAFA"/>
        </w:rPr>
        <w:t>6696</w:t>
      </w:r>
      <w:r>
        <w:rPr>
          <w:color w:val="BFBFBF"/>
          <w:shd w:val="clear" w:color="auto" w:fill="FAFAFA"/>
        </w:rPr>
        <w:tab/>
        <w:t>6697</w:t>
      </w:r>
      <w:r>
        <w:rPr>
          <w:color w:val="BFBFBF"/>
          <w:shd w:val="clear" w:color="auto" w:fill="FAFAFA"/>
        </w:rPr>
        <w:tab/>
      </w:r>
      <w:r>
        <w:rPr>
          <w:color w:val="BFBFBF"/>
          <w:shd w:val="clear" w:color="auto" w:fill="FAFAFA"/>
        </w:rPr>
        <w:tab/>
      </w:r>
      <w:r>
        <w:t>{</w:t>
      </w:r>
    </w:p>
    <w:p w14:paraId="503E56AF" w14:textId="77777777" w:rsidR="008507CA" w:rsidRDefault="008507CA" w:rsidP="008507CA">
      <w:pPr>
        <w:pStyle w:val="CodeChangeLine"/>
        <w:tabs>
          <w:tab w:val="left" w:pos="567"/>
          <w:tab w:val="left" w:pos="1134"/>
          <w:tab w:val="left" w:pos="1247"/>
        </w:tabs>
      </w:pPr>
      <w:r>
        <w:rPr>
          <w:color w:val="BFBFBF"/>
          <w:shd w:val="clear" w:color="auto" w:fill="FAFAFA"/>
        </w:rPr>
        <w:t>6697</w:t>
      </w:r>
      <w:r>
        <w:rPr>
          <w:color w:val="BFBFBF"/>
          <w:shd w:val="clear" w:color="auto" w:fill="FAFAFA"/>
        </w:rPr>
        <w:tab/>
        <w:t>6698</w:t>
      </w:r>
      <w:r>
        <w:rPr>
          <w:color w:val="BFBFBF"/>
          <w:shd w:val="clear" w:color="auto" w:fill="FAFAFA"/>
        </w:rPr>
        <w:tab/>
      </w:r>
      <w:r>
        <w:rPr>
          <w:color w:val="BFBFBF"/>
          <w:shd w:val="clear" w:color="auto" w:fill="FAFAFA"/>
        </w:rPr>
        <w:tab/>
      </w:r>
      <w:r>
        <w:t xml:space="preserve">    point                            </w:t>
      </w:r>
      <w:proofErr w:type="gramStart"/>
      <w:r>
        <w:t xml:space="preserve">   [</w:t>
      </w:r>
      <w:proofErr w:type="gramEnd"/>
      <w:r>
        <w:t xml:space="preserve">1] </w:t>
      </w:r>
      <w:proofErr w:type="spellStart"/>
      <w:r>
        <w:t>GeographicalCoordinates</w:t>
      </w:r>
      <w:proofErr w:type="spellEnd"/>
      <w:r>
        <w:t>,</w:t>
      </w:r>
    </w:p>
    <w:p w14:paraId="0290698B" w14:textId="77777777" w:rsidR="008507CA" w:rsidRDefault="008507CA" w:rsidP="008507CA">
      <w:pPr>
        <w:pStyle w:val="CodeChangeLine"/>
        <w:tabs>
          <w:tab w:val="left" w:pos="567"/>
          <w:tab w:val="left" w:pos="1134"/>
          <w:tab w:val="left" w:pos="1247"/>
        </w:tabs>
      </w:pPr>
      <w:r>
        <w:rPr>
          <w:color w:val="BFBFBF"/>
          <w:shd w:val="clear" w:color="auto" w:fill="FAFAFA"/>
        </w:rPr>
        <w:t>6698</w:t>
      </w:r>
      <w:r>
        <w:rPr>
          <w:color w:val="BFBFBF"/>
          <w:shd w:val="clear" w:color="auto" w:fill="FAFAFA"/>
        </w:rPr>
        <w:tab/>
        <w:t>6699</w:t>
      </w:r>
      <w:r>
        <w:rPr>
          <w:color w:val="BFBFBF"/>
          <w:shd w:val="clear" w:color="auto" w:fill="FAFAFA"/>
        </w:rPr>
        <w:tab/>
      </w:r>
      <w:r>
        <w:rPr>
          <w:color w:val="BFBFBF"/>
          <w:shd w:val="clear" w:color="auto" w:fill="FAFAFA"/>
        </w:rPr>
        <w:tab/>
      </w:r>
      <w:r>
        <w:t xml:space="preserve">    </w:t>
      </w:r>
      <w:proofErr w:type="spellStart"/>
      <w:r>
        <w:t>innerRadius</w:t>
      </w:r>
      <w:proofErr w:type="spellEnd"/>
      <w:r>
        <w:t xml:space="preserve">                      </w:t>
      </w:r>
      <w:proofErr w:type="gramStart"/>
      <w:r>
        <w:t xml:space="preserve">   [</w:t>
      </w:r>
      <w:proofErr w:type="gramEnd"/>
      <w:r>
        <w:t xml:space="preserve">2] </w:t>
      </w:r>
      <w:proofErr w:type="spellStart"/>
      <w:r>
        <w:t>InnerRadius</w:t>
      </w:r>
      <w:proofErr w:type="spellEnd"/>
      <w:r>
        <w:t>,</w:t>
      </w:r>
    </w:p>
    <w:p w14:paraId="792DB789"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6699</w:t>
      </w:r>
      <w:r>
        <w:rPr>
          <w:color w:val="BFBFBF"/>
          <w:shd w:val="clear" w:color="auto" w:fill="F9D7DC"/>
        </w:rPr>
        <w:tab/>
      </w:r>
      <w:r>
        <w:rPr>
          <w:color w:val="BFBFBF"/>
          <w:shd w:val="clear" w:color="auto" w:fill="F9D7DC"/>
        </w:rPr>
        <w:tab/>
        <w:t>-</w:t>
      </w:r>
      <w:r>
        <w:rPr>
          <w:color w:val="BFBFBF"/>
          <w:shd w:val="clear" w:color="auto" w:fill="F9D7DC"/>
        </w:rPr>
        <w:tab/>
      </w:r>
      <w:r>
        <w:t xml:space="preserve">-- The </w:t>
      </w:r>
      <w:proofErr w:type="spellStart"/>
      <w:r>
        <w:t>uncertaintyRadius</w:t>
      </w:r>
      <w:proofErr w:type="spellEnd"/>
      <w:r>
        <w:t xml:space="preserve"> parameter has been deprecated and shall be set to 0.</w:t>
      </w:r>
    </w:p>
    <w:p w14:paraId="69E6EBE5"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6700</w:t>
      </w:r>
      <w:r>
        <w:rPr>
          <w:color w:val="BFBFBF"/>
          <w:shd w:val="clear" w:color="auto" w:fill="F9D7DC"/>
        </w:rPr>
        <w:tab/>
      </w:r>
      <w:r>
        <w:rPr>
          <w:color w:val="BFBFBF"/>
          <w:shd w:val="clear" w:color="auto" w:fill="F9D7DC"/>
        </w:rPr>
        <w:tab/>
        <w:t>-</w:t>
      </w:r>
      <w:r>
        <w:rPr>
          <w:color w:val="BFBFBF"/>
          <w:shd w:val="clear" w:color="auto" w:fill="F9D7DC"/>
        </w:rPr>
        <w:tab/>
      </w:r>
      <w:r>
        <w:t xml:space="preserve">-- The </w:t>
      </w:r>
      <w:proofErr w:type="spellStart"/>
      <w:r>
        <w:t>uncertaintyRadiusSBI</w:t>
      </w:r>
      <w:proofErr w:type="spellEnd"/>
      <w:r>
        <w:t xml:space="preserve"> parameter shall be used instead.</w:t>
      </w:r>
    </w:p>
    <w:p w14:paraId="5AF49AF7"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6701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uncertaintyRadius</w:t>
      </w:r>
      <w:proofErr w:type="spellEnd"/>
      <w:r>
        <w:t xml:space="preserve">                </w:t>
      </w:r>
      <w:proofErr w:type="gramStart"/>
      <w:r>
        <w:t xml:space="preserve">   [</w:t>
      </w:r>
      <w:proofErr w:type="gramEnd"/>
      <w:r>
        <w:t>3] Uncertainty,</w:t>
      </w:r>
    </w:p>
    <w:p w14:paraId="74E9C959"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6700</w:t>
      </w:r>
      <w:r>
        <w:rPr>
          <w:color w:val="BFBFBF"/>
          <w:shd w:val="clear" w:color="auto" w:fill="DDFBE6"/>
        </w:rPr>
        <w:tab/>
        <w:t>+</w:t>
      </w:r>
      <w:r>
        <w:rPr>
          <w:color w:val="BFBFBF"/>
          <w:shd w:val="clear" w:color="auto" w:fill="DDFBE6"/>
        </w:rPr>
        <w:tab/>
      </w:r>
      <w:r>
        <w:t xml:space="preserve">    -- </w:t>
      </w:r>
      <w:proofErr w:type="spellStart"/>
      <w:r>
        <w:t>deprecatedUncertaintyRadius</w:t>
      </w:r>
      <w:proofErr w:type="spellEnd"/>
      <w:r>
        <w:t xml:space="preserve"> was deprecated in r18(18) version3(3)</w:t>
      </w:r>
    </w:p>
    <w:p w14:paraId="47DE5072"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6701</w:t>
      </w:r>
      <w:r>
        <w:rPr>
          <w:color w:val="BFBFBF"/>
          <w:shd w:val="clear" w:color="auto" w:fill="DDFBE6"/>
        </w:rPr>
        <w:tab/>
        <w:t>+</w:t>
      </w:r>
      <w:r>
        <w:rPr>
          <w:color w:val="BFBFBF"/>
          <w:shd w:val="clear" w:color="auto" w:fill="DDFBE6"/>
        </w:rPr>
        <w:tab/>
      </w:r>
      <w:r>
        <w:t xml:space="preserve">    -- and shall be set to 0. The </w:t>
      </w:r>
      <w:proofErr w:type="spellStart"/>
      <w:r>
        <w:t>uncertaintyRadiusSBI</w:t>
      </w:r>
      <w:proofErr w:type="spellEnd"/>
      <w:r>
        <w:t xml:space="preserve"> parameter shall be used instead.</w:t>
      </w:r>
    </w:p>
    <w:p w14:paraId="36C0FBA8"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6702</w:t>
      </w:r>
      <w:r>
        <w:rPr>
          <w:color w:val="BFBFBF"/>
          <w:shd w:val="clear" w:color="auto" w:fill="DDFBE6"/>
        </w:rPr>
        <w:tab/>
        <w:t>+</w:t>
      </w:r>
      <w:r>
        <w:rPr>
          <w:color w:val="BFBFBF"/>
          <w:shd w:val="clear" w:color="auto" w:fill="DDFBE6"/>
        </w:rPr>
        <w:tab/>
      </w:r>
      <w:r>
        <w:t xml:space="preserve">    </w:t>
      </w:r>
      <w:proofErr w:type="spellStart"/>
      <w:r>
        <w:t>deprecatedUncertaintyRadius</w:t>
      </w:r>
      <w:proofErr w:type="spellEnd"/>
      <w:r>
        <w:t xml:space="preserve">      </w:t>
      </w:r>
      <w:proofErr w:type="gramStart"/>
      <w:r>
        <w:t xml:space="preserve">   [</w:t>
      </w:r>
      <w:proofErr w:type="gramEnd"/>
      <w:r>
        <w:t>3] Uncertainty,</w:t>
      </w:r>
    </w:p>
    <w:p w14:paraId="2483387F" w14:textId="77777777" w:rsidR="008507CA" w:rsidRDefault="008507CA" w:rsidP="008507CA">
      <w:pPr>
        <w:pStyle w:val="CodeChangeLine"/>
        <w:tabs>
          <w:tab w:val="left" w:pos="567"/>
          <w:tab w:val="left" w:pos="1134"/>
          <w:tab w:val="left" w:pos="1247"/>
        </w:tabs>
      </w:pPr>
      <w:r>
        <w:rPr>
          <w:color w:val="BFBFBF"/>
          <w:shd w:val="clear" w:color="auto" w:fill="FAFAFA"/>
        </w:rPr>
        <w:t>6702</w:t>
      </w:r>
      <w:r>
        <w:rPr>
          <w:color w:val="BFBFBF"/>
          <w:shd w:val="clear" w:color="auto" w:fill="FAFAFA"/>
        </w:rPr>
        <w:tab/>
        <w:t>6703</w:t>
      </w:r>
      <w:r>
        <w:rPr>
          <w:color w:val="BFBFBF"/>
          <w:shd w:val="clear" w:color="auto" w:fill="FAFAFA"/>
        </w:rPr>
        <w:tab/>
      </w:r>
      <w:r>
        <w:rPr>
          <w:color w:val="BFBFBF"/>
          <w:shd w:val="clear" w:color="auto" w:fill="FAFAFA"/>
        </w:rPr>
        <w:tab/>
      </w:r>
      <w:r>
        <w:t xml:space="preserve">    </w:t>
      </w:r>
      <w:proofErr w:type="spellStart"/>
      <w:r>
        <w:t>offsetAngle</w:t>
      </w:r>
      <w:proofErr w:type="spellEnd"/>
      <w:r>
        <w:t xml:space="preserve">                      </w:t>
      </w:r>
      <w:proofErr w:type="gramStart"/>
      <w:r>
        <w:t xml:space="preserve">   [</w:t>
      </w:r>
      <w:proofErr w:type="gramEnd"/>
      <w:r>
        <w:t>4] Angle,</w:t>
      </w:r>
    </w:p>
    <w:p w14:paraId="591B1928" w14:textId="77777777" w:rsidR="008507CA" w:rsidRDefault="008507CA" w:rsidP="008507CA">
      <w:pPr>
        <w:pStyle w:val="CodeChangeLine"/>
        <w:tabs>
          <w:tab w:val="left" w:pos="567"/>
          <w:tab w:val="left" w:pos="1134"/>
          <w:tab w:val="left" w:pos="1247"/>
        </w:tabs>
      </w:pPr>
      <w:r>
        <w:rPr>
          <w:color w:val="BFBFBF"/>
          <w:shd w:val="clear" w:color="auto" w:fill="FAFAFA"/>
        </w:rPr>
        <w:t>6703</w:t>
      </w:r>
      <w:r>
        <w:rPr>
          <w:color w:val="BFBFBF"/>
          <w:shd w:val="clear" w:color="auto" w:fill="FAFAFA"/>
        </w:rPr>
        <w:tab/>
        <w:t>6704</w:t>
      </w:r>
      <w:r>
        <w:rPr>
          <w:color w:val="BFBFBF"/>
          <w:shd w:val="clear" w:color="auto" w:fill="FAFAFA"/>
        </w:rPr>
        <w:tab/>
      </w:r>
      <w:r>
        <w:rPr>
          <w:color w:val="BFBFBF"/>
          <w:shd w:val="clear" w:color="auto" w:fill="FAFAFA"/>
        </w:rPr>
        <w:tab/>
      </w:r>
      <w:r>
        <w:t xml:space="preserve">    </w:t>
      </w:r>
      <w:proofErr w:type="spellStart"/>
      <w:r>
        <w:t>includedAngle</w:t>
      </w:r>
      <w:proofErr w:type="spellEnd"/>
      <w:r>
        <w:t xml:space="preserve">                    </w:t>
      </w:r>
      <w:proofErr w:type="gramStart"/>
      <w:r>
        <w:t xml:space="preserve">   [</w:t>
      </w:r>
      <w:proofErr w:type="gramEnd"/>
      <w:r>
        <w:t>5] Angle,</w:t>
      </w:r>
    </w:p>
    <w:p w14:paraId="7FA0F622" w14:textId="77777777" w:rsidR="008507CA" w:rsidRDefault="008507CA" w:rsidP="008507CA">
      <w:pPr>
        <w:pStyle w:val="CodeChangeLine"/>
        <w:tabs>
          <w:tab w:val="left" w:pos="567"/>
          <w:tab w:val="left" w:pos="1134"/>
          <w:tab w:val="left" w:pos="1247"/>
        </w:tabs>
      </w:pPr>
      <w:r>
        <w:rPr>
          <w:color w:val="BFBFBF"/>
          <w:shd w:val="clear" w:color="auto" w:fill="FAFAFA"/>
        </w:rPr>
        <w:t>6704</w:t>
      </w:r>
      <w:r>
        <w:rPr>
          <w:color w:val="BFBFBF"/>
          <w:shd w:val="clear" w:color="auto" w:fill="FAFAFA"/>
        </w:rPr>
        <w:tab/>
        <w:t>6705</w:t>
      </w:r>
      <w:r>
        <w:rPr>
          <w:color w:val="BFBFBF"/>
          <w:shd w:val="clear" w:color="auto" w:fill="FAFAFA"/>
        </w:rPr>
        <w:tab/>
      </w:r>
      <w:r>
        <w:rPr>
          <w:color w:val="BFBFBF"/>
          <w:shd w:val="clear" w:color="auto" w:fill="FAFAFA"/>
        </w:rPr>
        <w:tab/>
      </w:r>
      <w:r>
        <w:t xml:space="preserve">    confidence                       </w:t>
      </w:r>
      <w:proofErr w:type="gramStart"/>
      <w:r>
        <w:t xml:space="preserve">   [</w:t>
      </w:r>
      <w:proofErr w:type="gramEnd"/>
      <w:r>
        <w:t>6] Confidence,</w:t>
      </w:r>
    </w:p>
    <w:p w14:paraId="5D0F780D" w14:textId="77777777" w:rsidR="008507CA" w:rsidRDefault="008507CA" w:rsidP="008507CA">
      <w:pPr>
        <w:pStyle w:val="CodeHeader"/>
      </w:pPr>
      <w:r>
        <w:t xml:space="preserve">@@ -6716,12 +6717,12 @@ </w:t>
      </w:r>
      <w:proofErr w:type="spellStart"/>
      <w:proofErr w:type="gramStart"/>
      <w:r>
        <w:t>GeographicalCoordinates</w:t>
      </w:r>
      <w:proofErr w:type="spellEnd"/>
      <w:r>
        <w:t xml:space="preserve"> ::=</w:t>
      </w:r>
      <w:proofErr w:type="gramEnd"/>
      <w:r>
        <w:t xml:space="preserve"> SEQUENCE</w:t>
      </w:r>
    </w:p>
    <w:p w14:paraId="357D74BF" w14:textId="77777777" w:rsidR="008507CA" w:rsidRDefault="008507CA" w:rsidP="008507CA">
      <w:pPr>
        <w:pStyle w:val="CodeChangeLine"/>
        <w:tabs>
          <w:tab w:val="left" w:pos="567"/>
          <w:tab w:val="left" w:pos="1134"/>
          <w:tab w:val="left" w:pos="1247"/>
        </w:tabs>
      </w:pPr>
      <w:r>
        <w:rPr>
          <w:color w:val="BFBFBF"/>
          <w:shd w:val="clear" w:color="auto" w:fill="FAFAFA"/>
        </w:rPr>
        <w:t>6716</w:t>
      </w:r>
      <w:r>
        <w:rPr>
          <w:color w:val="BFBFBF"/>
          <w:shd w:val="clear" w:color="auto" w:fill="FAFAFA"/>
        </w:rPr>
        <w:tab/>
        <w:t>6717</w:t>
      </w:r>
      <w:r>
        <w:rPr>
          <w:color w:val="BFBFBF"/>
          <w:shd w:val="clear" w:color="auto" w:fill="FAFAFA"/>
        </w:rPr>
        <w:tab/>
      </w:r>
      <w:r>
        <w:rPr>
          <w:color w:val="BFBFBF"/>
          <w:shd w:val="clear" w:color="auto" w:fill="FAFAFA"/>
        </w:rPr>
        <w:tab/>
      </w:r>
      <w:r>
        <w:t>-- TS 29.572 [24], clause 6.1.6.2.22</w:t>
      </w:r>
    </w:p>
    <w:p w14:paraId="28F49E0D" w14:textId="77777777" w:rsidR="008507CA" w:rsidRDefault="008507CA" w:rsidP="008507CA">
      <w:pPr>
        <w:pStyle w:val="CodeChangeLine"/>
        <w:tabs>
          <w:tab w:val="left" w:pos="567"/>
          <w:tab w:val="left" w:pos="1134"/>
          <w:tab w:val="left" w:pos="1247"/>
        </w:tabs>
      </w:pPr>
      <w:r>
        <w:rPr>
          <w:color w:val="BFBFBF"/>
          <w:shd w:val="clear" w:color="auto" w:fill="FAFAFA"/>
        </w:rPr>
        <w:t>6717</w:t>
      </w:r>
      <w:r>
        <w:rPr>
          <w:color w:val="BFBFBF"/>
          <w:shd w:val="clear" w:color="auto" w:fill="FAFAFA"/>
        </w:rPr>
        <w:tab/>
        <w:t>6718</w:t>
      </w:r>
      <w:r>
        <w:rPr>
          <w:color w:val="BFBFBF"/>
          <w:shd w:val="clear" w:color="auto" w:fill="FAFAFA"/>
        </w:rPr>
        <w:tab/>
      </w:r>
      <w:r>
        <w:rPr>
          <w:color w:val="BFBFBF"/>
          <w:shd w:val="clear" w:color="auto" w:fill="FAFAFA"/>
        </w:rPr>
        <w:tab/>
      </w:r>
      <w:proofErr w:type="spellStart"/>
      <w:proofErr w:type="gramStart"/>
      <w:r>
        <w:t>UncertaintyEllipse</w:t>
      </w:r>
      <w:proofErr w:type="spellEnd"/>
      <w:r>
        <w:t xml:space="preserve"> ::=</w:t>
      </w:r>
      <w:proofErr w:type="gramEnd"/>
      <w:r>
        <w:t xml:space="preserve"> SEQUENCE</w:t>
      </w:r>
    </w:p>
    <w:p w14:paraId="4B602A52" w14:textId="77777777" w:rsidR="008507CA" w:rsidRDefault="008507CA" w:rsidP="008507CA">
      <w:pPr>
        <w:pStyle w:val="CodeChangeLine"/>
        <w:tabs>
          <w:tab w:val="left" w:pos="567"/>
          <w:tab w:val="left" w:pos="1134"/>
          <w:tab w:val="left" w:pos="1247"/>
        </w:tabs>
      </w:pPr>
      <w:r>
        <w:rPr>
          <w:color w:val="BFBFBF"/>
          <w:shd w:val="clear" w:color="auto" w:fill="FAFAFA"/>
        </w:rPr>
        <w:t>6718</w:t>
      </w:r>
      <w:r>
        <w:rPr>
          <w:color w:val="BFBFBF"/>
          <w:shd w:val="clear" w:color="auto" w:fill="FAFAFA"/>
        </w:rPr>
        <w:tab/>
        <w:t>6719</w:t>
      </w:r>
      <w:r>
        <w:rPr>
          <w:color w:val="BFBFBF"/>
          <w:shd w:val="clear" w:color="auto" w:fill="FAFAFA"/>
        </w:rPr>
        <w:tab/>
      </w:r>
      <w:r>
        <w:rPr>
          <w:color w:val="BFBFBF"/>
          <w:shd w:val="clear" w:color="auto" w:fill="FAFAFA"/>
        </w:rPr>
        <w:tab/>
      </w:r>
      <w:r>
        <w:t>{</w:t>
      </w:r>
    </w:p>
    <w:p w14:paraId="43445E36"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6719</w:t>
      </w:r>
      <w:r>
        <w:rPr>
          <w:color w:val="BFBFBF"/>
          <w:shd w:val="clear" w:color="auto" w:fill="F9D7DC"/>
        </w:rPr>
        <w:tab/>
      </w:r>
      <w:r>
        <w:rPr>
          <w:color w:val="BFBFBF"/>
          <w:shd w:val="clear" w:color="auto" w:fill="F9D7DC"/>
        </w:rPr>
        <w:tab/>
        <w:t>-</w:t>
      </w:r>
      <w:r>
        <w:rPr>
          <w:color w:val="BFBFBF"/>
          <w:shd w:val="clear" w:color="auto" w:fill="F9D7DC"/>
        </w:rPr>
        <w:tab/>
      </w:r>
      <w:r>
        <w:t xml:space="preserve">-- The </w:t>
      </w:r>
      <w:proofErr w:type="spellStart"/>
      <w:r>
        <w:t>semiMajor</w:t>
      </w:r>
      <w:proofErr w:type="spellEnd"/>
      <w:r>
        <w:t xml:space="preserve"> parameter has been deprecated and shall be set to 0.</w:t>
      </w:r>
    </w:p>
    <w:p w14:paraId="30DF0FF7"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6720</w:t>
      </w:r>
      <w:r>
        <w:rPr>
          <w:color w:val="BFBFBF"/>
          <w:shd w:val="clear" w:color="auto" w:fill="F9D7DC"/>
        </w:rPr>
        <w:tab/>
      </w:r>
      <w:r>
        <w:rPr>
          <w:color w:val="BFBFBF"/>
          <w:shd w:val="clear" w:color="auto" w:fill="F9D7DC"/>
        </w:rPr>
        <w:tab/>
        <w:t>-</w:t>
      </w:r>
      <w:r>
        <w:rPr>
          <w:color w:val="BFBFBF"/>
          <w:shd w:val="clear" w:color="auto" w:fill="F9D7DC"/>
        </w:rPr>
        <w:tab/>
      </w:r>
      <w:r>
        <w:t xml:space="preserve">-- The </w:t>
      </w:r>
      <w:proofErr w:type="spellStart"/>
      <w:r>
        <w:t>semiMajorSBI</w:t>
      </w:r>
      <w:proofErr w:type="spellEnd"/>
      <w:r>
        <w:t xml:space="preserve"> parameter shall be used instead.</w:t>
      </w:r>
    </w:p>
    <w:p w14:paraId="7874421B"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6721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semiMajor</w:t>
      </w:r>
      <w:proofErr w:type="spellEnd"/>
      <w:r>
        <w:t xml:space="preserve">                        </w:t>
      </w:r>
      <w:proofErr w:type="gramStart"/>
      <w:r>
        <w:t xml:space="preserve">   [</w:t>
      </w:r>
      <w:proofErr w:type="gramEnd"/>
      <w:r>
        <w:t>1] Uncertainty,</w:t>
      </w:r>
    </w:p>
    <w:p w14:paraId="1F18FBAC"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6722</w:t>
      </w:r>
      <w:r>
        <w:rPr>
          <w:color w:val="BFBFBF"/>
          <w:shd w:val="clear" w:color="auto" w:fill="F9D7DC"/>
        </w:rPr>
        <w:tab/>
      </w:r>
      <w:r>
        <w:rPr>
          <w:color w:val="BFBFBF"/>
          <w:shd w:val="clear" w:color="auto" w:fill="F9D7DC"/>
        </w:rPr>
        <w:tab/>
        <w:t>-</w:t>
      </w:r>
      <w:r>
        <w:rPr>
          <w:color w:val="BFBFBF"/>
          <w:shd w:val="clear" w:color="auto" w:fill="F9D7DC"/>
        </w:rPr>
        <w:tab/>
      </w:r>
      <w:r>
        <w:t xml:space="preserve">-- The </w:t>
      </w:r>
      <w:proofErr w:type="spellStart"/>
      <w:r>
        <w:t>semiMinor</w:t>
      </w:r>
      <w:proofErr w:type="spellEnd"/>
      <w:r>
        <w:t xml:space="preserve"> parameter has been deprecated and shall be set to 0.</w:t>
      </w:r>
    </w:p>
    <w:p w14:paraId="1C7BC4B0"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6723</w:t>
      </w:r>
      <w:r>
        <w:rPr>
          <w:color w:val="BFBFBF"/>
          <w:shd w:val="clear" w:color="auto" w:fill="F9D7DC"/>
        </w:rPr>
        <w:tab/>
      </w:r>
      <w:r>
        <w:rPr>
          <w:color w:val="BFBFBF"/>
          <w:shd w:val="clear" w:color="auto" w:fill="F9D7DC"/>
        </w:rPr>
        <w:tab/>
        <w:t>-</w:t>
      </w:r>
      <w:r>
        <w:rPr>
          <w:color w:val="BFBFBF"/>
          <w:shd w:val="clear" w:color="auto" w:fill="F9D7DC"/>
        </w:rPr>
        <w:tab/>
      </w:r>
      <w:r>
        <w:t xml:space="preserve">-- The </w:t>
      </w:r>
      <w:proofErr w:type="spellStart"/>
      <w:r>
        <w:t>semiMinorSBI</w:t>
      </w:r>
      <w:proofErr w:type="spellEnd"/>
      <w:r>
        <w:t xml:space="preserve"> parameter shall be used instead.</w:t>
      </w:r>
    </w:p>
    <w:p w14:paraId="53354730"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6724</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semiMinor</w:t>
      </w:r>
      <w:proofErr w:type="spellEnd"/>
      <w:r>
        <w:t xml:space="preserve">                        </w:t>
      </w:r>
      <w:proofErr w:type="gramStart"/>
      <w:r>
        <w:t xml:space="preserve">   [</w:t>
      </w:r>
      <w:proofErr w:type="gramEnd"/>
      <w:r>
        <w:t>2] Uncertainty,</w:t>
      </w:r>
    </w:p>
    <w:p w14:paraId="3DF8DF91"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6720</w:t>
      </w:r>
      <w:r>
        <w:rPr>
          <w:color w:val="BFBFBF"/>
          <w:shd w:val="clear" w:color="auto" w:fill="DDFBE6"/>
        </w:rPr>
        <w:tab/>
        <w:t>+</w:t>
      </w:r>
      <w:r>
        <w:rPr>
          <w:color w:val="BFBFBF"/>
          <w:shd w:val="clear" w:color="auto" w:fill="DDFBE6"/>
        </w:rPr>
        <w:tab/>
      </w:r>
      <w:r>
        <w:t xml:space="preserve">    -- </w:t>
      </w:r>
      <w:proofErr w:type="spellStart"/>
      <w:r>
        <w:t>deprecatedSemiMajor</w:t>
      </w:r>
      <w:proofErr w:type="spellEnd"/>
      <w:r>
        <w:t xml:space="preserve"> was deprecated in r18(18) version3(3)</w:t>
      </w:r>
    </w:p>
    <w:p w14:paraId="0FA5A36F"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6721</w:t>
      </w:r>
      <w:r>
        <w:rPr>
          <w:color w:val="BFBFBF"/>
          <w:shd w:val="clear" w:color="auto" w:fill="DDFBE6"/>
        </w:rPr>
        <w:tab/>
        <w:t>+</w:t>
      </w:r>
      <w:r>
        <w:rPr>
          <w:color w:val="BFBFBF"/>
          <w:shd w:val="clear" w:color="auto" w:fill="DDFBE6"/>
        </w:rPr>
        <w:tab/>
      </w:r>
      <w:r>
        <w:t xml:space="preserve">    -- and shall be set to 0. The </w:t>
      </w:r>
      <w:proofErr w:type="spellStart"/>
      <w:r>
        <w:t>semiMajorSBI</w:t>
      </w:r>
      <w:proofErr w:type="spellEnd"/>
      <w:r>
        <w:t xml:space="preserve"> parameter shall be used instead.</w:t>
      </w:r>
    </w:p>
    <w:p w14:paraId="607B800F"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6722</w:t>
      </w:r>
      <w:r>
        <w:rPr>
          <w:color w:val="BFBFBF"/>
          <w:shd w:val="clear" w:color="auto" w:fill="DDFBE6"/>
        </w:rPr>
        <w:tab/>
        <w:t>+</w:t>
      </w:r>
      <w:r>
        <w:rPr>
          <w:color w:val="BFBFBF"/>
          <w:shd w:val="clear" w:color="auto" w:fill="DDFBE6"/>
        </w:rPr>
        <w:tab/>
      </w:r>
      <w:r>
        <w:t xml:space="preserve">    </w:t>
      </w:r>
      <w:proofErr w:type="spellStart"/>
      <w:r>
        <w:t>deprecatedSemiMajor</w:t>
      </w:r>
      <w:proofErr w:type="spellEnd"/>
      <w:r>
        <w:t xml:space="preserve">              </w:t>
      </w:r>
      <w:proofErr w:type="gramStart"/>
      <w:r>
        <w:t xml:space="preserve">   [</w:t>
      </w:r>
      <w:proofErr w:type="gramEnd"/>
      <w:r>
        <w:t>1] Uncertainty,</w:t>
      </w:r>
    </w:p>
    <w:p w14:paraId="7CECBC20"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6723</w:t>
      </w:r>
      <w:r>
        <w:rPr>
          <w:color w:val="BFBFBF"/>
          <w:shd w:val="clear" w:color="auto" w:fill="DDFBE6"/>
        </w:rPr>
        <w:tab/>
        <w:t>+</w:t>
      </w:r>
      <w:r>
        <w:rPr>
          <w:color w:val="BFBFBF"/>
          <w:shd w:val="clear" w:color="auto" w:fill="DDFBE6"/>
        </w:rPr>
        <w:tab/>
      </w:r>
      <w:r>
        <w:t xml:space="preserve">    -- </w:t>
      </w:r>
      <w:proofErr w:type="spellStart"/>
      <w:r>
        <w:t>deprecatedSemiMinor</w:t>
      </w:r>
      <w:proofErr w:type="spellEnd"/>
      <w:r>
        <w:t xml:space="preserve"> was deprecated in r18(18) version3(3)</w:t>
      </w:r>
    </w:p>
    <w:p w14:paraId="20FA216C"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6724</w:t>
      </w:r>
      <w:r>
        <w:rPr>
          <w:color w:val="BFBFBF"/>
          <w:shd w:val="clear" w:color="auto" w:fill="DDFBE6"/>
        </w:rPr>
        <w:tab/>
        <w:t>+</w:t>
      </w:r>
      <w:r>
        <w:rPr>
          <w:color w:val="BFBFBF"/>
          <w:shd w:val="clear" w:color="auto" w:fill="DDFBE6"/>
        </w:rPr>
        <w:tab/>
      </w:r>
      <w:r>
        <w:t xml:space="preserve">    -- and shall be set to 0. The </w:t>
      </w:r>
      <w:proofErr w:type="spellStart"/>
      <w:r>
        <w:t>semiMinorSBI</w:t>
      </w:r>
      <w:proofErr w:type="spellEnd"/>
      <w:r>
        <w:t xml:space="preserve"> parameter shall be used instead.</w:t>
      </w:r>
    </w:p>
    <w:p w14:paraId="36E0E136"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6725</w:t>
      </w:r>
      <w:r>
        <w:rPr>
          <w:color w:val="BFBFBF"/>
          <w:shd w:val="clear" w:color="auto" w:fill="DDFBE6"/>
        </w:rPr>
        <w:tab/>
        <w:t>+</w:t>
      </w:r>
      <w:r>
        <w:rPr>
          <w:color w:val="BFBFBF"/>
          <w:shd w:val="clear" w:color="auto" w:fill="DDFBE6"/>
        </w:rPr>
        <w:tab/>
      </w:r>
      <w:r>
        <w:t xml:space="preserve">    </w:t>
      </w:r>
      <w:proofErr w:type="spellStart"/>
      <w:r>
        <w:t>deprecatedSemiMinor</w:t>
      </w:r>
      <w:proofErr w:type="spellEnd"/>
      <w:r>
        <w:t xml:space="preserve">              </w:t>
      </w:r>
      <w:proofErr w:type="gramStart"/>
      <w:r>
        <w:t xml:space="preserve">   [</w:t>
      </w:r>
      <w:proofErr w:type="gramEnd"/>
      <w:r>
        <w:t>2] Uncertainty,</w:t>
      </w:r>
    </w:p>
    <w:p w14:paraId="6C2C9833" w14:textId="77777777" w:rsidR="008507CA" w:rsidRDefault="008507CA" w:rsidP="008507CA">
      <w:pPr>
        <w:pStyle w:val="CodeChangeLine"/>
        <w:tabs>
          <w:tab w:val="left" w:pos="567"/>
          <w:tab w:val="left" w:pos="1134"/>
          <w:tab w:val="left" w:pos="1247"/>
        </w:tabs>
      </w:pPr>
      <w:r>
        <w:rPr>
          <w:color w:val="BFBFBF"/>
          <w:shd w:val="clear" w:color="auto" w:fill="FAFAFA"/>
        </w:rPr>
        <w:t>6725</w:t>
      </w:r>
      <w:r>
        <w:rPr>
          <w:color w:val="BFBFBF"/>
          <w:shd w:val="clear" w:color="auto" w:fill="FAFAFA"/>
        </w:rPr>
        <w:tab/>
        <w:t>6726</w:t>
      </w:r>
      <w:r>
        <w:rPr>
          <w:color w:val="BFBFBF"/>
          <w:shd w:val="clear" w:color="auto" w:fill="FAFAFA"/>
        </w:rPr>
        <w:tab/>
      </w:r>
      <w:r>
        <w:rPr>
          <w:color w:val="BFBFBF"/>
          <w:shd w:val="clear" w:color="auto" w:fill="FAFAFA"/>
        </w:rPr>
        <w:tab/>
      </w:r>
      <w:r>
        <w:t xml:space="preserve">    </w:t>
      </w:r>
      <w:proofErr w:type="spellStart"/>
      <w:r>
        <w:t>orientationMajor</w:t>
      </w:r>
      <w:proofErr w:type="spellEnd"/>
      <w:r>
        <w:t xml:space="preserve">                 </w:t>
      </w:r>
      <w:proofErr w:type="gramStart"/>
      <w:r>
        <w:t xml:space="preserve">   [</w:t>
      </w:r>
      <w:proofErr w:type="gramEnd"/>
      <w:r>
        <w:t>3] Orientation,</w:t>
      </w:r>
    </w:p>
    <w:p w14:paraId="05D7D697" w14:textId="77777777" w:rsidR="008507CA" w:rsidRDefault="008507CA" w:rsidP="008507CA">
      <w:pPr>
        <w:pStyle w:val="CodeChangeLine"/>
        <w:tabs>
          <w:tab w:val="left" w:pos="567"/>
          <w:tab w:val="left" w:pos="1134"/>
          <w:tab w:val="left" w:pos="1247"/>
        </w:tabs>
      </w:pPr>
      <w:r>
        <w:rPr>
          <w:color w:val="BFBFBF"/>
          <w:shd w:val="clear" w:color="auto" w:fill="FAFAFA"/>
        </w:rPr>
        <w:t>6726</w:t>
      </w:r>
      <w:r>
        <w:rPr>
          <w:color w:val="BFBFBF"/>
          <w:shd w:val="clear" w:color="auto" w:fill="FAFAFA"/>
        </w:rPr>
        <w:tab/>
        <w:t>6727</w:t>
      </w:r>
      <w:r>
        <w:rPr>
          <w:color w:val="BFBFBF"/>
          <w:shd w:val="clear" w:color="auto" w:fill="FAFAFA"/>
        </w:rPr>
        <w:tab/>
      </w:r>
      <w:r>
        <w:rPr>
          <w:color w:val="BFBFBF"/>
          <w:shd w:val="clear" w:color="auto" w:fill="FAFAFA"/>
        </w:rPr>
        <w:tab/>
      </w:r>
      <w:r>
        <w:t xml:space="preserve">    </w:t>
      </w:r>
      <w:proofErr w:type="spellStart"/>
      <w:r>
        <w:t>semiMajorSBI</w:t>
      </w:r>
      <w:proofErr w:type="spellEnd"/>
      <w:r>
        <w:t xml:space="preserve">                     </w:t>
      </w:r>
      <w:proofErr w:type="gramStart"/>
      <w:r>
        <w:t xml:space="preserve">   [</w:t>
      </w:r>
      <w:proofErr w:type="gramEnd"/>
      <w:r>
        <w:t xml:space="preserve">4] </w:t>
      </w:r>
      <w:proofErr w:type="spellStart"/>
      <w:r>
        <w:t>UncertaintySBI</w:t>
      </w:r>
      <w:proofErr w:type="spellEnd"/>
      <w:r>
        <w:t xml:space="preserve"> OPTIONAL,</w:t>
      </w:r>
    </w:p>
    <w:p w14:paraId="44500E49" w14:textId="77777777" w:rsidR="008507CA" w:rsidRDefault="008507CA" w:rsidP="008507CA">
      <w:pPr>
        <w:pStyle w:val="CodeChangeLine"/>
        <w:tabs>
          <w:tab w:val="left" w:pos="567"/>
          <w:tab w:val="left" w:pos="1134"/>
          <w:tab w:val="left" w:pos="1247"/>
        </w:tabs>
      </w:pPr>
      <w:r>
        <w:rPr>
          <w:color w:val="BFBFBF"/>
          <w:shd w:val="clear" w:color="auto" w:fill="FAFAFA"/>
        </w:rPr>
        <w:t>6727</w:t>
      </w:r>
      <w:r>
        <w:rPr>
          <w:color w:val="BFBFBF"/>
          <w:shd w:val="clear" w:color="auto" w:fill="FAFAFA"/>
        </w:rPr>
        <w:tab/>
        <w:t>6728</w:t>
      </w:r>
      <w:r>
        <w:rPr>
          <w:color w:val="BFBFBF"/>
          <w:shd w:val="clear" w:color="auto" w:fill="FAFAFA"/>
        </w:rPr>
        <w:tab/>
      </w:r>
      <w:r>
        <w:rPr>
          <w:color w:val="BFBFBF"/>
          <w:shd w:val="clear" w:color="auto" w:fill="FAFAFA"/>
        </w:rPr>
        <w:tab/>
      </w:r>
      <w:r>
        <w:t xml:space="preserve">    </w:t>
      </w:r>
      <w:proofErr w:type="spellStart"/>
      <w:r>
        <w:t>semiMinorSBI</w:t>
      </w:r>
      <w:proofErr w:type="spellEnd"/>
      <w:r>
        <w:t xml:space="preserve">                     </w:t>
      </w:r>
      <w:proofErr w:type="gramStart"/>
      <w:r>
        <w:t xml:space="preserve">   [</w:t>
      </w:r>
      <w:proofErr w:type="gramEnd"/>
      <w:r>
        <w:t xml:space="preserve">5] </w:t>
      </w:r>
      <w:proofErr w:type="spellStart"/>
      <w:r>
        <w:t>UncertaintySBI</w:t>
      </w:r>
      <w:proofErr w:type="spellEnd"/>
      <w:r>
        <w:t xml:space="preserve"> OPTIONAL</w:t>
      </w:r>
    </w:p>
    <w:p w14:paraId="4E40DF89" w14:textId="77777777" w:rsidR="008507CA" w:rsidRDefault="008507CA" w:rsidP="008507CA">
      <w:pPr>
        <w:pStyle w:val="CodeHeader"/>
      </w:pPr>
      <w:r>
        <w:t xml:space="preserve">@@ -6763,6 +6764,7 @@ </w:t>
      </w:r>
      <w:proofErr w:type="spellStart"/>
      <w:proofErr w:type="gramStart"/>
      <w:r>
        <w:t>HorizontalWithVerticalVelocityAndUncertainty</w:t>
      </w:r>
      <w:proofErr w:type="spellEnd"/>
      <w:r>
        <w:t xml:space="preserve"> ::=</w:t>
      </w:r>
      <w:proofErr w:type="gramEnd"/>
      <w:r>
        <w:t xml:space="preserve"> SEQUENCE</w:t>
      </w:r>
    </w:p>
    <w:p w14:paraId="29CC5C85" w14:textId="77777777" w:rsidR="008507CA" w:rsidRDefault="008507CA" w:rsidP="008507CA">
      <w:pPr>
        <w:pStyle w:val="CodeChangeLine"/>
        <w:tabs>
          <w:tab w:val="left" w:pos="567"/>
          <w:tab w:val="left" w:pos="1134"/>
          <w:tab w:val="left" w:pos="1247"/>
        </w:tabs>
      </w:pPr>
      <w:r>
        <w:rPr>
          <w:color w:val="BFBFBF"/>
          <w:shd w:val="clear" w:color="auto" w:fill="FAFAFA"/>
        </w:rPr>
        <w:t>6763</w:t>
      </w:r>
      <w:r>
        <w:rPr>
          <w:color w:val="BFBFBF"/>
          <w:shd w:val="clear" w:color="auto" w:fill="FAFAFA"/>
        </w:rPr>
        <w:tab/>
        <w:t>6764</w:t>
      </w:r>
      <w:r>
        <w:rPr>
          <w:color w:val="BFBFBF"/>
          <w:shd w:val="clear" w:color="auto" w:fill="FAFAFA"/>
        </w:rPr>
        <w:tab/>
      </w:r>
      <w:r>
        <w:rPr>
          <w:color w:val="BFBFBF"/>
          <w:shd w:val="clear" w:color="auto" w:fill="FAFAFA"/>
        </w:rPr>
        <w:tab/>
      </w:r>
      <w:r>
        <w:t>}</w:t>
      </w:r>
    </w:p>
    <w:p w14:paraId="20061450" w14:textId="77777777" w:rsidR="008507CA" w:rsidRDefault="008507CA" w:rsidP="008507CA">
      <w:pPr>
        <w:pStyle w:val="CodeChangeLine"/>
        <w:tabs>
          <w:tab w:val="left" w:pos="567"/>
          <w:tab w:val="left" w:pos="1134"/>
          <w:tab w:val="left" w:pos="1247"/>
        </w:tabs>
      </w:pPr>
      <w:r>
        <w:rPr>
          <w:color w:val="BFBFBF"/>
          <w:shd w:val="clear" w:color="auto" w:fill="FAFAFA"/>
        </w:rPr>
        <w:t>6764</w:t>
      </w:r>
      <w:r>
        <w:rPr>
          <w:color w:val="BFBFBF"/>
          <w:shd w:val="clear" w:color="auto" w:fill="FAFAFA"/>
        </w:rPr>
        <w:tab/>
        <w:t>6765</w:t>
      </w:r>
      <w:r>
        <w:rPr>
          <w:color w:val="BFBFBF"/>
          <w:shd w:val="clear" w:color="auto" w:fill="FAFAFA"/>
        </w:rPr>
        <w:tab/>
      </w:r>
      <w:r>
        <w:rPr>
          <w:color w:val="BFBFBF"/>
          <w:shd w:val="clear" w:color="auto" w:fill="FAFAFA"/>
        </w:rPr>
        <w:tab/>
      </w:r>
    </w:p>
    <w:p w14:paraId="24460B2B" w14:textId="77777777" w:rsidR="008507CA" w:rsidRDefault="008507CA" w:rsidP="008507CA">
      <w:pPr>
        <w:pStyle w:val="CodeChangeLine"/>
        <w:tabs>
          <w:tab w:val="left" w:pos="567"/>
          <w:tab w:val="left" w:pos="1134"/>
          <w:tab w:val="left" w:pos="1247"/>
        </w:tabs>
      </w:pPr>
      <w:r>
        <w:rPr>
          <w:color w:val="BFBFBF"/>
          <w:shd w:val="clear" w:color="auto" w:fill="FAFAFA"/>
        </w:rPr>
        <w:t>6765</w:t>
      </w:r>
      <w:r>
        <w:rPr>
          <w:color w:val="BFBFBF"/>
          <w:shd w:val="clear" w:color="auto" w:fill="FAFAFA"/>
        </w:rPr>
        <w:tab/>
        <w:t>6766</w:t>
      </w:r>
      <w:r>
        <w:rPr>
          <w:color w:val="BFBFBF"/>
          <w:shd w:val="clear" w:color="auto" w:fill="FAFAFA"/>
        </w:rPr>
        <w:tab/>
      </w:r>
      <w:r>
        <w:rPr>
          <w:color w:val="BFBFBF"/>
          <w:shd w:val="clear" w:color="auto" w:fill="FAFAFA"/>
        </w:rPr>
        <w:tab/>
      </w:r>
      <w:r>
        <w:t>-- The following types are described in TS 29.572 [24], table 6.1.6.3.2-</w:t>
      </w:r>
      <w:proofErr w:type="gramStart"/>
      <w:r>
        <w:t>1</w:t>
      </w:r>
      <w:proofErr w:type="gramEnd"/>
    </w:p>
    <w:p w14:paraId="2E273CC0"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6767</w:t>
      </w:r>
      <w:r>
        <w:rPr>
          <w:color w:val="BFBFBF"/>
          <w:shd w:val="clear" w:color="auto" w:fill="DDFBE6"/>
        </w:rPr>
        <w:tab/>
        <w:t>+</w:t>
      </w:r>
      <w:r>
        <w:rPr>
          <w:color w:val="BFBFBF"/>
          <w:shd w:val="clear" w:color="auto" w:fill="DDFBE6"/>
        </w:rPr>
        <w:tab/>
      </w:r>
    </w:p>
    <w:p w14:paraId="32525A35" w14:textId="77777777" w:rsidR="008507CA" w:rsidRDefault="008507CA" w:rsidP="008507CA">
      <w:pPr>
        <w:pStyle w:val="CodeChangeLine"/>
        <w:tabs>
          <w:tab w:val="left" w:pos="567"/>
          <w:tab w:val="left" w:pos="1134"/>
          <w:tab w:val="left" w:pos="1247"/>
        </w:tabs>
      </w:pPr>
      <w:r>
        <w:rPr>
          <w:color w:val="BFBFBF"/>
          <w:shd w:val="clear" w:color="auto" w:fill="FAFAFA"/>
        </w:rPr>
        <w:t>6766</w:t>
      </w:r>
      <w:r>
        <w:rPr>
          <w:color w:val="BFBFBF"/>
          <w:shd w:val="clear" w:color="auto" w:fill="FAFAFA"/>
        </w:rPr>
        <w:tab/>
        <w:t>6768</w:t>
      </w:r>
      <w:r>
        <w:rPr>
          <w:color w:val="BFBFBF"/>
          <w:shd w:val="clear" w:color="auto" w:fill="FAFAFA"/>
        </w:rPr>
        <w:tab/>
      </w:r>
      <w:r>
        <w:rPr>
          <w:color w:val="BFBFBF"/>
          <w:shd w:val="clear" w:color="auto" w:fill="FAFAFA"/>
        </w:rPr>
        <w:tab/>
      </w:r>
      <w:proofErr w:type="gramStart"/>
      <w:r>
        <w:t>Altitude ::=</w:t>
      </w:r>
      <w:proofErr w:type="gramEnd"/>
      <w:r>
        <w:t xml:space="preserve"> UTF8String</w:t>
      </w:r>
    </w:p>
    <w:p w14:paraId="1C5B6F89" w14:textId="77777777" w:rsidR="008507CA" w:rsidRDefault="008507CA" w:rsidP="008507CA">
      <w:pPr>
        <w:pStyle w:val="CodeChangeLine"/>
        <w:tabs>
          <w:tab w:val="left" w:pos="567"/>
          <w:tab w:val="left" w:pos="1134"/>
          <w:tab w:val="left" w:pos="1247"/>
        </w:tabs>
      </w:pPr>
      <w:r>
        <w:rPr>
          <w:color w:val="BFBFBF"/>
          <w:shd w:val="clear" w:color="auto" w:fill="FAFAFA"/>
        </w:rPr>
        <w:t>6767</w:t>
      </w:r>
      <w:r>
        <w:rPr>
          <w:color w:val="BFBFBF"/>
          <w:shd w:val="clear" w:color="auto" w:fill="FAFAFA"/>
        </w:rPr>
        <w:tab/>
        <w:t>6769</w:t>
      </w:r>
      <w:r>
        <w:rPr>
          <w:color w:val="BFBFBF"/>
          <w:shd w:val="clear" w:color="auto" w:fill="FAFAFA"/>
        </w:rPr>
        <w:tab/>
      </w:r>
      <w:r>
        <w:rPr>
          <w:color w:val="BFBFBF"/>
          <w:shd w:val="clear" w:color="auto" w:fill="FAFAFA"/>
        </w:rPr>
        <w:tab/>
      </w:r>
      <w:proofErr w:type="gramStart"/>
      <w:r>
        <w:t>Angle ::=</w:t>
      </w:r>
      <w:proofErr w:type="gramEnd"/>
      <w:r>
        <w:t xml:space="preserve"> INTEGER (0..360)</w:t>
      </w:r>
    </w:p>
    <w:p w14:paraId="7AD28ACC" w14:textId="77777777" w:rsidR="008507CA" w:rsidRDefault="008507CA" w:rsidP="008507CA">
      <w:pPr>
        <w:pStyle w:val="CodeChangeLine"/>
        <w:tabs>
          <w:tab w:val="left" w:pos="567"/>
          <w:tab w:val="left" w:pos="1134"/>
          <w:tab w:val="left" w:pos="1247"/>
        </w:tabs>
      </w:pPr>
      <w:r>
        <w:rPr>
          <w:color w:val="BFBFBF"/>
          <w:shd w:val="clear" w:color="auto" w:fill="FAFAFA"/>
        </w:rPr>
        <w:t>6768</w:t>
      </w:r>
      <w:r>
        <w:rPr>
          <w:color w:val="BFBFBF"/>
          <w:shd w:val="clear" w:color="auto" w:fill="FAFAFA"/>
        </w:rPr>
        <w:tab/>
        <w:t>6770</w:t>
      </w:r>
      <w:r>
        <w:rPr>
          <w:color w:val="BFBFBF"/>
          <w:shd w:val="clear" w:color="auto" w:fill="FAFAFA"/>
        </w:rPr>
        <w:tab/>
      </w:r>
      <w:r>
        <w:rPr>
          <w:color w:val="BFBFBF"/>
          <w:shd w:val="clear" w:color="auto" w:fill="FAFAFA"/>
        </w:rPr>
        <w:tab/>
      </w:r>
      <w:proofErr w:type="spellStart"/>
      <w:proofErr w:type="gramStart"/>
      <w:r>
        <w:t>UncertaintySBI</w:t>
      </w:r>
      <w:proofErr w:type="spellEnd"/>
      <w:r>
        <w:t xml:space="preserve"> ::=</w:t>
      </w:r>
      <w:proofErr w:type="gramEnd"/>
      <w:r>
        <w:t xml:space="preserve"> UTF8String</w:t>
      </w:r>
    </w:p>
    <w:p w14:paraId="7A239E81" w14:textId="77777777" w:rsidR="008507CA" w:rsidRDefault="008507CA" w:rsidP="008507CA">
      <w:pPr>
        <w:pStyle w:val="CodeHeader"/>
      </w:pPr>
      <w:r>
        <w:t xml:space="preserve">@@ -6774,7 +6776,6 @@ </w:t>
      </w:r>
      <w:proofErr w:type="spellStart"/>
      <w:proofErr w:type="gramStart"/>
      <w:r>
        <w:t>HorizontalSpeed</w:t>
      </w:r>
      <w:proofErr w:type="spellEnd"/>
      <w:r>
        <w:t xml:space="preserve"> ::=</w:t>
      </w:r>
      <w:proofErr w:type="gramEnd"/>
      <w:r>
        <w:t xml:space="preserve"> UTF8String</w:t>
      </w:r>
    </w:p>
    <w:p w14:paraId="4384B85E" w14:textId="77777777" w:rsidR="008507CA" w:rsidRDefault="008507CA" w:rsidP="008507CA">
      <w:pPr>
        <w:pStyle w:val="CodeChangeLine"/>
        <w:tabs>
          <w:tab w:val="left" w:pos="567"/>
          <w:tab w:val="left" w:pos="1134"/>
          <w:tab w:val="left" w:pos="1247"/>
        </w:tabs>
      </w:pPr>
      <w:r>
        <w:rPr>
          <w:color w:val="BFBFBF"/>
          <w:shd w:val="clear" w:color="auto" w:fill="FAFAFA"/>
        </w:rPr>
        <w:t>6774</w:t>
      </w:r>
      <w:r>
        <w:rPr>
          <w:color w:val="BFBFBF"/>
          <w:shd w:val="clear" w:color="auto" w:fill="FAFAFA"/>
        </w:rPr>
        <w:tab/>
        <w:t>6776</w:t>
      </w:r>
      <w:r>
        <w:rPr>
          <w:color w:val="BFBFBF"/>
          <w:shd w:val="clear" w:color="auto" w:fill="FAFAFA"/>
        </w:rPr>
        <w:tab/>
      </w:r>
      <w:r>
        <w:rPr>
          <w:color w:val="BFBFBF"/>
          <w:shd w:val="clear" w:color="auto" w:fill="FAFAFA"/>
        </w:rPr>
        <w:tab/>
      </w:r>
      <w:proofErr w:type="spellStart"/>
      <w:proofErr w:type="gramStart"/>
      <w:r>
        <w:t>VerticalSpeed</w:t>
      </w:r>
      <w:proofErr w:type="spellEnd"/>
      <w:r>
        <w:t xml:space="preserve"> ::=</w:t>
      </w:r>
      <w:proofErr w:type="gramEnd"/>
      <w:r>
        <w:t xml:space="preserve"> UTF8String</w:t>
      </w:r>
    </w:p>
    <w:p w14:paraId="55A1D194" w14:textId="77777777" w:rsidR="008507CA" w:rsidRDefault="008507CA" w:rsidP="008507CA">
      <w:pPr>
        <w:pStyle w:val="CodeChangeLine"/>
        <w:tabs>
          <w:tab w:val="left" w:pos="567"/>
          <w:tab w:val="left" w:pos="1134"/>
          <w:tab w:val="left" w:pos="1247"/>
        </w:tabs>
      </w:pPr>
      <w:r>
        <w:rPr>
          <w:color w:val="BFBFBF"/>
          <w:shd w:val="clear" w:color="auto" w:fill="FAFAFA"/>
        </w:rPr>
        <w:t>6775</w:t>
      </w:r>
      <w:r>
        <w:rPr>
          <w:color w:val="BFBFBF"/>
          <w:shd w:val="clear" w:color="auto" w:fill="FAFAFA"/>
        </w:rPr>
        <w:tab/>
        <w:t>6777</w:t>
      </w:r>
      <w:r>
        <w:rPr>
          <w:color w:val="BFBFBF"/>
          <w:shd w:val="clear" w:color="auto" w:fill="FAFAFA"/>
        </w:rPr>
        <w:tab/>
      </w:r>
      <w:r>
        <w:rPr>
          <w:color w:val="BFBFBF"/>
          <w:shd w:val="clear" w:color="auto" w:fill="FAFAFA"/>
        </w:rPr>
        <w:tab/>
      </w:r>
      <w:proofErr w:type="spellStart"/>
      <w:proofErr w:type="gramStart"/>
      <w:r>
        <w:t>SpeedUncertainty</w:t>
      </w:r>
      <w:proofErr w:type="spellEnd"/>
      <w:r>
        <w:t xml:space="preserve"> ::=</w:t>
      </w:r>
      <w:proofErr w:type="gramEnd"/>
      <w:r>
        <w:t xml:space="preserve"> UTF8String</w:t>
      </w:r>
    </w:p>
    <w:p w14:paraId="3BF1F607" w14:textId="77777777" w:rsidR="008507CA" w:rsidRDefault="008507CA" w:rsidP="008507CA">
      <w:pPr>
        <w:pStyle w:val="CodeChangeLine"/>
        <w:tabs>
          <w:tab w:val="left" w:pos="567"/>
          <w:tab w:val="left" w:pos="1134"/>
          <w:tab w:val="left" w:pos="1247"/>
        </w:tabs>
      </w:pPr>
      <w:r>
        <w:rPr>
          <w:color w:val="BFBFBF"/>
          <w:shd w:val="clear" w:color="auto" w:fill="FAFAFA"/>
        </w:rPr>
        <w:t>6776</w:t>
      </w:r>
      <w:r>
        <w:rPr>
          <w:color w:val="BFBFBF"/>
          <w:shd w:val="clear" w:color="auto" w:fill="FAFAFA"/>
        </w:rPr>
        <w:tab/>
        <w:t>6778</w:t>
      </w:r>
      <w:r>
        <w:rPr>
          <w:color w:val="BFBFBF"/>
          <w:shd w:val="clear" w:color="auto" w:fill="FAFAFA"/>
        </w:rPr>
        <w:tab/>
      </w:r>
      <w:r>
        <w:rPr>
          <w:color w:val="BFBFBF"/>
          <w:shd w:val="clear" w:color="auto" w:fill="FAFAFA"/>
        </w:rPr>
        <w:tab/>
      </w:r>
      <w:proofErr w:type="spellStart"/>
      <w:proofErr w:type="gramStart"/>
      <w:r>
        <w:t>BarometricPressure</w:t>
      </w:r>
      <w:proofErr w:type="spellEnd"/>
      <w:r>
        <w:t xml:space="preserve"> ::=</w:t>
      </w:r>
      <w:proofErr w:type="gramEnd"/>
      <w:r>
        <w:t xml:space="preserve"> INTEGER (30000..115000)</w:t>
      </w:r>
    </w:p>
    <w:p w14:paraId="4C784D86"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6777</w:t>
      </w:r>
      <w:r>
        <w:rPr>
          <w:color w:val="BFBFBF"/>
          <w:shd w:val="clear" w:color="auto" w:fill="F9D7DC"/>
        </w:rPr>
        <w:tab/>
      </w:r>
      <w:r>
        <w:rPr>
          <w:color w:val="BFBFBF"/>
          <w:shd w:val="clear" w:color="auto" w:fill="F9D7DC"/>
        </w:rPr>
        <w:tab/>
        <w:t>-</w:t>
      </w:r>
      <w:r>
        <w:rPr>
          <w:color w:val="BFBFBF"/>
          <w:shd w:val="clear" w:color="auto" w:fill="F9D7DC"/>
        </w:rPr>
        <w:tab/>
      </w:r>
    </w:p>
    <w:p w14:paraId="3E42E57F" w14:textId="77777777" w:rsidR="008507CA" w:rsidRDefault="008507CA" w:rsidP="008507CA">
      <w:pPr>
        <w:pStyle w:val="CodeChangeLine"/>
        <w:tabs>
          <w:tab w:val="left" w:pos="567"/>
          <w:tab w:val="left" w:pos="1134"/>
          <w:tab w:val="left" w:pos="1247"/>
        </w:tabs>
      </w:pPr>
      <w:r>
        <w:rPr>
          <w:color w:val="BFBFBF"/>
          <w:shd w:val="clear" w:color="auto" w:fill="FAFAFA"/>
        </w:rPr>
        <w:t>6778</w:t>
      </w:r>
      <w:r>
        <w:rPr>
          <w:color w:val="BFBFBF"/>
          <w:shd w:val="clear" w:color="auto" w:fill="FAFAFA"/>
        </w:rPr>
        <w:tab/>
        <w:t>6779</w:t>
      </w:r>
      <w:r>
        <w:rPr>
          <w:color w:val="BFBFBF"/>
          <w:shd w:val="clear" w:color="auto" w:fill="FAFAFA"/>
        </w:rPr>
        <w:tab/>
      </w:r>
      <w:r>
        <w:rPr>
          <w:color w:val="BFBFBF"/>
          <w:shd w:val="clear" w:color="auto" w:fill="FAFAFA"/>
        </w:rPr>
        <w:tab/>
      </w:r>
      <w:proofErr w:type="gramStart"/>
      <w:r>
        <w:t>Uncertainty ::=</w:t>
      </w:r>
      <w:proofErr w:type="gramEnd"/>
      <w:r>
        <w:t xml:space="preserve"> INTEGER (0..127)</w:t>
      </w:r>
    </w:p>
    <w:p w14:paraId="276B0E7B" w14:textId="77777777" w:rsidR="008507CA" w:rsidRDefault="008507CA" w:rsidP="008507CA">
      <w:pPr>
        <w:pStyle w:val="CodeChangeLine"/>
        <w:tabs>
          <w:tab w:val="left" w:pos="567"/>
          <w:tab w:val="left" w:pos="1134"/>
          <w:tab w:val="left" w:pos="1247"/>
        </w:tabs>
      </w:pPr>
      <w:r>
        <w:rPr>
          <w:color w:val="BFBFBF"/>
          <w:shd w:val="clear" w:color="auto" w:fill="FAFAFA"/>
        </w:rPr>
        <w:t>6779</w:t>
      </w:r>
      <w:r>
        <w:rPr>
          <w:color w:val="BFBFBF"/>
          <w:shd w:val="clear" w:color="auto" w:fill="FAFAFA"/>
        </w:rPr>
        <w:tab/>
        <w:t>6780</w:t>
      </w:r>
      <w:r>
        <w:rPr>
          <w:color w:val="BFBFBF"/>
          <w:shd w:val="clear" w:color="auto" w:fill="FAFAFA"/>
        </w:rPr>
        <w:tab/>
      </w:r>
      <w:r>
        <w:rPr>
          <w:color w:val="BFBFBF"/>
          <w:shd w:val="clear" w:color="auto" w:fill="FAFAFA"/>
        </w:rPr>
        <w:tab/>
      </w:r>
    </w:p>
    <w:p w14:paraId="51175A40" w14:textId="77777777" w:rsidR="008507CA" w:rsidRDefault="008507CA" w:rsidP="008507CA">
      <w:pPr>
        <w:pStyle w:val="CodeChangeLine"/>
        <w:tabs>
          <w:tab w:val="left" w:pos="567"/>
          <w:tab w:val="left" w:pos="1134"/>
          <w:tab w:val="left" w:pos="1247"/>
        </w:tabs>
      </w:pPr>
      <w:r>
        <w:rPr>
          <w:color w:val="BFBFBF"/>
          <w:shd w:val="clear" w:color="auto" w:fill="FAFAFA"/>
        </w:rPr>
        <w:t>6780</w:t>
      </w:r>
      <w:r>
        <w:rPr>
          <w:color w:val="BFBFBF"/>
          <w:shd w:val="clear" w:color="auto" w:fill="FAFAFA"/>
        </w:rPr>
        <w:tab/>
        <w:t>6781</w:t>
      </w:r>
      <w:r>
        <w:rPr>
          <w:color w:val="BFBFBF"/>
          <w:shd w:val="clear" w:color="auto" w:fill="FAFAFA"/>
        </w:rPr>
        <w:tab/>
      </w:r>
      <w:r>
        <w:rPr>
          <w:color w:val="BFBFBF"/>
          <w:shd w:val="clear" w:color="auto" w:fill="FAFAFA"/>
        </w:rPr>
        <w:tab/>
      </w:r>
      <w:r>
        <w:t>-- TS 29.572 [24], clause 6.1.6.3.13</w:t>
      </w:r>
    </w:p>
    <w:p w14:paraId="07EE33BA" w14:textId="2BB40527" w:rsidR="008507CA" w:rsidRDefault="008507CA" w:rsidP="008507CA">
      <w:pPr>
        <w:tabs>
          <w:tab w:val="left" w:pos="0"/>
          <w:tab w:val="center" w:pos="4820"/>
          <w:tab w:val="right" w:pos="9638"/>
        </w:tabs>
        <w:spacing w:before="240" w:after="240"/>
        <w:rPr>
          <w:rFonts w:ascii="Arial" w:hAnsi="Arial" w:cs="Arial"/>
          <w:smallCaps/>
          <w:dstrike/>
          <w:color w:val="FF0000"/>
          <w:sz w:val="36"/>
          <w:szCs w:val="40"/>
        </w:rPr>
      </w:pPr>
      <w:bookmarkStart w:id="626" w:name="_Hlk80618560"/>
      <w:r>
        <w:rPr>
          <w:rFonts w:ascii="Arial" w:hAnsi="Arial" w:cs="Arial"/>
          <w:smallCaps/>
          <w:dstrike/>
          <w:color w:val="FF0000"/>
          <w:sz w:val="36"/>
          <w:szCs w:val="40"/>
        </w:rPr>
        <w:tab/>
      </w:r>
      <w:r>
        <w:rPr>
          <w:rFonts w:ascii="Arial" w:hAnsi="Arial" w:cs="Arial"/>
          <w:smallCaps/>
          <w:color w:val="FF0000"/>
          <w:sz w:val="36"/>
          <w:szCs w:val="40"/>
        </w:rPr>
        <w:t xml:space="preserve">  END OF ASN.1 CHANGE </w:t>
      </w:r>
      <w:r>
        <w:rPr>
          <w:rFonts w:ascii="Arial" w:hAnsi="Arial" w:cs="Arial"/>
          <w:smallCaps/>
          <w:dstrike/>
          <w:color w:val="FF0000"/>
          <w:sz w:val="36"/>
          <w:szCs w:val="40"/>
        </w:rPr>
        <w:tab/>
      </w:r>
      <w:bookmarkEnd w:id="626"/>
    </w:p>
    <w:p w14:paraId="2115FA05" w14:textId="77777777" w:rsidR="002D387B" w:rsidRDefault="002D387B">
      <w:pPr>
        <w:rPr>
          <w:noProof/>
        </w:rPr>
      </w:pPr>
    </w:p>
    <w:sectPr w:rsidR="002D387B"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7EC38" w14:textId="77777777" w:rsidR="00E35E22" w:rsidRDefault="00E35E22">
      <w:r>
        <w:separator/>
      </w:r>
    </w:p>
  </w:endnote>
  <w:endnote w:type="continuationSeparator" w:id="0">
    <w:p w14:paraId="7B6BAAB8" w14:textId="77777777" w:rsidR="00E35E22" w:rsidRDefault="00E3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62B40" w14:textId="77777777" w:rsidR="00E35E22" w:rsidRDefault="00E35E22">
      <w:r>
        <w:separator/>
      </w:r>
    </w:p>
  </w:footnote>
  <w:footnote w:type="continuationSeparator" w:id="0">
    <w:p w14:paraId="7A283F6C" w14:textId="77777777" w:rsidR="00E35E22" w:rsidRDefault="00E35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94286"/>
    <w:multiLevelType w:val="hybridMultilevel"/>
    <w:tmpl w:val="839EA796"/>
    <w:lvl w:ilvl="0" w:tplc="4BA0861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210882"/>
    <w:multiLevelType w:val="hybridMultilevel"/>
    <w:tmpl w:val="A99EB356"/>
    <w:lvl w:ilvl="0" w:tplc="E426288A">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6071062">
    <w:abstractNumId w:val="0"/>
  </w:num>
  <w:num w:numId="2" w16cid:durableId="19050232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ke Mewburn">
    <w15:presenceInfo w15:providerId="AD" w15:userId="S::Luke.Mewburn@softelsystems.com.au::385f8988-7c2c-41c4-99ca-ea04dfbb6b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115"/>
    <w:rsid w:val="00022E4A"/>
    <w:rsid w:val="00023394"/>
    <w:rsid w:val="00034FED"/>
    <w:rsid w:val="000453F0"/>
    <w:rsid w:val="00075652"/>
    <w:rsid w:val="00083937"/>
    <w:rsid w:val="000A6394"/>
    <w:rsid w:val="000B0793"/>
    <w:rsid w:val="000B7FED"/>
    <w:rsid w:val="000C038A"/>
    <w:rsid w:val="000C1FF6"/>
    <w:rsid w:val="000C6598"/>
    <w:rsid w:val="000C737C"/>
    <w:rsid w:val="000D44B3"/>
    <w:rsid w:val="000E3AA4"/>
    <w:rsid w:val="000F5A20"/>
    <w:rsid w:val="000F7F98"/>
    <w:rsid w:val="00110C79"/>
    <w:rsid w:val="00145D43"/>
    <w:rsid w:val="001539C2"/>
    <w:rsid w:val="00162153"/>
    <w:rsid w:val="00165C1D"/>
    <w:rsid w:val="001677D8"/>
    <w:rsid w:val="00184133"/>
    <w:rsid w:val="00185C0D"/>
    <w:rsid w:val="00192C46"/>
    <w:rsid w:val="001A08B3"/>
    <w:rsid w:val="001A2CA0"/>
    <w:rsid w:val="001A7B60"/>
    <w:rsid w:val="001B0EF8"/>
    <w:rsid w:val="001B52F0"/>
    <w:rsid w:val="001B7A65"/>
    <w:rsid w:val="001E0ACE"/>
    <w:rsid w:val="001E1192"/>
    <w:rsid w:val="001E41F3"/>
    <w:rsid w:val="001F56D4"/>
    <w:rsid w:val="001F6FEF"/>
    <w:rsid w:val="00211181"/>
    <w:rsid w:val="00212229"/>
    <w:rsid w:val="0025590D"/>
    <w:rsid w:val="0026004D"/>
    <w:rsid w:val="00261ECB"/>
    <w:rsid w:val="002640DD"/>
    <w:rsid w:val="00264778"/>
    <w:rsid w:val="002746B3"/>
    <w:rsid w:val="00275D12"/>
    <w:rsid w:val="00280DBE"/>
    <w:rsid w:val="00284FEB"/>
    <w:rsid w:val="002860C4"/>
    <w:rsid w:val="002903A3"/>
    <w:rsid w:val="002A7070"/>
    <w:rsid w:val="002B5741"/>
    <w:rsid w:val="002C54E5"/>
    <w:rsid w:val="002D387B"/>
    <w:rsid w:val="002E472E"/>
    <w:rsid w:val="002E4AD5"/>
    <w:rsid w:val="002E5E84"/>
    <w:rsid w:val="0030307F"/>
    <w:rsid w:val="003031A5"/>
    <w:rsid w:val="00305409"/>
    <w:rsid w:val="00310776"/>
    <w:rsid w:val="00313037"/>
    <w:rsid w:val="00355D13"/>
    <w:rsid w:val="003609EF"/>
    <w:rsid w:val="0036231A"/>
    <w:rsid w:val="00374DD4"/>
    <w:rsid w:val="00382ABF"/>
    <w:rsid w:val="00384448"/>
    <w:rsid w:val="00387CC1"/>
    <w:rsid w:val="00390F9D"/>
    <w:rsid w:val="00394ED5"/>
    <w:rsid w:val="003A28C1"/>
    <w:rsid w:val="003B1DCB"/>
    <w:rsid w:val="003B76AE"/>
    <w:rsid w:val="003B7FAD"/>
    <w:rsid w:val="003C5546"/>
    <w:rsid w:val="003D20F8"/>
    <w:rsid w:val="003E1A36"/>
    <w:rsid w:val="003E22D7"/>
    <w:rsid w:val="003E3752"/>
    <w:rsid w:val="003E5CBA"/>
    <w:rsid w:val="003F6BB5"/>
    <w:rsid w:val="00403355"/>
    <w:rsid w:val="00410371"/>
    <w:rsid w:val="004242F1"/>
    <w:rsid w:val="004321EE"/>
    <w:rsid w:val="004341ED"/>
    <w:rsid w:val="004425A0"/>
    <w:rsid w:val="0046728B"/>
    <w:rsid w:val="00470237"/>
    <w:rsid w:val="0047242E"/>
    <w:rsid w:val="004742AF"/>
    <w:rsid w:val="00476191"/>
    <w:rsid w:val="00490404"/>
    <w:rsid w:val="00493DEC"/>
    <w:rsid w:val="004A4816"/>
    <w:rsid w:val="004A5968"/>
    <w:rsid w:val="004A6288"/>
    <w:rsid w:val="004A6399"/>
    <w:rsid w:val="004B4F6E"/>
    <w:rsid w:val="004B75B7"/>
    <w:rsid w:val="004D2AF9"/>
    <w:rsid w:val="004F41C3"/>
    <w:rsid w:val="004F50EE"/>
    <w:rsid w:val="0051580D"/>
    <w:rsid w:val="005255B2"/>
    <w:rsid w:val="005323AE"/>
    <w:rsid w:val="005363E0"/>
    <w:rsid w:val="005467FE"/>
    <w:rsid w:val="00547111"/>
    <w:rsid w:val="0055632D"/>
    <w:rsid w:val="00561DDC"/>
    <w:rsid w:val="00587C3B"/>
    <w:rsid w:val="00592D74"/>
    <w:rsid w:val="00594479"/>
    <w:rsid w:val="00596199"/>
    <w:rsid w:val="005962A7"/>
    <w:rsid w:val="005A2FEB"/>
    <w:rsid w:val="005B3376"/>
    <w:rsid w:val="005C01E0"/>
    <w:rsid w:val="005C44BD"/>
    <w:rsid w:val="005C529C"/>
    <w:rsid w:val="005D0E45"/>
    <w:rsid w:val="005D7981"/>
    <w:rsid w:val="005E0902"/>
    <w:rsid w:val="005E2C44"/>
    <w:rsid w:val="005F44D1"/>
    <w:rsid w:val="00602D71"/>
    <w:rsid w:val="00621188"/>
    <w:rsid w:val="006257ED"/>
    <w:rsid w:val="00634732"/>
    <w:rsid w:val="006370F6"/>
    <w:rsid w:val="006425C4"/>
    <w:rsid w:val="0065000F"/>
    <w:rsid w:val="00665C47"/>
    <w:rsid w:val="006772DD"/>
    <w:rsid w:val="006911E8"/>
    <w:rsid w:val="00695808"/>
    <w:rsid w:val="0069644D"/>
    <w:rsid w:val="00696B40"/>
    <w:rsid w:val="006A5671"/>
    <w:rsid w:val="006A7453"/>
    <w:rsid w:val="006B46FB"/>
    <w:rsid w:val="006C628C"/>
    <w:rsid w:val="006D7903"/>
    <w:rsid w:val="006E0C0A"/>
    <w:rsid w:val="006E21FB"/>
    <w:rsid w:val="007069F2"/>
    <w:rsid w:val="007176FF"/>
    <w:rsid w:val="00744F21"/>
    <w:rsid w:val="00765D07"/>
    <w:rsid w:val="00784A37"/>
    <w:rsid w:val="00792342"/>
    <w:rsid w:val="007977A8"/>
    <w:rsid w:val="007B512A"/>
    <w:rsid w:val="007C2097"/>
    <w:rsid w:val="007C28EA"/>
    <w:rsid w:val="007C58A4"/>
    <w:rsid w:val="007D6A07"/>
    <w:rsid w:val="007E52EF"/>
    <w:rsid w:val="007F11DF"/>
    <w:rsid w:val="007F7259"/>
    <w:rsid w:val="008040A8"/>
    <w:rsid w:val="008203CD"/>
    <w:rsid w:val="00822BC9"/>
    <w:rsid w:val="008279FA"/>
    <w:rsid w:val="00843F0F"/>
    <w:rsid w:val="008507CA"/>
    <w:rsid w:val="00853B29"/>
    <w:rsid w:val="008626E7"/>
    <w:rsid w:val="00870EE7"/>
    <w:rsid w:val="008715B1"/>
    <w:rsid w:val="00884FE3"/>
    <w:rsid w:val="008863B9"/>
    <w:rsid w:val="00887C0F"/>
    <w:rsid w:val="008A1792"/>
    <w:rsid w:val="008A3405"/>
    <w:rsid w:val="008A45A6"/>
    <w:rsid w:val="008A48C8"/>
    <w:rsid w:val="008C6EB4"/>
    <w:rsid w:val="008D11A9"/>
    <w:rsid w:val="008D1B81"/>
    <w:rsid w:val="008E20F6"/>
    <w:rsid w:val="008F3789"/>
    <w:rsid w:val="008F686C"/>
    <w:rsid w:val="0090165C"/>
    <w:rsid w:val="0091371C"/>
    <w:rsid w:val="009148DE"/>
    <w:rsid w:val="00922A8E"/>
    <w:rsid w:val="00941E30"/>
    <w:rsid w:val="00964C44"/>
    <w:rsid w:val="00964CA9"/>
    <w:rsid w:val="009777D9"/>
    <w:rsid w:val="00983DA9"/>
    <w:rsid w:val="009843EF"/>
    <w:rsid w:val="00987B31"/>
    <w:rsid w:val="00991B88"/>
    <w:rsid w:val="0099390A"/>
    <w:rsid w:val="009968CA"/>
    <w:rsid w:val="009A41CC"/>
    <w:rsid w:val="009A5753"/>
    <w:rsid w:val="009A579D"/>
    <w:rsid w:val="009B5B1C"/>
    <w:rsid w:val="009D02B4"/>
    <w:rsid w:val="009D77B2"/>
    <w:rsid w:val="009E3297"/>
    <w:rsid w:val="009E495C"/>
    <w:rsid w:val="009F0B0E"/>
    <w:rsid w:val="009F0C09"/>
    <w:rsid w:val="009F734F"/>
    <w:rsid w:val="00A04B9F"/>
    <w:rsid w:val="00A10C7F"/>
    <w:rsid w:val="00A13046"/>
    <w:rsid w:val="00A149BE"/>
    <w:rsid w:val="00A246B6"/>
    <w:rsid w:val="00A47E70"/>
    <w:rsid w:val="00A50CF0"/>
    <w:rsid w:val="00A52F89"/>
    <w:rsid w:val="00A5759F"/>
    <w:rsid w:val="00A60652"/>
    <w:rsid w:val="00A6643C"/>
    <w:rsid w:val="00A665E3"/>
    <w:rsid w:val="00A7671C"/>
    <w:rsid w:val="00A84346"/>
    <w:rsid w:val="00AA2CBC"/>
    <w:rsid w:val="00AA4A67"/>
    <w:rsid w:val="00AA4A86"/>
    <w:rsid w:val="00AA56EE"/>
    <w:rsid w:val="00AA6A57"/>
    <w:rsid w:val="00AB1BE0"/>
    <w:rsid w:val="00AB4F45"/>
    <w:rsid w:val="00AB5F13"/>
    <w:rsid w:val="00AB7670"/>
    <w:rsid w:val="00AC5820"/>
    <w:rsid w:val="00AD08D8"/>
    <w:rsid w:val="00AD1CD8"/>
    <w:rsid w:val="00AD58E0"/>
    <w:rsid w:val="00AE37B6"/>
    <w:rsid w:val="00AE49CB"/>
    <w:rsid w:val="00AF3F20"/>
    <w:rsid w:val="00B00EB0"/>
    <w:rsid w:val="00B16385"/>
    <w:rsid w:val="00B258BB"/>
    <w:rsid w:val="00B26333"/>
    <w:rsid w:val="00B36B24"/>
    <w:rsid w:val="00B67B97"/>
    <w:rsid w:val="00B74498"/>
    <w:rsid w:val="00B968C8"/>
    <w:rsid w:val="00BA10E4"/>
    <w:rsid w:val="00BA3EC5"/>
    <w:rsid w:val="00BA51D9"/>
    <w:rsid w:val="00BA6D71"/>
    <w:rsid w:val="00BA7408"/>
    <w:rsid w:val="00BB2D60"/>
    <w:rsid w:val="00BB5DFC"/>
    <w:rsid w:val="00BC41A1"/>
    <w:rsid w:val="00BC642C"/>
    <w:rsid w:val="00BD11E4"/>
    <w:rsid w:val="00BD279D"/>
    <w:rsid w:val="00BD6BB8"/>
    <w:rsid w:val="00BF2FB8"/>
    <w:rsid w:val="00C014D1"/>
    <w:rsid w:val="00C04601"/>
    <w:rsid w:val="00C07E5B"/>
    <w:rsid w:val="00C25300"/>
    <w:rsid w:val="00C33D03"/>
    <w:rsid w:val="00C46E95"/>
    <w:rsid w:val="00C53547"/>
    <w:rsid w:val="00C57EEF"/>
    <w:rsid w:val="00C61552"/>
    <w:rsid w:val="00C663A9"/>
    <w:rsid w:val="00C66BA2"/>
    <w:rsid w:val="00C6739A"/>
    <w:rsid w:val="00C70C18"/>
    <w:rsid w:val="00C76FE6"/>
    <w:rsid w:val="00C83099"/>
    <w:rsid w:val="00C87636"/>
    <w:rsid w:val="00C95985"/>
    <w:rsid w:val="00C97CBC"/>
    <w:rsid w:val="00CA270E"/>
    <w:rsid w:val="00CA6E11"/>
    <w:rsid w:val="00CC5026"/>
    <w:rsid w:val="00CC5E6B"/>
    <w:rsid w:val="00CC68D0"/>
    <w:rsid w:val="00CC7088"/>
    <w:rsid w:val="00CE06BF"/>
    <w:rsid w:val="00CE10AD"/>
    <w:rsid w:val="00CE25C2"/>
    <w:rsid w:val="00CF3C92"/>
    <w:rsid w:val="00D03F9A"/>
    <w:rsid w:val="00D06D51"/>
    <w:rsid w:val="00D105F5"/>
    <w:rsid w:val="00D107DB"/>
    <w:rsid w:val="00D24991"/>
    <w:rsid w:val="00D24F98"/>
    <w:rsid w:val="00D50255"/>
    <w:rsid w:val="00D5354C"/>
    <w:rsid w:val="00D60B5C"/>
    <w:rsid w:val="00D66520"/>
    <w:rsid w:val="00D7415C"/>
    <w:rsid w:val="00DB6EBF"/>
    <w:rsid w:val="00DC1225"/>
    <w:rsid w:val="00DE34CF"/>
    <w:rsid w:val="00DF4E44"/>
    <w:rsid w:val="00E07F3D"/>
    <w:rsid w:val="00E13F3D"/>
    <w:rsid w:val="00E318D2"/>
    <w:rsid w:val="00E33B15"/>
    <w:rsid w:val="00E34898"/>
    <w:rsid w:val="00E35E22"/>
    <w:rsid w:val="00E365CF"/>
    <w:rsid w:val="00E369D2"/>
    <w:rsid w:val="00E40A8F"/>
    <w:rsid w:val="00E411D2"/>
    <w:rsid w:val="00E462AE"/>
    <w:rsid w:val="00E5613E"/>
    <w:rsid w:val="00E62089"/>
    <w:rsid w:val="00E71042"/>
    <w:rsid w:val="00E916C4"/>
    <w:rsid w:val="00E9697F"/>
    <w:rsid w:val="00EA10EF"/>
    <w:rsid w:val="00EA7709"/>
    <w:rsid w:val="00EB09B7"/>
    <w:rsid w:val="00EB3BAE"/>
    <w:rsid w:val="00ED3758"/>
    <w:rsid w:val="00ED71B4"/>
    <w:rsid w:val="00EE0474"/>
    <w:rsid w:val="00EE7D7C"/>
    <w:rsid w:val="00F05055"/>
    <w:rsid w:val="00F0553C"/>
    <w:rsid w:val="00F10B92"/>
    <w:rsid w:val="00F16314"/>
    <w:rsid w:val="00F25BC2"/>
    <w:rsid w:val="00F25D98"/>
    <w:rsid w:val="00F300FB"/>
    <w:rsid w:val="00F40BC8"/>
    <w:rsid w:val="00F421DD"/>
    <w:rsid w:val="00F443DA"/>
    <w:rsid w:val="00F46DBC"/>
    <w:rsid w:val="00F53773"/>
    <w:rsid w:val="00F6723E"/>
    <w:rsid w:val="00F96B54"/>
    <w:rsid w:val="00FA2AF9"/>
    <w:rsid w:val="00FB0A11"/>
    <w:rsid w:val="00FB6386"/>
    <w:rsid w:val="00FC37B7"/>
    <w:rsid w:val="00FC69F7"/>
    <w:rsid w:val="00FD61E4"/>
    <w:rsid w:val="00FE6D74"/>
    <w:rsid w:val="00FF4F83"/>
    <w:rsid w:val="00FF6BB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87B"/>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5F44D1"/>
    <w:pPr>
      <w:ind w:left="720"/>
      <w:contextualSpacing/>
    </w:pPr>
  </w:style>
  <w:style w:type="character" w:customStyle="1" w:styleId="TALChar">
    <w:name w:val="TAL Char"/>
    <w:link w:val="TAL"/>
    <w:qFormat/>
    <w:locked/>
    <w:rsid w:val="000B0793"/>
    <w:rPr>
      <w:rFonts w:ascii="Arial" w:hAnsi="Arial"/>
      <w:sz w:val="18"/>
      <w:lang w:val="en-GB" w:eastAsia="en-US"/>
    </w:rPr>
  </w:style>
  <w:style w:type="character" w:customStyle="1" w:styleId="THChar">
    <w:name w:val="TH Char"/>
    <w:link w:val="TH"/>
    <w:qFormat/>
    <w:rsid w:val="000B0793"/>
    <w:rPr>
      <w:rFonts w:ascii="Arial" w:hAnsi="Arial"/>
      <w:b/>
      <w:lang w:val="en-GB" w:eastAsia="en-US"/>
    </w:rPr>
  </w:style>
  <w:style w:type="table" w:styleId="TableGrid">
    <w:name w:val="Table Grid"/>
    <w:basedOn w:val="TableNormal"/>
    <w:rsid w:val="000B0793"/>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basedOn w:val="THChar"/>
    <w:link w:val="TF"/>
    <w:rsid w:val="000B0793"/>
    <w:rPr>
      <w:rFonts w:ascii="Arial" w:hAnsi="Arial"/>
      <w:b/>
      <w:lang w:val="en-GB" w:eastAsia="en-US"/>
    </w:rPr>
  </w:style>
  <w:style w:type="character" w:customStyle="1" w:styleId="PLChar">
    <w:name w:val="PL Char"/>
    <w:link w:val="PL"/>
    <w:qFormat/>
    <w:locked/>
    <w:rsid w:val="000B0793"/>
    <w:rPr>
      <w:rFonts w:ascii="Courier New" w:hAnsi="Courier New"/>
      <w:noProof/>
      <w:sz w:val="16"/>
      <w:lang w:val="en-GB" w:eastAsia="en-US"/>
    </w:rPr>
  </w:style>
  <w:style w:type="paragraph" w:styleId="Revision">
    <w:name w:val="Revision"/>
    <w:hidden/>
    <w:uiPriority w:val="99"/>
    <w:semiHidden/>
    <w:rsid w:val="008A48C8"/>
    <w:rPr>
      <w:rFonts w:ascii="Times New Roman" w:hAnsi="Times New Roman"/>
      <w:lang w:val="en-GB" w:eastAsia="en-US"/>
    </w:rPr>
  </w:style>
  <w:style w:type="character" w:styleId="UnresolvedMention">
    <w:name w:val="Unresolved Mention"/>
    <w:basedOn w:val="DefaultParagraphFont"/>
    <w:uiPriority w:val="99"/>
    <w:semiHidden/>
    <w:unhideWhenUsed/>
    <w:rsid w:val="005C01E0"/>
    <w:rPr>
      <w:color w:val="605E5C"/>
      <w:shd w:val="clear" w:color="auto" w:fill="E1DFDD"/>
    </w:rPr>
  </w:style>
  <w:style w:type="character" w:customStyle="1" w:styleId="Heading5Char">
    <w:name w:val="Heading 5 Char"/>
    <w:aliases w:val="h5 Char"/>
    <w:basedOn w:val="DefaultParagraphFont"/>
    <w:link w:val="Heading5"/>
    <w:uiPriority w:val="9"/>
    <w:rsid w:val="00EA7709"/>
    <w:rPr>
      <w:rFonts w:ascii="Arial" w:hAnsi="Arial"/>
      <w:sz w:val="22"/>
      <w:lang w:val="en-GB" w:eastAsia="en-US"/>
    </w:rPr>
  </w:style>
  <w:style w:type="character" w:customStyle="1" w:styleId="B1Char">
    <w:name w:val="B1 Char"/>
    <w:link w:val="B1"/>
    <w:qFormat/>
    <w:locked/>
    <w:rsid w:val="00EA7709"/>
    <w:rPr>
      <w:rFonts w:ascii="Times New Roman" w:hAnsi="Times New Roman"/>
      <w:lang w:val="en-GB" w:eastAsia="en-US"/>
    </w:rPr>
  </w:style>
  <w:style w:type="character" w:customStyle="1" w:styleId="TAHCar">
    <w:name w:val="TAH Car"/>
    <w:link w:val="TAH"/>
    <w:rsid w:val="00EA7709"/>
    <w:rPr>
      <w:rFonts w:ascii="Arial" w:hAnsi="Arial"/>
      <w:b/>
      <w:sz w:val="18"/>
      <w:lang w:val="en-GB" w:eastAsia="en-US"/>
    </w:rPr>
  </w:style>
  <w:style w:type="character" w:customStyle="1" w:styleId="B2Char">
    <w:name w:val="B2 Char"/>
    <w:link w:val="B2"/>
    <w:locked/>
    <w:rsid w:val="00EA7709"/>
    <w:rPr>
      <w:rFonts w:ascii="Times New Roman" w:hAnsi="Times New Roman"/>
      <w:lang w:val="en-GB" w:eastAsia="en-US"/>
    </w:rPr>
  </w:style>
  <w:style w:type="paragraph" w:customStyle="1" w:styleId="Code">
    <w:name w:val="Code"/>
    <w:basedOn w:val="Normal"/>
    <w:uiPriority w:val="1"/>
    <w:qFormat/>
    <w:rsid w:val="008507CA"/>
    <w:pPr>
      <w:spacing w:after="0"/>
    </w:pPr>
    <w:rPr>
      <w:rFonts w:ascii="Courier New" w:eastAsiaTheme="minorEastAsia" w:hAnsi="Courier New" w:cstheme="minorBidi"/>
      <w:sz w:val="16"/>
      <w:szCs w:val="22"/>
      <w:lang w:val="en-US"/>
    </w:rPr>
  </w:style>
  <w:style w:type="paragraph" w:customStyle="1" w:styleId="CodeHeader">
    <w:name w:val="CodeHeader"/>
    <w:basedOn w:val="Code"/>
    <w:rsid w:val="008507CA"/>
  </w:style>
  <w:style w:type="paragraph" w:customStyle="1" w:styleId="CodeChangeLine">
    <w:name w:val="CodeChangeLine"/>
    <w:basedOn w:val="Code"/>
    <w:rsid w:val="008507CA"/>
    <w:pPr>
      <w:ind w:left="1134" w:hanging="1134"/>
    </w:pPr>
  </w:style>
  <w:style w:type="character" w:customStyle="1" w:styleId="NOChar">
    <w:name w:val="NO Char"/>
    <w:link w:val="NO"/>
    <w:rsid w:val="00E62089"/>
    <w:rPr>
      <w:rFonts w:ascii="Times New Roman" w:hAnsi="Times New Roman"/>
      <w:lang w:val="en-GB" w:eastAsia="en-US"/>
    </w:rPr>
  </w:style>
  <w:style w:type="character" w:customStyle="1" w:styleId="Heading4Char">
    <w:name w:val="Heading 4 Char"/>
    <w:aliases w:val="H4 Char"/>
    <w:basedOn w:val="DefaultParagraphFont"/>
    <w:link w:val="Heading4"/>
    <w:rsid w:val="00AB4F45"/>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044587">
      <w:bodyDiv w:val="1"/>
      <w:marLeft w:val="0"/>
      <w:marRight w:val="0"/>
      <w:marTop w:val="0"/>
      <w:marBottom w:val="0"/>
      <w:divBdr>
        <w:top w:val="none" w:sz="0" w:space="0" w:color="auto"/>
        <w:left w:val="none" w:sz="0" w:space="0" w:color="auto"/>
        <w:bottom w:val="none" w:sz="0" w:space="0" w:color="auto"/>
        <w:right w:val="none" w:sz="0" w:space="0" w:color="auto"/>
      </w:divBdr>
      <w:divsChild>
        <w:div w:id="1368026256">
          <w:marLeft w:val="0"/>
          <w:marRight w:val="0"/>
          <w:marTop w:val="0"/>
          <w:marBottom w:val="0"/>
          <w:divBdr>
            <w:top w:val="single" w:sz="6" w:space="0" w:color="A9A9A9"/>
            <w:left w:val="single" w:sz="6" w:space="0" w:color="A9A9A9"/>
            <w:bottom w:val="single" w:sz="6" w:space="0" w:color="A9A9A9"/>
            <w:right w:val="single" w:sz="6" w:space="0" w:color="A9A9A9"/>
          </w:divBdr>
          <w:divsChild>
            <w:div w:id="575556765">
              <w:marLeft w:val="0"/>
              <w:marRight w:val="0"/>
              <w:marTop w:val="0"/>
              <w:marBottom w:val="0"/>
              <w:divBdr>
                <w:top w:val="none" w:sz="0" w:space="0" w:color="auto"/>
                <w:left w:val="none" w:sz="0" w:space="0" w:color="auto"/>
                <w:bottom w:val="none" w:sz="0" w:space="0" w:color="auto"/>
                <w:right w:val="none" w:sz="0" w:space="0" w:color="auto"/>
              </w:divBdr>
              <w:divsChild>
                <w:div w:id="1784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233"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250</TotalTime>
  <Pages>23</Pages>
  <Words>10495</Words>
  <Characters>59825</Characters>
  <Application>Microsoft Office Word</Application>
  <DocSecurity>0</DocSecurity>
  <Lines>498</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70180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Luke Mewburn</cp:lastModifiedBy>
  <cp:revision>171</cp:revision>
  <cp:lastPrinted>1899-12-31T23:00:00Z</cp:lastPrinted>
  <dcterms:created xsi:type="dcterms:W3CDTF">2023-10-05T23:12:00Z</dcterms:created>
  <dcterms:modified xsi:type="dcterms:W3CDTF">2023-10-27T01:22:00Z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91</vt:lpwstr>
  </property>
  <property fmtid="{D5CDD505-2E9C-101B-9397-08002B2CF9AE}" pid="4" name="MtgTitle">
    <vt:lpwstr>-LI</vt:lpwstr>
  </property>
  <property fmtid="{D5CDD505-2E9C-101B-9397-08002B2CF9AE}" pid="5" name="Location">
    <vt:lpwstr>Sydney</vt:lpwstr>
  </property>
  <property fmtid="{D5CDD505-2E9C-101B-9397-08002B2CF9AE}" pid="6" name="Country">
    <vt:lpwstr>Australia</vt:lpwstr>
  </property>
  <property fmtid="{D5CDD505-2E9C-101B-9397-08002B2CF9AE}" pid="7" name="StartDate">
    <vt:lpwstr>24th Oct 2023</vt:lpwstr>
  </property>
  <property fmtid="{D5CDD505-2E9C-101B-9397-08002B2CF9AE}" pid="8" name="EndDate">
    <vt:lpwstr>27th Oct 2023</vt:lpwstr>
  </property>
  <property fmtid="{D5CDD505-2E9C-101B-9397-08002B2CF9AE}" pid="9" name="Tdoc#">
    <vt:lpwstr>s3i230520</vt:lpwstr>
  </property>
  <property fmtid="{D5CDD505-2E9C-101B-9397-08002B2CF9AE}" pid="10" name="Spec#">
    <vt:lpwstr>33.128</vt:lpwstr>
  </property>
  <property fmtid="{D5CDD505-2E9C-101B-9397-08002B2CF9AE}" pid="11" name="Cr#">
    <vt:lpwstr>0573</vt:lpwstr>
  </property>
  <property fmtid="{D5CDD505-2E9C-101B-9397-08002B2CF9AE}" pid="12" name="Revision">
    <vt:lpwstr>-</vt:lpwstr>
  </property>
  <property fmtid="{D5CDD505-2E9C-101B-9397-08002B2CF9AE}" pid="13" name="Version">
    <vt:lpwstr>18.5.0</vt:lpwstr>
  </property>
  <property fmtid="{D5CDD505-2E9C-101B-9397-08002B2CF9AE}" pid="14" name="CrTitle">
    <vt:lpwstr>Drafting guidance enhancements</vt:lpwstr>
  </property>
  <property fmtid="{D5CDD505-2E9C-101B-9397-08002B2CF9AE}" pid="15" name="SourceIfWg">
    <vt:lpwstr>Softel Systems</vt:lpwstr>
  </property>
  <property fmtid="{D5CDD505-2E9C-101B-9397-08002B2CF9AE}" pid="16" name="SourceIfTsg">
    <vt:lpwstr/>
  </property>
  <property fmtid="{D5CDD505-2E9C-101B-9397-08002B2CF9AE}" pid="17" name="RelatedWis">
    <vt:lpwstr>LI18</vt:lpwstr>
  </property>
  <property fmtid="{D5CDD505-2E9C-101B-9397-08002B2CF9AE}" pid="18" name="Cat">
    <vt:lpwstr>B</vt:lpwstr>
  </property>
  <property fmtid="{D5CDD505-2E9C-101B-9397-08002B2CF9AE}" pid="19" name="ResDate">
    <vt:lpwstr>2023-10-05</vt:lpwstr>
  </property>
  <property fmtid="{D5CDD505-2E9C-101B-9397-08002B2CF9AE}" pid="20" name="Release">
    <vt:lpwstr>Rel-18</vt:lpwstr>
  </property>
</Properties>
</file>