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B39867" w:rsidR="001E41F3" w:rsidRDefault="001E41F3" w:rsidP="007B1EA8">
      <w:pPr>
        <w:pStyle w:val="CRCoverPage"/>
        <w:tabs>
          <w:tab w:val="right" w:pos="9639"/>
        </w:tabs>
        <w:spacing w:after="0"/>
        <w:jc w:val="right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C6065" w:rsidRPr="003C6065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C6065" w:rsidRPr="003C6065">
          <w:rPr>
            <w:b/>
            <w:noProof/>
            <w:sz w:val="24"/>
          </w:rPr>
          <w:t>91</w:t>
        </w:r>
      </w:fldSimple>
      <w:fldSimple w:instr=" DOCPROPERTY  MtgTitle  \* MERGEFORMAT ">
        <w:r w:rsidR="003C6065" w:rsidRPr="003C6065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3C6065" w:rsidRPr="003C6065">
          <w:rPr>
            <w:b/>
            <w:i/>
            <w:noProof/>
            <w:sz w:val="28"/>
          </w:rPr>
          <w:t>s3i230600</w:t>
        </w:r>
      </w:fldSimple>
    </w:p>
    <w:p w14:paraId="7CB45193" w14:textId="1979D106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C6065" w:rsidRPr="003C6065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C6065" w:rsidRPr="003C6065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C6065" w:rsidRPr="003C6065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C6065" w:rsidRPr="003C6065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B6389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C6065" w:rsidRPr="003C6065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1809F8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6065" w:rsidRPr="003C6065">
                <w:rPr>
                  <w:b/>
                  <w:noProof/>
                  <w:sz w:val="28"/>
                </w:rPr>
                <w:t>0572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88938D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C6065" w:rsidRPr="003C6065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97721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C6065" w:rsidRPr="003C6065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72DA16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13049" w:rsidR="00F25D98" w:rsidRDefault="007B1EA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B1F0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C6065">
                <w:t>Creation of Common Parameters Clause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A76EB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C6065">
                <w:rPr>
                  <w:noProof/>
                </w:rPr>
                <w:t>SA3-LI (</w:t>
              </w:r>
              <w:r w:rsidR="003C6065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A923B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C6065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E83C5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C6065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ADFE69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C6065">
                <w:rPr>
                  <w:noProof/>
                </w:rPr>
                <w:t>2023-10-24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468CA56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C6065" w:rsidRPr="003C606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F64745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C6065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83EBF58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2A526E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 w:rsidRPr="007B1EA8">
              <w:rPr>
                <w:noProof/>
              </w:rPr>
              <w:t>There are many types that are re-used by multiple xIRI records. When these types are used by xIRI records generated by the POIs present in more than one NF, there is not a good place in the document to describe these fields. This CR proposes the addition of a clause for common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1E1C7A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new clause for common parameter definitions.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F4E890" w:rsidR="001E41F3" w:rsidRDefault="007B1E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will continue to be types used in the ASN.1 that do not have descriptions in the main document.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F05E71" w:rsidR="001E41F3" w:rsidRDefault="00190E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2, 7.3.3.2.1, 7.3.3.2.23, </w:t>
            </w:r>
            <w:r w:rsidR="00DB4B7F">
              <w:rPr>
                <w:noProof/>
              </w:rPr>
              <w:t xml:space="preserve">New </w:t>
            </w:r>
            <w:r>
              <w:rPr>
                <w:noProof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C6442D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323C28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D3A7AC9" w:rsidR="001E41F3" w:rsidRDefault="007B1E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B50389" w14:textId="2CE89C3E" w:rsidR="00D13795" w:rsidRDefault="00165080" w:rsidP="00D13795">
            <w:pPr>
              <w:pStyle w:val="CRCoverPage"/>
              <w:spacing w:after="0"/>
              <w:ind w:left="100"/>
            </w:pPr>
            <w:r>
              <w:t xml:space="preserve">The </w:t>
            </w:r>
            <w:proofErr w:type="spellStart"/>
            <w:r>
              <w:t>ExternalASNType</w:t>
            </w:r>
            <w:proofErr w:type="spellEnd"/>
            <w:r>
              <w:t xml:space="preserve"> </w:t>
            </w:r>
            <w:r w:rsidR="005F3D57">
              <w:t>described</w:t>
            </w:r>
            <w:r>
              <w:t xml:space="preserve"> in tables </w:t>
            </w:r>
            <w:r w:rsidR="00D13795">
              <w:t xml:space="preserve">within this CR </w:t>
            </w:r>
            <w:r>
              <w:t xml:space="preserve">is added </w:t>
            </w:r>
            <w:r w:rsidR="005F3D57">
              <w:t xml:space="preserve">to the ASN.1 </w:t>
            </w:r>
            <w:r>
              <w:t>by TS 33.128 CR 0591 (S3i230</w:t>
            </w:r>
            <w:r w:rsidR="005F3D57">
              <w:t>615</w:t>
            </w:r>
            <w:r>
              <w:t>).</w:t>
            </w:r>
          </w:p>
          <w:p w14:paraId="2CA9750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5B61E246" w:rsidR="00482EE2" w:rsidRDefault="00482EE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parameters were added to the SUCI in CR</w:t>
            </w:r>
            <w:r w:rsidR="005C1225">
              <w:rPr>
                <w:noProof/>
              </w:rPr>
              <w:t xml:space="preserve"> 0595.</w:t>
            </w:r>
            <w:r>
              <w:rPr>
                <w:noProof/>
              </w:rPr>
              <w:t xml:space="preserve"> </w:t>
            </w:r>
            <w:r w:rsidR="005C1225">
              <w:rPr>
                <w:noProof/>
              </w:rPr>
              <w:t>This CR contains tables 8.</w:t>
            </w:r>
            <w:r w:rsidR="005F3D57">
              <w:rPr>
                <w:noProof/>
              </w:rPr>
              <w:t>3.3</w:t>
            </w:r>
            <w:r w:rsidR="005C1225">
              <w:rPr>
                <w:noProof/>
              </w:rPr>
              <w:t xml:space="preserve"> and 8.3.5 which describe these parameters.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BEBA37" w:rsidR="008863B9" w:rsidRDefault="003C6065">
            <w:pPr>
              <w:pStyle w:val="CRCoverPage"/>
              <w:spacing w:after="0"/>
              <w:ind w:left="100"/>
              <w:rPr>
                <w:noProof/>
              </w:rPr>
            </w:pPr>
            <w:r w:rsidRPr="003C6065">
              <w:rPr>
                <w:noProof/>
              </w:rPr>
              <w:t>s3i230518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C1CD67" w14:textId="56CA86AA" w:rsidR="00360754" w:rsidRDefault="00360754" w:rsidP="00360754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76FE2C41" w14:textId="77777777" w:rsidR="008C31F5" w:rsidRPr="00760004" w:rsidRDefault="008C31F5" w:rsidP="008C31F5">
      <w:pPr>
        <w:pStyle w:val="Heading1"/>
      </w:pPr>
      <w:bookmarkStart w:id="1" w:name="_Toc146206823"/>
      <w:r w:rsidRPr="00760004">
        <w:t>2</w:t>
      </w:r>
      <w:r w:rsidRPr="00760004">
        <w:tab/>
        <w:t>References</w:t>
      </w:r>
      <w:bookmarkEnd w:id="1"/>
    </w:p>
    <w:p w14:paraId="0FF4B519" w14:textId="77777777" w:rsidR="008C31F5" w:rsidRPr="00760004" w:rsidRDefault="008C31F5" w:rsidP="008C31F5">
      <w:r w:rsidRPr="00760004">
        <w:t>The following documents contain provisions which, through reference in this text, constitute provisions of the present document.</w:t>
      </w:r>
    </w:p>
    <w:p w14:paraId="39D440BF" w14:textId="77777777" w:rsidR="008C31F5" w:rsidRPr="00760004" w:rsidRDefault="008C31F5" w:rsidP="008C31F5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1EC4AFDD" w14:textId="77777777" w:rsidR="008C31F5" w:rsidRPr="00760004" w:rsidRDefault="008C31F5" w:rsidP="008C31F5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7A9B67E8" w14:textId="77777777" w:rsidR="008C31F5" w:rsidRPr="00760004" w:rsidRDefault="008C31F5" w:rsidP="008C31F5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36EE1915" w14:textId="77777777" w:rsidR="008C31F5" w:rsidRPr="00760004" w:rsidRDefault="008C31F5" w:rsidP="008C31F5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67450063" w14:textId="77777777" w:rsidR="008C31F5" w:rsidRPr="00760004" w:rsidRDefault="008C31F5" w:rsidP="008C31F5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5D2CB3EC" w14:textId="77777777" w:rsidR="008C31F5" w:rsidRPr="00760004" w:rsidRDefault="008C31F5" w:rsidP="008C31F5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16FF5C66" w14:textId="77777777" w:rsidR="008C31F5" w:rsidRPr="00760004" w:rsidRDefault="008C31F5" w:rsidP="008C31F5">
      <w:pPr>
        <w:pStyle w:val="EX"/>
      </w:pPr>
      <w:r w:rsidRPr="00760004">
        <w:t>[4]</w:t>
      </w:r>
      <w:r w:rsidRPr="00760004">
        <w:tab/>
        <w:t>3GPP TS 23.502: "Procedures for the 5G System; Stage 2".</w:t>
      </w:r>
    </w:p>
    <w:p w14:paraId="5D886B9A" w14:textId="77777777" w:rsidR="008C31F5" w:rsidRPr="00760004" w:rsidRDefault="008C31F5" w:rsidP="008C31F5">
      <w:pPr>
        <w:pStyle w:val="EX"/>
      </w:pPr>
      <w:r w:rsidRPr="00760004">
        <w:t>[5]</w:t>
      </w:r>
      <w:r w:rsidRPr="00760004">
        <w:tab/>
        <w:t>3GPP TS 33.127: "Lawful Interception (LI) Architecture and Functions".</w:t>
      </w:r>
    </w:p>
    <w:p w14:paraId="5594D5C6" w14:textId="77777777" w:rsidR="008C31F5" w:rsidRPr="00760004" w:rsidRDefault="008C31F5" w:rsidP="008C31F5">
      <w:pPr>
        <w:pStyle w:val="EX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49D9FD2C" w14:textId="77777777" w:rsidR="008C31F5" w:rsidRPr="00760004" w:rsidRDefault="008C31F5" w:rsidP="008C31F5">
      <w:pPr>
        <w:pStyle w:val="EX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4AD25E92" w14:textId="77777777" w:rsidR="008C31F5" w:rsidRPr="00760004" w:rsidRDefault="008C31F5" w:rsidP="008C31F5">
      <w:pPr>
        <w:pStyle w:val="EX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0382DBDD" w14:textId="77777777" w:rsidR="008C31F5" w:rsidRPr="00760004" w:rsidRDefault="008C31F5" w:rsidP="008C31F5">
      <w:pPr>
        <w:pStyle w:val="EX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4E395213" w14:textId="77777777" w:rsidR="008C31F5" w:rsidRPr="00760004" w:rsidRDefault="008C31F5" w:rsidP="008C31F5">
      <w:pPr>
        <w:pStyle w:val="EX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080E83DD" w14:textId="77777777" w:rsidR="008C31F5" w:rsidRPr="00760004" w:rsidRDefault="008C31F5" w:rsidP="008C31F5">
      <w:pPr>
        <w:pStyle w:val="EX"/>
      </w:pPr>
      <w:r w:rsidRPr="00760004">
        <w:t>[11]</w:t>
      </w:r>
      <w:r w:rsidRPr="00760004">
        <w:tab/>
        <w:t>3GPP TS 33.501: "Security Architecture and Procedures for the 5G System".</w:t>
      </w:r>
    </w:p>
    <w:p w14:paraId="2FE56A69" w14:textId="77777777" w:rsidR="008C31F5" w:rsidRPr="00760004" w:rsidRDefault="008C31F5" w:rsidP="008C31F5">
      <w:pPr>
        <w:pStyle w:val="EX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0F300FAB" w14:textId="77777777" w:rsidR="008C31F5" w:rsidRPr="00760004" w:rsidRDefault="008C31F5" w:rsidP="008C31F5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41D5DE93" w14:textId="77777777" w:rsidR="008C31F5" w:rsidRPr="00760004" w:rsidRDefault="008C31F5" w:rsidP="008C31F5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44C883DF" w14:textId="77777777" w:rsidR="008C31F5" w:rsidRPr="00760004" w:rsidRDefault="008C31F5" w:rsidP="008C31F5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5B77CD03" w14:textId="77777777" w:rsidR="008C31F5" w:rsidRPr="00760004" w:rsidRDefault="008C31F5" w:rsidP="008C31F5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1E00E57A" w14:textId="77777777" w:rsidR="008C31F5" w:rsidRPr="00760004" w:rsidRDefault="008C31F5" w:rsidP="008C31F5">
      <w:pPr>
        <w:pStyle w:val="EX"/>
      </w:pPr>
      <w:r w:rsidRPr="00760004">
        <w:t>[17]</w:t>
      </w:r>
      <w:r w:rsidRPr="00760004">
        <w:tab/>
        <w:t>3GPP TS 29.571: "5G System; Common Data Types for Service Based Interfaces; Stage 3".</w:t>
      </w:r>
    </w:p>
    <w:p w14:paraId="237036B0" w14:textId="77777777" w:rsidR="008C31F5" w:rsidRPr="00760004" w:rsidRDefault="008C31F5" w:rsidP="008C31F5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22EECEB6" w14:textId="77777777" w:rsidR="008C31F5" w:rsidRPr="00760004" w:rsidRDefault="008C31F5" w:rsidP="008C31F5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3E7CEE9D" w14:textId="380DD6A7" w:rsidR="008C31F5" w:rsidRPr="00760004" w:rsidRDefault="008C31F5" w:rsidP="008C31F5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3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59DAD659" w14:textId="77777777" w:rsidR="008C31F5" w:rsidRPr="00760004" w:rsidRDefault="008C31F5" w:rsidP="008C31F5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3B5E01F4" w14:textId="77777777" w:rsidR="008C31F5" w:rsidRPr="00760004" w:rsidRDefault="008C31F5" w:rsidP="008C31F5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207DBD84" w14:textId="77777777" w:rsidR="008C31F5" w:rsidRPr="00760004" w:rsidRDefault="008C31F5" w:rsidP="008C31F5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12DC3C8F" w14:textId="77777777" w:rsidR="008C31F5" w:rsidRPr="00760004" w:rsidRDefault="008C31F5" w:rsidP="008C31F5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260BF7FE" w14:textId="77777777" w:rsidR="008C31F5" w:rsidRPr="00760004" w:rsidRDefault="008C31F5" w:rsidP="008C31F5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34358E09" w14:textId="77777777" w:rsidR="008C31F5" w:rsidRPr="00760004" w:rsidRDefault="008C31F5" w:rsidP="008C31F5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0596C30B" w14:textId="77777777" w:rsidR="008C31F5" w:rsidRPr="00760004" w:rsidRDefault="008C31F5" w:rsidP="008C31F5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03C53353" w14:textId="77777777" w:rsidR="008C31F5" w:rsidRPr="00760004" w:rsidRDefault="008C31F5" w:rsidP="008C31F5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3F4E9EB7" w14:textId="77777777" w:rsidR="008C31F5" w:rsidRPr="00760004" w:rsidRDefault="008C31F5" w:rsidP="008C31F5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462BA8B9" w14:textId="77777777" w:rsidR="008C31F5" w:rsidRPr="00760004" w:rsidRDefault="008C31F5" w:rsidP="008C31F5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13F49DAC" w14:textId="77777777" w:rsidR="008C31F5" w:rsidRPr="00760004" w:rsidRDefault="008C31F5" w:rsidP="008C31F5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2A518882" w14:textId="77777777" w:rsidR="008C31F5" w:rsidRPr="00760004" w:rsidRDefault="008C31F5" w:rsidP="008C31F5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14EE9F79" w14:textId="77777777" w:rsidR="008C31F5" w:rsidRPr="00760004" w:rsidRDefault="008C31F5" w:rsidP="008C31F5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216899EF" w14:textId="77777777" w:rsidR="008C31F5" w:rsidRPr="00760004" w:rsidRDefault="008C31F5" w:rsidP="008C31F5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44E62969" w14:textId="77777777" w:rsidR="008C31F5" w:rsidRPr="00760004" w:rsidRDefault="008C31F5" w:rsidP="008C31F5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4CCF74D7" w14:textId="77777777" w:rsidR="008C31F5" w:rsidRPr="00760004" w:rsidRDefault="008C31F5" w:rsidP="008C31F5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4DC231D3" w14:textId="77777777" w:rsidR="008C31F5" w:rsidRPr="00760004" w:rsidRDefault="008C31F5" w:rsidP="008C31F5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DFE3DB3" w14:textId="77777777" w:rsidR="008C31F5" w:rsidRPr="00760004" w:rsidRDefault="008C31F5" w:rsidP="008C31F5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0D91D1E6" w14:textId="77777777" w:rsidR="008C31F5" w:rsidRPr="00760004" w:rsidRDefault="008C31F5" w:rsidP="008C31F5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2E2E1E2D" w14:textId="77777777" w:rsidR="008C31F5" w:rsidRPr="00760004" w:rsidRDefault="008C31F5" w:rsidP="008C31F5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3A4871F9" w14:textId="77777777" w:rsidR="008C31F5" w:rsidRPr="00760004" w:rsidRDefault="008C31F5" w:rsidP="008C31F5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08493E31" w14:textId="77777777" w:rsidR="008C31F5" w:rsidRDefault="008C31F5" w:rsidP="008C31F5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7CE3A461" w14:textId="77777777" w:rsidR="008C31F5" w:rsidRDefault="008C31F5" w:rsidP="008C31F5">
      <w:pPr>
        <w:pStyle w:val="EX"/>
      </w:pPr>
      <w:r>
        <w:t>[43]</w:t>
      </w:r>
      <w:r>
        <w:tab/>
      </w:r>
      <w:r w:rsidRPr="00760004">
        <w:t>IETF RFC 4</w:t>
      </w:r>
      <w:r>
        <w:t>566</w:t>
      </w:r>
      <w:r w:rsidRPr="00760004">
        <w:t>: "</w:t>
      </w:r>
      <w:r>
        <w:t>SDP: Session Description Protocol</w:t>
      </w:r>
      <w:r w:rsidRPr="00760004">
        <w:t>"</w:t>
      </w:r>
      <w:r>
        <w:t>.</w:t>
      </w:r>
    </w:p>
    <w:p w14:paraId="4426217D" w14:textId="77777777" w:rsidR="008C31F5" w:rsidRDefault="008C31F5" w:rsidP="008C31F5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05DF82D1" w14:textId="77777777" w:rsidR="008C31F5" w:rsidRDefault="008C31F5" w:rsidP="008C31F5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6AAA4D90" w14:textId="77777777" w:rsidR="008C31F5" w:rsidRDefault="008C31F5" w:rsidP="008C31F5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226E6BA6" w14:textId="77777777" w:rsidR="008C31F5" w:rsidRDefault="008C31F5" w:rsidP="008C31F5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01248D16" w14:textId="77777777" w:rsidR="008C31F5" w:rsidRDefault="008C31F5" w:rsidP="008C31F5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724526EF" w14:textId="77777777" w:rsidR="008C31F5" w:rsidRDefault="008C31F5" w:rsidP="008C31F5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61F38387" w14:textId="77777777" w:rsidR="008C31F5" w:rsidRDefault="008C31F5" w:rsidP="008C31F5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5609BC37" w14:textId="77777777" w:rsidR="008C31F5" w:rsidRDefault="008C31F5" w:rsidP="008C31F5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4E867294" w14:textId="77777777" w:rsidR="008C31F5" w:rsidRDefault="008C31F5" w:rsidP="008C31F5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16E6877D" w14:textId="77777777" w:rsidR="008C31F5" w:rsidRDefault="008C31F5" w:rsidP="008C31F5">
      <w:pPr>
        <w:pStyle w:val="EX"/>
      </w:pPr>
      <w:r>
        <w:t>[53]</w:t>
      </w:r>
      <w:r>
        <w:tab/>
        <w:t>3GPP TS 29.172 "</w:t>
      </w:r>
      <w:r w:rsidRPr="005A7A02">
        <w:t xml:space="preserve">Evolved Packet Core (EPC) LCS Protocol (ELP) between the Gateway Mobile Location Centre (GMLC) and the Mobile Management Entity (MME); </w:t>
      </w:r>
      <w:proofErr w:type="spellStart"/>
      <w:r w:rsidRPr="005A7A02">
        <w:t>SLg</w:t>
      </w:r>
      <w:proofErr w:type="spellEnd"/>
      <w:r w:rsidRPr="005A7A02">
        <w:t xml:space="preserve"> interface</w:t>
      </w:r>
      <w:r>
        <w:t>".</w:t>
      </w:r>
    </w:p>
    <w:p w14:paraId="24E87338" w14:textId="77777777" w:rsidR="008C31F5" w:rsidRPr="00760004" w:rsidRDefault="008C31F5" w:rsidP="008C31F5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0498F6A7" w14:textId="77777777" w:rsidR="008C31F5" w:rsidRDefault="008C31F5" w:rsidP="008C31F5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7B3B06D5" w14:textId="77777777" w:rsidR="008C31F5" w:rsidRDefault="008C31F5" w:rsidP="008C31F5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228212FD" w14:textId="77777777" w:rsidR="008C31F5" w:rsidRPr="009C239B" w:rsidRDefault="008C31F5" w:rsidP="008C31F5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731F4641" w14:textId="77777777" w:rsidR="008C31F5" w:rsidRPr="009C239B" w:rsidRDefault="008C31F5" w:rsidP="008C31F5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11D71D5C" w14:textId="77777777" w:rsidR="008C31F5" w:rsidRPr="009C239B" w:rsidRDefault="008C31F5" w:rsidP="008C31F5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048DFBB6" w14:textId="77777777" w:rsidR="008C31F5" w:rsidRDefault="008C31F5" w:rsidP="008C31F5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55FE2BD0" w14:textId="77777777" w:rsidR="008C31F5" w:rsidRPr="009C239B" w:rsidRDefault="008C31F5" w:rsidP="008C31F5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12E3BB55" w14:textId="77777777" w:rsidR="008C31F5" w:rsidRDefault="008C31F5" w:rsidP="008C31F5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45966D84" w14:textId="77777777" w:rsidR="008C31F5" w:rsidRDefault="008C31F5" w:rsidP="008C31F5">
      <w:pPr>
        <w:pStyle w:val="EX"/>
      </w:pPr>
      <w:r>
        <w:t>[63]</w:t>
      </w:r>
      <w:r>
        <w:tab/>
        <w:t>3GPP TS 29.122: "T8 reference point for Northbound APIs".</w:t>
      </w:r>
    </w:p>
    <w:p w14:paraId="36F43F4A" w14:textId="77777777" w:rsidR="008C31F5" w:rsidRDefault="008C31F5" w:rsidP="008C31F5">
      <w:pPr>
        <w:pStyle w:val="EX"/>
      </w:pPr>
      <w:r>
        <w:t>[64]</w:t>
      </w:r>
      <w:r>
        <w:tab/>
        <w:t>3GPP TS 29.598: "5G System; Unstructured Data Storage Services; Stage3".</w:t>
      </w:r>
    </w:p>
    <w:p w14:paraId="532CC7A8" w14:textId="77777777" w:rsidR="008C31F5" w:rsidRDefault="008C31F5" w:rsidP="008C31F5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77F466B2" w14:textId="77777777" w:rsidR="008C31F5" w:rsidRPr="00D83B5C" w:rsidRDefault="008C31F5" w:rsidP="008C31F5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7614C5BA" w14:textId="77777777" w:rsidR="008C31F5" w:rsidRDefault="008C31F5" w:rsidP="008C31F5">
      <w:pPr>
        <w:pStyle w:val="EX"/>
      </w:pPr>
      <w:r>
        <w:t>[67]</w:t>
      </w:r>
      <w:r>
        <w:tab/>
        <w:t>GSMA IR.88: "IR.88 LTE and EPC Roaming Guidelines".</w:t>
      </w:r>
    </w:p>
    <w:p w14:paraId="15F27592" w14:textId="77777777" w:rsidR="008C31F5" w:rsidRDefault="008C31F5" w:rsidP="008C31F5">
      <w:pPr>
        <w:pStyle w:val="EX"/>
      </w:pPr>
      <w:r>
        <w:t>[68]</w:t>
      </w:r>
      <w:r>
        <w:tab/>
        <w:t>GSMA NG.114 "IMS Profile for Voice, Video and Messaging over 5GS".</w:t>
      </w:r>
    </w:p>
    <w:p w14:paraId="11952567" w14:textId="77777777" w:rsidR="008C31F5" w:rsidRDefault="008C31F5" w:rsidP="008C31F5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proofErr w:type="spellStart"/>
      <w:r w:rsidRPr="001525D7">
        <w:t>PASSporT</w:t>
      </w:r>
      <w:proofErr w:type="spellEnd"/>
      <w:r w:rsidRPr="001525D7">
        <w:t>: Personal Assertion Token</w:t>
      </w:r>
      <w:r w:rsidRPr="00C93B2C">
        <w:t>"</w:t>
      </w:r>
      <w:r>
        <w:t>.</w:t>
      </w:r>
    </w:p>
    <w:p w14:paraId="21C89F36" w14:textId="77777777" w:rsidR="008C31F5" w:rsidRDefault="008C31F5" w:rsidP="008C31F5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28909656" w14:textId="77777777" w:rsidR="008C31F5" w:rsidRDefault="008C31F5" w:rsidP="008C31F5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</w:t>
      </w:r>
      <w:r w:rsidRPr="003C38F2">
        <w:t>"</w:t>
      </w:r>
      <w:r>
        <w:t>.</w:t>
      </w:r>
    </w:p>
    <w:p w14:paraId="4DE4322A" w14:textId="77777777" w:rsidR="008C31F5" w:rsidRDefault="008C31F5" w:rsidP="008C31F5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</w:t>
      </w:r>
      <w:proofErr w:type="spellStart"/>
      <w:r w:rsidRPr="00B64F0D">
        <w:t>eCNAM</w:t>
      </w:r>
      <w:proofErr w:type="spellEnd"/>
      <w:r w:rsidRPr="00B64F0D">
        <w:t>)".</w:t>
      </w:r>
    </w:p>
    <w:p w14:paraId="466555B1" w14:textId="77777777" w:rsidR="008C31F5" w:rsidRDefault="008C31F5" w:rsidP="008C31F5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draft-ietf-stir-passport-rcd-17:</w:t>
      </w:r>
      <w:r w:rsidRPr="00B64F0D">
        <w:t xml:space="preserve"> "</w:t>
      </w:r>
      <w:proofErr w:type="spellStart"/>
      <w:r w:rsidRPr="00B64F0D">
        <w:t>PASSporT</w:t>
      </w:r>
      <w:proofErr w:type="spellEnd"/>
      <w:r w:rsidRPr="00B64F0D">
        <w:t xml:space="preserve"> Extension for Rich Call Data".</w:t>
      </w:r>
    </w:p>
    <w:p w14:paraId="38953860" w14:textId="77777777" w:rsidR="008C31F5" w:rsidRDefault="008C31F5" w:rsidP="008C31F5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4FA082E1" w14:textId="77777777" w:rsidR="008C31F5" w:rsidRDefault="008C31F5" w:rsidP="008C31F5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5BC9E0EE" w14:textId="787F8F9B" w:rsidR="008C31F5" w:rsidRDefault="008C31F5" w:rsidP="008C31F5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4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6AC6F994" w14:textId="77777777" w:rsidR="008C31F5" w:rsidRPr="00F072E1" w:rsidRDefault="008C31F5" w:rsidP="008C31F5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</w:t>
      </w:r>
      <w:proofErr w:type="spellStart"/>
      <w:r w:rsidRPr="00354FE3">
        <w:t>PASSporT</w:t>
      </w:r>
      <w:proofErr w:type="spellEnd"/>
      <w:r w:rsidRPr="00354FE3">
        <w:t>) Extensi</w:t>
      </w:r>
      <w:r>
        <w:t>on for Diverted Calls</w:t>
      </w:r>
      <w:r w:rsidRPr="00E45986">
        <w:t>"</w:t>
      </w:r>
      <w:r w:rsidRPr="00354FE3">
        <w:t>.</w:t>
      </w:r>
    </w:p>
    <w:p w14:paraId="6E618AEA" w14:textId="77777777" w:rsidR="008C31F5" w:rsidRDefault="008C31F5" w:rsidP="008C31F5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2F1B1F6E" w14:textId="77777777" w:rsidR="008C31F5" w:rsidRPr="0051123D" w:rsidRDefault="008C31F5" w:rsidP="008C31F5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3E919282" w14:textId="77777777" w:rsidR="008C31F5" w:rsidRDefault="008C31F5" w:rsidP="008C31F5">
      <w:pPr>
        <w:pStyle w:val="EX"/>
      </w:pPr>
      <w:r>
        <w:t>[79]</w:t>
      </w:r>
      <w:r>
        <w:tab/>
        <w:t>IETF RFC 4975: "The Message Session Relay Protocol (MSRP)".</w:t>
      </w:r>
    </w:p>
    <w:p w14:paraId="71AE4D01" w14:textId="77777777" w:rsidR="008C31F5" w:rsidRPr="00607FDB" w:rsidRDefault="008C31F5" w:rsidP="008C31F5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46CD2004" w14:textId="77777777" w:rsidR="008C31F5" w:rsidRDefault="008C31F5" w:rsidP="008C31F5">
      <w:pPr>
        <w:pStyle w:val="EX"/>
      </w:pPr>
      <w:r>
        <w:lastRenderedPageBreak/>
        <w:t>[81]</w:t>
      </w:r>
      <w:r>
        <w:tab/>
        <w:t>IETF RFC 5438: "Instant Message Disposition Notification (IMDN)".</w:t>
      </w:r>
    </w:p>
    <w:p w14:paraId="46520EA6" w14:textId="77777777" w:rsidR="008C31F5" w:rsidRDefault="008C31F5" w:rsidP="008C31F5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5508BDEF" w14:textId="77777777" w:rsidR="008C31F5" w:rsidRPr="00607FDB" w:rsidRDefault="008C31F5" w:rsidP="008C31F5">
      <w:pPr>
        <w:pStyle w:val="EX"/>
      </w:pPr>
      <w:r>
        <w:t>[83]</w:t>
      </w:r>
      <w:r>
        <w:rPr>
          <w:lang w:val="fr-FR"/>
        </w:rPr>
        <w:tab/>
      </w:r>
      <w:proofErr w:type="spellStart"/>
      <w:r>
        <w:rPr>
          <w:lang w:val="fr-FR"/>
        </w:rPr>
        <w:t>Void</w:t>
      </w:r>
      <w:proofErr w:type="spellEnd"/>
      <w:r>
        <w:rPr>
          <w:lang w:val="fr-FR"/>
        </w:rPr>
        <w:t>.</w:t>
      </w:r>
    </w:p>
    <w:p w14:paraId="4B6B6C8A" w14:textId="77777777" w:rsidR="008C31F5" w:rsidRPr="00FE5800" w:rsidRDefault="008C31F5" w:rsidP="008C31F5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B7745D">
        <w:rPr>
          <w:lang w:val="fr-FR"/>
        </w:rPr>
        <w:t>"</w:t>
      </w:r>
      <w:r w:rsidRPr="00FE5800">
        <w:t>Evolved Universal Terrestrial Radio Access (E-UTRA); LTE Positioning Protocol A (</w:t>
      </w:r>
      <w:proofErr w:type="spellStart"/>
      <w:r w:rsidRPr="00FE5800">
        <w:t>LPPa</w:t>
      </w:r>
      <w:proofErr w:type="spellEnd"/>
      <w:r w:rsidRPr="00FE5800">
        <w:t>)</w:t>
      </w:r>
      <w:r w:rsidRPr="00C0298A">
        <w:rPr>
          <w:lang w:val="fr-FR"/>
        </w:rPr>
        <w:t xml:space="preserve"> </w:t>
      </w:r>
      <w:r w:rsidRPr="00B7745D">
        <w:rPr>
          <w:lang w:val="fr-FR"/>
        </w:rPr>
        <w:t>"</w:t>
      </w:r>
      <w:r w:rsidRPr="00FE5800">
        <w:t>.</w:t>
      </w:r>
    </w:p>
    <w:p w14:paraId="732FC77E" w14:textId="77777777" w:rsidR="008C31F5" w:rsidRPr="00FE5800" w:rsidRDefault="008C31F5" w:rsidP="008C31F5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B7745D">
        <w:rPr>
          <w:lang w:val="fr-FR"/>
        </w:rPr>
        <w:t>"</w:t>
      </w:r>
      <w:r w:rsidRPr="00FE5800">
        <w:t>LTE Positioning Protocol (LPP)</w:t>
      </w:r>
      <w:r w:rsidRPr="00B7745D">
        <w:rPr>
          <w:lang w:val="fr-FR"/>
        </w:rPr>
        <w:t>"</w:t>
      </w:r>
      <w:r w:rsidRPr="00FE5800">
        <w:t>.</w:t>
      </w:r>
    </w:p>
    <w:p w14:paraId="0B05130E" w14:textId="77777777" w:rsidR="008C31F5" w:rsidRDefault="008C31F5" w:rsidP="008C31F5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</w:t>
      </w:r>
      <w:proofErr w:type="spellStart"/>
      <w:r w:rsidRPr="00920654">
        <w:t>NRPPa</w:t>
      </w:r>
      <w:proofErr w:type="spellEnd"/>
      <w:r w:rsidRPr="00920654">
        <w:t>)".</w:t>
      </w:r>
    </w:p>
    <w:p w14:paraId="5CB8B150" w14:textId="77777777" w:rsidR="008C31F5" w:rsidRPr="00920654" w:rsidRDefault="008C31F5" w:rsidP="008C31F5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347730DD" w14:textId="77777777" w:rsidR="008C31F5" w:rsidRPr="008B324B" w:rsidRDefault="008C31F5" w:rsidP="008C31F5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5B9A7037" w14:textId="77777777" w:rsidR="008C31F5" w:rsidRPr="008B324B" w:rsidRDefault="008C31F5" w:rsidP="008C31F5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4ECFD754" w14:textId="77777777" w:rsidR="008C31F5" w:rsidRPr="008B324B" w:rsidRDefault="008C31F5" w:rsidP="008C31F5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16849A31" w14:textId="77777777" w:rsidR="008C31F5" w:rsidRDefault="008C31F5" w:rsidP="008C31F5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6" w:name="_Hlk101978226"/>
      <w:r w:rsidRPr="008B324B">
        <w:t>"</w:t>
      </w:r>
      <w:bookmarkEnd w:id="6"/>
      <w:r w:rsidRPr="008B324B">
        <w:t>5G System; Policy Authorization Service; Stage 3".</w:t>
      </w:r>
    </w:p>
    <w:p w14:paraId="781C1A1F" w14:textId="77777777" w:rsidR="008C31F5" w:rsidRDefault="008C31F5" w:rsidP="008C31F5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69230CAC" w14:textId="77777777" w:rsidR="008C31F5" w:rsidRDefault="008C31F5" w:rsidP="008C31F5">
      <w:pPr>
        <w:pStyle w:val="EX"/>
      </w:pPr>
      <w:r>
        <w:t>[93]</w:t>
      </w:r>
      <w:r>
        <w:tab/>
        <w:t>3GPP TS 24.558: "Enabling Edge Applications; Protocol specification".</w:t>
      </w:r>
    </w:p>
    <w:p w14:paraId="00AA149B" w14:textId="77777777" w:rsidR="008C31F5" w:rsidRDefault="008C31F5" w:rsidP="008C31F5">
      <w:pPr>
        <w:pStyle w:val="EX"/>
      </w:pPr>
      <w:r>
        <w:t>[94]</w:t>
      </w:r>
      <w:r>
        <w:tab/>
        <w:t>3GPP TS 29.558: "Enabling Edge Applications; Application Programming Interface (API) specification".</w:t>
      </w:r>
    </w:p>
    <w:p w14:paraId="17E523ED" w14:textId="77777777" w:rsidR="008C31F5" w:rsidRDefault="008C31F5" w:rsidP="008C31F5">
      <w:pPr>
        <w:pStyle w:val="EX"/>
      </w:pPr>
      <w:r>
        <w:t>[95]</w:t>
      </w:r>
      <w:r>
        <w:tab/>
        <w:t>3GPP TS 24.008: "Mobile radio interface Layer 3 specification; Core network protocols; Stage 3".</w:t>
      </w:r>
    </w:p>
    <w:p w14:paraId="4C9FF59E" w14:textId="77777777" w:rsidR="008C31F5" w:rsidRDefault="008C31F5" w:rsidP="008C31F5">
      <w:pPr>
        <w:pStyle w:val="EX"/>
      </w:pPr>
      <w:r>
        <w:t>[96]</w:t>
      </w:r>
      <w:r>
        <w:tab/>
        <w:t>3GPP TS 29.551: "5G System; Packet Flow Description Management Service; Stage 3".</w:t>
      </w:r>
    </w:p>
    <w:p w14:paraId="2F9E8E6C" w14:textId="77777777" w:rsidR="008C31F5" w:rsidRDefault="008C31F5" w:rsidP="008C31F5">
      <w:pPr>
        <w:pStyle w:val="EX"/>
      </w:pPr>
      <w:r>
        <w:t>[97]</w:t>
      </w:r>
      <w:r>
        <w:tab/>
        <w:t>ETSI TS 103 280: "Lawful Interception (LI); Dictionary for common parameters".</w:t>
      </w:r>
    </w:p>
    <w:p w14:paraId="70CA831F" w14:textId="77777777" w:rsidR="008C31F5" w:rsidRDefault="008C31F5" w:rsidP="008C31F5">
      <w:pPr>
        <w:pStyle w:val="EX"/>
      </w:pPr>
      <w:r>
        <w:t>[98]</w:t>
      </w:r>
      <w:r>
        <w:tab/>
        <w:t>3GPP TS 26.512: "5G Media Streaming (5GMS); Protocols".</w:t>
      </w:r>
    </w:p>
    <w:p w14:paraId="24153DD1" w14:textId="77777777" w:rsidR="008C31F5" w:rsidRDefault="008C31F5" w:rsidP="008C31F5">
      <w:pPr>
        <w:pStyle w:val="EX"/>
      </w:pPr>
      <w:r>
        <w:t>[99]</w:t>
      </w:r>
      <w:r>
        <w:tab/>
        <w:t>3GPP TS 26.247: "Transparent end-to-end Packet-switched Streaming Service (PSS); Progressive Download and Dynamic Adaptive Streaming over HTTP (3GP-DASH)".</w:t>
      </w:r>
    </w:p>
    <w:p w14:paraId="5DF130A6" w14:textId="77777777" w:rsidR="008C31F5" w:rsidRDefault="008C31F5" w:rsidP="008C31F5">
      <w:pPr>
        <w:pStyle w:val="EX"/>
      </w:pPr>
      <w:bookmarkStart w:id="7" w:name="_Hlk120541026"/>
      <w:r>
        <w:t>[100]</w:t>
      </w:r>
      <w:r>
        <w:tab/>
        <w:t xml:space="preserve">3GPP TS 29.563: </w:t>
      </w:r>
      <w:r w:rsidRPr="00410461">
        <w:t>"</w:t>
      </w:r>
      <w:r>
        <w:t>5G System; Home Subscriber Server (HSS) services for interworking with Unified Data Management (UDM); Stage 3</w:t>
      </w:r>
      <w:r w:rsidRPr="00410461">
        <w:t>"</w:t>
      </w:r>
      <w:r>
        <w:t>.</w:t>
      </w:r>
    </w:p>
    <w:p w14:paraId="08E43337" w14:textId="77777777" w:rsidR="008C31F5" w:rsidRDefault="008C31F5" w:rsidP="008C31F5">
      <w:pPr>
        <w:pStyle w:val="EX"/>
      </w:pPr>
      <w:r>
        <w:t>[101]</w:t>
      </w:r>
      <w:r>
        <w:tab/>
        <w:t xml:space="preserve">3GPP TS 29.562: </w:t>
      </w:r>
      <w:r w:rsidRPr="00410461">
        <w:t>"</w:t>
      </w:r>
      <w:r>
        <w:t>5G System; Home Subscriber Server (HSS) Services; Stage 3</w:t>
      </w:r>
      <w:r w:rsidRPr="00410461">
        <w:t>"</w:t>
      </w:r>
      <w:r>
        <w:t>.</w:t>
      </w:r>
    </w:p>
    <w:p w14:paraId="358D6F77" w14:textId="77777777" w:rsidR="008C31F5" w:rsidRDefault="008C31F5" w:rsidP="008C31F5">
      <w:pPr>
        <w:pStyle w:val="EX"/>
      </w:pPr>
      <w:r>
        <w:t>[102]</w:t>
      </w:r>
      <w:r>
        <w:tab/>
        <w:t>3GPP TS 24.341 "Support of SMS over IP networks, Stage 3".</w:t>
      </w:r>
    </w:p>
    <w:p w14:paraId="0DFA01B3" w14:textId="77777777" w:rsidR="008C31F5" w:rsidRDefault="008C31F5" w:rsidP="008C31F5">
      <w:pPr>
        <w:pStyle w:val="EX"/>
      </w:pPr>
      <w:r>
        <w:t>[103]</w:t>
      </w:r>
      <w:r>
        <w:tab/>
      </w:r>
      <w:r w:rsidRPr="00991F5F">
        <w:t xml:space="preserve">3GPP TS </w:t>
      </w:r>
      <w:r>
        <w:t>38.473</w:t>
      </w:r>
      <w:r w:rsidRPr="00991F5F">
        <w:t xml:space="preserve"> "</w:t>
      </w:r>
      <w:r>
        <w:t>NG-RAN;F1 application protocol (F1AP)</w:t>
      </w:r>
      <w:r w:rsidRPr="00991F5F">
        <w:t>".</w:t>
      </w:r>
    </w:p>
    <w:bookmarkEnd w:id="7"/>
    <w:p w14:paraId="4B1FDEDB" w14:textId="77777777" w:rsidR="008C31F5" w:rsidRDefault="008C31F5" w:rsidP="008C31F5">
      <w:pPr>
        <w:pStyle w:val="EX"/>
      </w:pPr>
      <w:r>
        <w:t>[104]</w:t>
      </w:r>
      <w:r>
        <w:tab/>
        <w:t>3GPP TS 23.032: "</w:t>
      </w:r>
      <w:r w:rsidRPr="001906B3">
        <w:t>Universal Geographical Area Description (GAD)</w:t>
      </w:r>
      <w:r>
        <w:t>".</w:t>
      </w:r>
    </w:p>
    <w:p w14:paraId="20B5658E" w14:textId="77777777" w:rsidR="008C31F5" w:rsidRDefault="008C31F5" w:rsidP="008C31F5">
      <w:pPr>
        <w:pStyle w:val="EX"/>
      </w:pPr>
      <w:r>
        <w:t>[105]</w:t>
      </w:r>
      <w:r>
        <w:tab/>
      </w:r>
      <w:r w:rsidRPr="001D2CEF">
        <w:t>ITU-T Recommendation Q.763 (1999): "Specifications of Signalling System No.7; Formats and codes".</w:t>
      </w:r>
    </w:p>
    <w:p w14:paraId="6A05C4F0" w14:textId="77777777" w:rsidR="008C31F5" w:rsidRDefault="008C31F5" w:rsidP="008C31F5">
      <w:pPr>
        <w:pStyle w:val="EX"/>
      </w:pPr>
      <w:r>
        <w:t>[106]</w:t>
      </w:r>
      <w:r>
        <w:tab/>
        <w:t>3GPP TS 29.272: "Mobility Management Entity (MME) and Serving GPRS Support Node (SGSN) related interfaces based on Diameter protocol".</w:t>
      </w:r>
    </w:p>
    <w:p w14:paraId="7A61088B" w14:textId="77777777" w:rsidR="008C31F5" w:rsidRDefault="008C31F5" w:rsidP="008C31F5">
      <w:pPr>
        <w:pStyle w:val="EX"/>
        <w:rPr>
          <w:lang w:val="fr-FR"/>
        </w:rPr>
      </w:pPr>
      <w:r>
        <w:t>[107]</w:t>
      </w:r>
      <w:r>
        <w:tab/>
      </w:r>
      <w:r w:rsidRPr="00B7745D">
        <w:rPr>
          <w:lang w:val="fr-FR"/>
        </w:rPr>
        <w:t xml:space="preserve">IETF RFC </w:t>
      </w:r>
      <w:r>
        <w:rPr>
          <w:lang w:val="fr-FR"/>
        </w:rPr>
        <w:t>6442</w:t>
      </w:r>
      <w:r w:rsidRPr="00B7745D">
        <w:rPr>
          <w:lang w:val="fr-FR"/>
        </w:rPr>
        <w:t>: "</w:t>
      </w:r>
      <w:r w:rsidRPr="00F63452">
        <w:rPr>
          <w:lang w:val="fr-FR"/>
        </w:rPr>
        <w:t xml:space="preserve">Location </w:t>
      </w:r>
      <w:proofErr w:type="spellStart"/>
      <w:r w:rsidRPr="00F63452">
        <w:rPr>
          <w:lang w:val="fr-FR"/>
        </w:rPr>
        <w:t>Conveyance</w:t>
      </w:r>
      <w:proofErr w:type="spellEnd"/>
      <w:r w:rsidRPr="00F63452">
        <w:rPr>
          <w:lang w:val="fr-FR"/>
        </w:rPr>
        <w:t xml:space="preserve"> for the Session Initiation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7791C922" w14:textId="77777777" w:rsidR="008C31F5" w:rsidRDefault="008C31F5" w:rsidP="008C31F5">
      <w:pPr>
        <w:pStyle w:val="EX"/>
      </w:pPr>
      <w:r>
        <w:rPr>
          <w:lang w:val="fr-FR"/>
        </w:rPr>
        <w:t>[108]</w:t>
      </w:r>
      <w:r>
        <w:rPr>
          <w:lang w:val="fr-FR"/>
        </w:rPr>
        <w:tab/>
      </w:r>
      <w:r>
        <w:t>Void.</w:t>
      </w:r>
    </w:p>
    <w:p w14:paraId="2EDE1B4F" w14:textId="77777777" w:rsidR="008C31F5" w:rsidRDefault="008C31F5" w:rsidP="008C31F5">
      <w:pPr>
        <w:pStyle w:val="EX"/>
      </w:pPr>
      <w:r>
        <w:t>[109]</w:t>
      </w:r>
      <w:r>
        <w:tab/>
        <w:t>OMA-TS-</w:t>
      </w:r>
      <w:proofErr w:type="spellStart"/>
      <w:r>
        <w:t>CPM_Conv_Function</w:t>
      </w:r>
      <w:proofErr w:type="spellEnd"/>
      <w:r w:rsidRPr="00760004">
        <w:t>: "</w:t>
      </w:r>
      <w:r>
        <w:t>OMA CPM Conversation Functions".</w:t>
      </w:r>
    </w:p>
    <w:p w14:paraId="19CA6637" w14:textId="77777777" w:rsidR="008C31F5" w:rsidRDefault="008C31F5" w:rsidP="008C31F5">
      <w:pPr>
        <w:pStyle w:val="EX"/>
      </w:pPr>
      <w:r>
        <w:lastRenderedPageBreak/>
        <w:t>[110]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04C00E85" w14:textId="77777777" w:rsidR="008C31F5" w:rsidRPr="00760004" w:rsidRDefault="008C31F5" w:rsidP="008C31F5">
      <w:pPr>
        <w:pStyle w:val="EX"/>
      </w:pPr>
      <w:r>
        <w:t>[111]</w:t>
      </w:r>
      <w:r>
        <w:tab/>
        <w:t>3GPP TS 32.299: "</w:t>
      </w:r>
      <w:r w:rsidRPr="00536162">
        <w:t xml:space="preserve"> Telecommunication management; Charging management; Diameter charging applications</w:t>
      </w:r>
      <w:r>
        <w:t>".</w:t>
      </w:r>
    </w:p>
    <w:p w14:paraId="56F9C32E" w14:textId="77777777" w:rsidR="008C31F5" w:rsidRDefault="008C31F5" w:rsidP="008C31F5">
      <w:pPr>
        <w:pStyle w:val="EX"/>
      </w:pPr>
      <w:r>
        <w:t>[112]</w:t>
      </w:r>
      <w:r>
        <w:tab/>
        <w:t xml:space="preserve">3GPP TS 32.423: </w:t>
      </w:r>
      <w:r w:rsidRPr="00245487">
        <w:t>"</w:t>
      </w:r>
      <w:r>
        <w:t>Telecommunication management; Subscriber and equipment trace; Trace data definition and management</w:t>
      </w:r>
      <w:r w:rsidRPr="00245487">
        <w:t>".</w:t>
      </w:r>
    </w:p>
    <w:p w14:paraId="46C1A4C3" w14:textId="77777777" w:rsidR="008C31F5" w:rsidRDefault="008C31F5" w:rsidP="008C31F5">
      <w:pPr>
        <w:pStyle w:val="EX"/>
      </w:pPr>
      <w:r>
        <w:t>[113]</w:t>
      </w:r>
      <w:r>
        <w:tab/>
        <w:t xml:space="preserve">3GPP TS 38.414: </w:t>
      </w:r>
      <w:r w:rsidRPr="00245487">
        <w:t>"</w:t>
      </w:r>
      <w:r>
        <w:t>NG-RAN; NG data transport</w:t>
      </w:r>
      <w:r w:rsidRPr="00245487">
        <w:t>"</w:t>
      </w:r>
      <w:r>
        <w:t>.</w:t>
      </w:r>
    </w:p>
    <w:p w14:paraId="0DDA99A5" w14:textId="77777777" w:rsidR="008C31F5" w:rsidRDefault="008C31F5" w:rsidP="008C31F5">
      <w:pPr>
        <w:pStyle w:val="EX"/>
      </w:pPr>
      <w:r>
        <w:t>[114]</w:t>
      </w:r>
      <w:r>
        <w:tab/>
        <w:t>IETF RFC 2045: "</w:t>
      </w:r>
      <w:r w:rsidRPr="0038768B">
        <w:t>Multipurpose Internet Mail Extensions (MIME) Part One: Format of Internet Message Bodies</w:t>
      </w:r>
      <w:r>
        <w:t>".</w:t>
      </w:r>
    </w:p>
    <w:p w14:paraId="16450963" w14:textId="77777777" w:rsidR="008C31F5" w:rsidRDefault="008C31F5" w:rsidP="008C31F5">
      <w:pPr>
        <w:pStyle w:val="EX"/>
      </w:pPr>
      <w:r>
        <w:t>[115]</w:t>
      </w:r>
      <w:r>
        <w:tab/>
        <w:t>IETF RFC 5322: "Internet Message Format".</w:t>
      </w:r>
    </w:p>
    <w:p w14:paraId="7185E883" w14:textId="77777777" w:rsidR="008C31F5" w:rsidRDefault="008C31F5" w:rsidP="008C31F5">
      <w:pPr>
        <w:pStyle w:val="EX"/>
      </w:pPr>
      <w:r>
        <w:t>[116]</w:t>
      </w:r>
      <w:r>
        <w:tab/>
        <w:t>IETF RFC 4975: "The Message Session Relay Protocol (MSRP)".</w:t>
      </w:r>
    </w:p>
    <w:p w14:paraId="3935E9B8" w14:textId="77777777" w:rsidR="008C31F5" w:rsidRDefault="008C31F5" w:rsidP="008C31F5">
      <w:pPr>
        <w:pStyle w:val="EX"/>
      </w:pPr>
      <w:r>
        <w:t>[117]</w:t>
      </w:r>
      <w:r>
        <w:tab/>
        <w:t>IETF RFC 6901: "JavaScript Object Notation (JSON) Pointer".</w:t>
      </w:r>
    </w:p>
    <w:p w14:paraId="645402B2" w14:textId="77777777" w:rsidR="008C31F5" w:rsidRDefault="008C31F5" w:rsidP="008C31F5">
      <w:pPr>
        <w:pStyle w:val="EX"/>
      </w:pPr>
      <w:r>
        <w:t>[118]</w:t>
      </w:r>
      <w:r>
        <w:tab/>
        <w:t>IETF RFC 3261: "</w:t>
      </w:r>
      <w:r w:rsidRPr="00941D12">
        <w:t>SIP: Session Initiation Protocol</w:t>
      </w:r>
      <w:r>
        <w:t>".</w:t>
      </w:r>
    </w:p>
    <w:p w14:paraId="05F8521D" w14:textId="77777777" w:rsidR="008C31F5" w:rsidRDefault="008C31F5" w:rsidP="008C31F5">
      <w:pPr>
        <w:pStyle w:val="EX"/>
      </w:pPr>
      <w:r>
        <w:t>[119]</w:t>
      </w:r>
      <w:r>
        <w:tab/>
        <w:t>W3C Recommendation: "XML Path Language (XPath)".</w:t>
      </w:r>
    </w:p>
    <w:p w14:paraId="2272E825" w14:textId="77777777" w:rsidR="008C31F5" w:rsidRDefault="008C31F5" w:rsidP="008C31F5">
      <w:pPr>
        <w:pStyle w:val="EX"/>
      </w:pPr>
      <w:r>
        <w:t>[120]</w:t>
      </w:r>
      <w:r>
        <w:tab/>
        <w:t>IETF RFC 2046: "</w:t>
      </w:r>
      <w:r w:rsidRPr="0038768B">
        <w:t xml:space="preserve">Multipurpose Internet Mail Extensions (MIME) Part </w:t>
      </w:r>
      <w:r>
        <w:t>Two</w:t>
      </w:r>
      <w:r w:rsidRPr="0038768B">
        <w:t xml:space="preserve">: </w:t>
      </w:r>
      <w:r>
        <w:t>Media Types".</w:t>
      </w:r>
    </w:p>
    <w:p w14:paraId="2D40A377" w14:textId="77777777" w:rsidR="008C31F5" w:rsidRDefault="008C31F5" w:rsidP="008C31F5">
      <w:pPr>
        <w:pStyle w:val="EX"/>
      </w:pPr>
      <w:r>
        <w:t>[121]</w:t>
      </w:r>
      <w:r>
        <w:tab/>
        <w:t>3GPP TR 33.928: "ADMF Logic for Provisioning Lawful Interception (LI)</w:t>
      </w:r>
      <w:r w:rsidRPr="00760A36">
        <w:t xml:space="preserve"> </w:t>
      </w:r>
      <w:r>
        <w:t>".</w:t>
      </w:r>
    </w:p>
    <w:p w14:paraId="23CBE5C6" w14:textId="77777777" w:rsidR="008C31F5" w:rsidRDefault="008C31F5" w:rsidP="008C31F5">
      <w:pPr>
        <w:pStyle w:val="EX"/>
      </w:pPr>
      <w:r>
        <w:t>[122]</w:t>
      </w:r>
      <w:r>
        <w:tab/>
        <w:t>3GPP TS 23.316: "Wireless and wireline convergence access support for the 5G System".</w:t>
      </w:r>
    </w:p>
    <w:p w14:paraId="603A92BA" w14:textId="421BD372" w:rsidR="008C31F5" w:rsidRDefault="008C31F5" w:rsidP="008C31F5">
      <w:pPr>
        <w:pStyle w:val="EX"/>
        <w:rPr>
          <w:ins w:id="8" w:author="Jason Graham" w:date="2023-09-29T13:24:00Z"/>
          <w:lang w:val="fr-FR"/>
        </w:rPr>
      </w:pPr>
      <w:r>
        <w:rPr>
          <w:lang w:val="fr-FR"/>
        </w:rPr>
        <w:t>[123]</w:t>
      </w:r>
      <w:r>
        <w:rPr>
          <w:lang w:val="fr-FR"/>
        </w:rPr>
        <w:tab/>
        <w:t xml:space="preserve">3GPP TS 23.038: "Alphabets and </w:t>
      </w:r>
      <w:proofErr w:type="spellStart"/>
      <w:r>
        <w:rPr>
          <w:lang w:val="fr-FR"/>
        </w:rPr>
        <w:t>language-specific</w:t>
      </w:r>
      <w:proofErr w:type="spellEnd"/>
      <w:r>
        <w:rPr>
          <w:lang w:val="fr-FR"/>
        </w:rPr>
        <w:t xml:space="preserve"> information".</w:t>
      </w:r>
    </w:p>
    <w:p w14:paraId="3DA57DA9" w14:textId="53F229F3" w:rsidR="008C31F5" w:rsidRDefault="008C31F5" w:rsidP="008C31F5">
      <w:pPr>
        <w:pStyle w:val="EX"/>
        <w:rPr>
          <w:ins w:id="9" w:author="Jason Graham" w:date="2023-10-02T09:41:00Z"/>
        </w:rPr>
      </w:pPr>
      <w:ins w:id="10" w:author="Jason Graham" w:date="2023-09-29T13:24:00Z">
        <w:r>
          <w:rPr>
            <w:lang w:val="fr-FR"/>
          </w:rPr>
          <w:t>[Re1]</w:t>
        </w:r>
        <w:r>
          <w:rPr>
            <w:lang w:val="fr-FR"/>
          </w:rPr>
          <w:tab/>
        </w:r>
      </w:ins>
      <w:ins w:id="11" w:author="Jason Graham" w:date="2023-09-29T13:25:00Z">
        <w:r>
          <w:t>IETF RFC 4282: "The Network Access Identifier".</w:t>
        </w:r>
      </w:ins>
    </w:p>
    <w:p w14:paraId="238BA32F" w14:textId="47EF03AA" w:rsidR="002656DF" w:rsidRDefault="002656DF" w:rsidP="002656DF">
      <w:pPr>
        <w:pStyle w:val="EX"/>
        <w:rPr>
          <w:ins w:id="12" w:author="Jason Graham" w:date="2023-10-02T09:44:00Z"/>
        </w:rPr>
      </w:pPr>
      <w:ins w:id="13" w:author="Jason Graham" w:date="2023-10-02T09:41:00Z">
        <w:r>
          <w:t>[</w:t>
        </w:r>
      </w:ins>
      <w:ins w:id="14" w:author="Jason Graham" w:date="2023-10-02T09:42:00Z">
        <w:r>
          <w:t>Re2</w:t>
        </w:r>
      </w:ins>
      <w:ins w:id="15" w:author="Jason Graham" w:date="2023-10-02T09:41:00Z">
        <w:r>
          <w:t>]</w:t>
        </w:r>
        <w:r>
          <w:tab/>
          <w:t>IETF RFC 7042: "IANA Considerations and IETF Protocol and Documentation Usage for IEEE 802 Parameters".</w:t>
        </w:r>
      </w:ins>
    </w:p>
    <w:p w14:paraId="1EC1ECCE" w14:textId="50AE5733" w:rsidR="002656DF" w:rsidRDefault="002656DF" w:rsidP="002656DF">
      <w:pPr>
        <w:pStyle w:val="EX"/>
        <w:rPr>
          <w:ins w:id="16" w:author="Jason Graham" w:date="2023-10-02T09:44:00Z"/>
          <w:rStyle w:val="Hyperlink"/>
        </w:rPr>
      </w:pPr>
      <w:bookmarkStart w:id="17" w:name="_PERM_MCCTEMPBM_CRPT51510005___5"/>
      <w:ins w:id="18" w:author="Jason Graham" w:date="2023-10-02T09:44:00Z">
        <w:r>
          <w:t>[Re3]</w:t>
        </w:r>
        <w:r>
          <w:tab/>
          <w:t xml:space="preserve">IEEE "Guidelines for Use of Extended Unique Identifier (EUI), Organizationally Unique Identifier (OUI), and Company ID (CID)", </w:t>
        </w:r>
        <w:r>
          <w:fldChar w:fldCharType="begin"/>
        </w:r>
        <w:r>
          <w:instrText xml:space="preserve"> HYPERLINK "https://standards.ieee.org/content/dam/ieee-standards/standards/web/documents/tutorials/eui.pdf" </w:instrText>
        </w:r>
        <w:r>
          <w:fldChar w:fldCharType="separate"/>
        </w:r>
        <w:r>
          <w:rPr>
            <w:rStyle w:val="Hyperlink"/>
          </w:rPr>
          <w:t>https://standards.ieee.org/content/dam/ieee-standards/standards/web/documents/tutorials/eui.pdf</w:t>
        </w:r>
        <w:r>
          <w:fldChar w:fldCharType="end"/>
        </w:r>
        <w:bookmarkEnd w:id="17"/>
      </w:ins>
    </w:p>
    <w:p w14:paraId="376C68CD" w14:textId="77777777" w:rsidR="002656DF" w:rsidRDefault="002656DF" w:rsidP="00E05E3B">
      <w:pPr>
        <w:pStyle w:val="EX"/>
        <w:ind w:left="0" w:firstLine="0"/>
        <w:rPr>
          <w:ins w:id="19" w:author="Jason Graham" w:date="2023-10-02T09:41:00Z"/>
        </w:rPr>
      </w:pPr>
    </w:p>
    <w:p w14:paraId="620EF5AA" w14:textId="77777777" w:rsidR="00CA2306" w:rsidRPr="008C31F5" w:rsidRDefault="00CA2306" w:rsidP="00CA2306">
      <w:pPr>
        <w:pStyle w:val="Heading2"/>
        <w:jc w:val="center"/>
        <w:rPr>
          <w:color w:val="FF0000"/>
        </w:rPr>
      </w:pPr>
      <w:bookmarkStart w:id="20" w:name="_Toc146207064"/>
      <w:r w:rsidRPr="000257C9">
        <w:rPr>
          <w:color w:val="FF0000"/>
        </w:rPr>
        <w:lastRenderedPageBreak/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B344C2D" w14:textId="78BB4324" w:rsidR="00CA2306" w:rsidRDefault="00CA2306" w:rsidP="00CA2306">
      <w:pPr>
        <w:pStyle w:val="Heading5"/>
      </w:pPr>
      <w:r>
        <w:t>7.3.3.2.1</w:t>
      </w:r>
      <w:r>
        <w:tab/>
        <w:t>Simple data types for location</w:t>
      </w:r>
      <w:bookmarkEnd w:id="20"/>
    </w:p>
    <w:p w14:paraId="505B4678" w14:textId="77777777" w:rsidR="00CA2306" w:rsidRPr="001A1E56" w:rsidRDefault="00CA2306" w:rsidP="00CA2306">
      <w:pPr>
        <w:pStyle w:val="TH"/>
      </w:pPr>
      <w:r w:rsidRPr="001A1E56">
        <w:t xml:space="preserve">Table </w:t>
      </w:r>
      <w:r>
        <w:t>7.3.3.2.1-1:</w:t>
      </w:r>
      <w:r w:rsidRPr="001A1E56">
        <w:t xml:space="preserve"> </w:t>
      </w:r>
      <w:r>
        <w:t>Simple Types for Location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556"/>
        <w:gridCol w:w="4390"/>
      </w:tblGrid>
      <w:tr w:rsidR="00CA2306" w14:paraId="5F62D01F" w14:textId="77777777" w:rsidTr="00773EA5">
        <w:trPr>
          <w:trHeight w:val="88"/>
          <w:jc w:val="center"/>
        </w:trPr>
        <w:tc>
          <w:tcPr>
            <w:tcW w:w="2694" w:type="dxa"/>
          </w:tcPr>
          <w:p w14:paraId="58AB47A1" w14:textId="77777777" w:rsidR="00CA2306" w:rsidRPr="007B1D70" w:rsidRDefault="00CA2306" w:rsidP="00773EA5">
            <w:pPr>
              <w:pStyle w:val="TAH"/>
            </w:pPr>
            <w:r>
              <w:lastRenderedPageBreak/>
              <w:t>Type name</w:t>
            </w:r>
          </w:p>
        </w:tc>
        <w:tc>
          <w:tcPr>
            <w:tcW w:w="2556" w:type="dxa"/>
          </w:tcPr>
          <w:p w14:paraId="3DE7C3C1" w14:textId="77777777" w:rsidR="00CA2306" w:rsidRPr="007B1D70" w:rsidRDefault="00CA2306" w:rsidP="00773EA5">
            <w:pPr>
              <w:pStyle w:val="TAH"/>
            </w:pPr>
            <w:r>
              <w:t>Type definition</w:t>
            </w:r>
          </w:p>
        </w:tc>
        <w:tc>
          <w:tcPr>
            <w:tcW w:w="4390" w:type="dxa"/>
          </w:tcPr>
          <w:p w14:paraId="7F4D9BE6" w14:textId="77777777" w:rsidR="00CA2306" w:rsidRPr="007B1D70" w:rsidRDefault="00CA2306" w:rsidP="00773EA5">
            <w:pPr>
              <w:pStyle w:val="TAH"/>
            </w:pPr>
            <w:r>
              <w:t>Description</w:t>
            </w:r>
          </w:p>
        </w:tc>
      </w:tr>
      <w:tr w:rsidR="00CA2306" w14:paraId="4F497772" w14:textId="77777777" w:rsidTr="00773EA5">
        <w:trPr>
          <w:jc w:val="center"/>
        </w:trPr>
        <w:tc>
          <w:tcPr>
            <w:tcW w:w="2694" w:type="dxa"/>
          </w:tcPr>
          <w:p w14:paraId="6CD721FB" w14:textId="77777777" w:rsidR="00CA2306" w:rsidRDefault="00CA2306" w:rsidP="00773EA5">
            <w:pPr>
              <w:pStyle w:val="TAL"/>
            </w:pPr>
            <w:proofErr w:type="spellStart"/>
            <w:r>
              <w:t>AgeOfLocation</w:t>
            </w:r>
            <w:proofErr w:type="spellEnd"/>
          </w:p>
        </w:tc>
        <w:tc>
          <w:tcPr>
            <w:tcW w:w="2556" w:type="dxa"/>
          </w:tcPr>
          <w:p w14:paraId="143F8988" w14:textId="77777777" w:rsidR="00CA2306" w:rsidRDefault="00CA2306" w:rsidP="00773EA5">
            <w:pPr>
              <w:pStyle w:val="TAL"/>
            </w:pPr>
            <w:r>
              <w:t>INTEGER (0..32767)</w:t>
            </w:r>
          </w:p>
        </w:tc>
        <w:tc>
          <w:tcPr>
            <w:tcW w:w="4390" w:type="dxa"/>
          </w:tcPr>
          <w:p w14:paraId="648BD6E2" w14:textId="77777777" w:rsidR="00CA2306" w:rsidRDefault="00CA2306" w:rsidP="00773EA5">
            <w:pPr>
              <w:pStyle w:val="TAL"/>
            </w:pPr>
            <w:r>
              <w:t xml:space="preserve">Integer value of the age of the location information or location estimate, expressed in minutes. </w:t>
            </w:r>
          </w:p>
          <w:p w14:paraId="63BF89F2" w14:textId="77777777" w:rsidR="00CA2306" w:rsidRPr="00F1196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 xml:space="preserve">Value "0" indicates that the location information was obtained after a successful paging procedure for Active Location Retrieval when the UE is in idle mode or after a successful </w:t>
            </w:r>
            <w:r w:rsidRPr="00F11966">
              <w:t>NG-RAN location reporting</w:t>
            </w:r>
            <w:r w:rsidRPr="00F11966">
              <w:rPr>
                <w:rFonts w:cs="Arial"/>
                <w:szCs w:val="18"/>
              </w:rPr>
              <w:t xml:space="preserve"> procedure with the </w:t>
            </w:r>
            <w:proofErr w:type="spellStart"/>
            <w:r>
              <w:rPr>
                <w:rFonts w:cs="Arial"/>
                <w:szCs w:val="18"/>
              </w:rPr>
              <w:t>g</w:t>
            </w:r>
            <w:r w:rsidRPr="00F11966">
              <w:rPr>
                <w:rFonts w:cs="Arial"/>
                <w:szCs w:val="18"/>
              </w:rPr>
              <w:t>NB</w:t>
            </w:r>
            <w:proofErr w:type="spellEnd"/>
            <w:r w:rsidRPr="00F11966">
              <w:rPr>
                <w:rFonts w:cs="Arial"/>
                <w:szCs w:val="18"/>
              </w:rPr>
              <w:t xml:space="preserve"> when the UE is in connected mode.</w:t>
            </w:r>
          </w:p>
          <w:p w14:paraId="461BEDB1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F11966">
              <w:rPr>
                <w:rFonts w:cs="Arial"/>
                <w:szCs w:val="18"/>
              </w:rPr>
              <w:t>Any other value than "0" indicates that the location information is the last known one.</w:t>
            </w:r>
          </w:p>
          <w:p w14:paraId="387A84E8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See</w:t>
            </w:r>
            <w:r>
              <w:t xml:space="preserve"> </w:t>
            </w:r>
            <w:r w:rsidRPr="00203250">
              <w:t>TS 29.572 [24], table 6.1.6.3.2-1</w:t>
            </w:r>
            <w:r>
              <w:t xml:space="preserve"> and TS 29.571 [17], tables 5.4.4.8-1, 5.4.4.9-1, 5.4.4.52-1 and 5.4.4.53-1. </w:t>
            </w:r>
          </w:p>
        </w:tc>
      </w:tr>
      <w:tr w:rsidR="00CA2306" w14:paraId="78E393A4" w14:textId="77777777" w:rsidTr="00773EA5">
        <w:trPr>
          <w:jc w:val="center"/>
        </w:trPr>
        <w:tc>
          <w:tcPr>
            <w:tcW w:w="2694" w:type="dxa"/>
          </w:tcPr>
          <w:p w14:paraId="50782EF9" w14:textId="77777777" w:rsidR="00CA2306" w:rsidRDefault="00CA2306" w:rsidP="00773EA5">
            <w:pPr>
              <w:pStyle w:val="TAL"/>
            </w:pPr>
            <w:r>
              <w:t>Altitude</w:t>
            </w:r>
          </w:p>
        </w:tc>
        <w:tc>
          <w:tcPr>
            <w:tcW w:w="2556" w:type="dxa"/>
          </w:tcPr>
          <w:p w14:paraId="2DAEE924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2A32C606" w14:textId="77777777" w:rsidR="00CA2306" w:rsidRDefault="00CA2306" w:rsidP="00773EA5">
            <w:pPr>
              <w:pStyle w:val="TAL"/>
            </w:pPr>
            <w:r>
              <w:t>Contains a string representation of the altitude reported in meters.</w:t>
            </w:r>
          </w:p>
        </w:tc>
      </w:tr>
      <w:tr w:rsidR="00CA2306" w14:paraId="67BE15AC" w14:textId="77777777" w:rsidTr="00773EA5">
        <w:trPr>
          <w:jc w:val="center"/>
        </w:trPr>
        <w:tc>
          <w:tcPr>
            <w:tcW w:w="2694" w:type="dxa"/>
          </w:tcPr>
          <w:p w14:paraId="4DA3F503" w14:textId="77777777" w:rsidR="00CA2306" w:rsidRDefault="00CA2306" w:rsidP="00773EA5">
            <w:pPr>
              <w:pStyle w:val="TAL"/>
            </w:pPr>
            <w:r>
              <w:t>Angle</w:t>
            </w:r>
          </w:p>
        </w:tc>
        <w:tc>
          <w:tcPr>
            <w:tcW w:w="2556" w:type="dxa"/>
          </w:tcPr>
          <w:p w14:paraId="25FB4670" w14:textId="77777777" w:rsidR="00CA2306" w:rsidRDefault="00CA2306" w:rsidP="00773EA5">
            <w:pPr>
              <w:pStyle w:val="TAL"/>
            </w:pPr>
            <w:r>
              <w:t>INTEGER (0..360)</w:t>
            </w:r>
          </w:p>
        </w:tc>
        <w:tc>
          <w:tcPr>
            <w:tcW w:w="4390" w:type="dxa"/>
          </w:tcPr>
          <w:p w14:paraId="33CA0211" w14:textId="77777777" w:rsidR="00CA2306" w:rsidRDefault="00CA2306" w:rsidP="00773EA5">
            <w:pPr>
              <w:pStyle w:val="TAL"/>
            </w:pPr>
            <w:r>
              <w:t>Integer value of the angle in degrees.</w:t>
            </w:r>
          </w:p>
        </w:tc>
      </w:tr>
      <w:tr w:rsidR="00CA2306" w14:paraId="4AECEFEA" w14:textId="77777777" w:rsidTr="00773EA5">
        <w:trPr>
          <w:jc w:val="center"/>
        </w:trPr>
        <w:tc>
          <w:tcPr>
            <w:tcW w:w="2694" w:type="dxa"/>
          </w:tcPr>
          <w:p w14:paraId="02525CFA" w14:textId="77777777" w:rsidR="00CA2306" w:rsidRDefault="00CA2306" w:rsidP="00773EA5">
            <w:pPr>
              <w:pStyle w:val="TAL"/>
            </w:pPr>
            <w:proofErr w:type="spellStart"/>
            <w:r>
              <w:t>BarometricPressure</w:t>
            </w:r>
            <w:proofErr w:type="spellEnd"/>
          </w:p>
        </w:tc>
        <w:tc>
          <w:tcPr>
            <w:tcW w:w="2556" w:type="dxa"/>
          </w:tcPr>
          <w:p w14:paraId="2CC58F1B" w14:textId="77777777" w:rsidR="00CA2306" w:rsidRDefault="00CA2306" w:rsidP="00773EA5">
            <w:pPr>
              <w:pStyle w:val="TAL"/>
            </w:pPr>
            <w:r>
              <w:t>INTEGER (30000..115000)</w:t>
            </w:r>
          </w:p>
        </w:tc>
        <w:tc>
          <w:tcPr>
            <w:tcW w:w="4390" w:type="dxa"/>
          </w:tcPr>
          <w:p w14:paraId="320FBFB3" w14:textId="77777777" w:rsidR="00CA2306" w:rsidRDefault="00CA2306" w:rsidP="00773EA5">
            <w:pPr>
              <w:pStyle w:val="TAL"/>
            </w:pPr>
            <w:r>
              <w:t>Th</w:t>
            </w:r>
            <w:r>
              <w:rPr>
                <w:lang w:eastAsia="zh-CN"/>
              </w:rPr>
              <w:t>is IE</w:t>
            </w:r>
            <w:r>
              <w:t xml:space="preserve"> </w:t>
            </w:r>
            <w:r>
              <w:rPr>
                <w:snapToGrid w:val="0"/>
                <w:lang w:eastAsia="ko-KR"/>
              </w:rPr>
              <w:t>specifies the measured uncompensated atmospheric pressure in units of Pascal (Pa)</w:t>
            </w:r>
            <w:r>
              <w:t>.</w:t>
            </w:r>
          </w:p>
          <w:p w14:paraId="213A0C0C" w14:textId="77777777" w:rsidR="00CA2306" w:rsidRDefault="00CA2306" w:rsidP="00773EA5">
            <w:pPr>
              <w:pStyle w:val="TAL"/>
            </w:pPr>
            <w:r>
              <w:t>Minimum: 30000. Maximum: 115000. Described in TS 29.572 [24] clause 6.1.6.3.2.</w:t>
            </w:r>
          </w:p>
        </w:tc>
      </w:tr>
      <w:tr w:rsidR="00CA2306" w14:paraId="7E4B392B" w14:textId="77777777" w:rsidTr="00773EA5">
        <w:trPr>
          <w:jc w:val="center"/>
        </w:trPr>
        <w:tc>
          <w:tcPr>
            <w:tcW w:w="2694" w:type="dxa"/>
          </w:tcPr>
          <w:p w14:paraId="7EBCCFC0" w14:textId="77777777" w:rsidR="00CA2306" w:rsidRDefault="00CA2306" w:rsidP="00773EA5">
            <w:pPr>
              <w:pStyle w:val="TAL"/>
            </w:pPr>
            <w:r>
              <w:t>BSSID</w:t>
            </w:r>
          </w:p>
        </w:tc>
        <w:tc>
          <w:tcPr>
            <w:tcW w:w="2556" w:type="dxa"/>
          </w:tcPr>
          <w:p w14:paraId="2C7B0099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05D2AD33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The BSSID of the access point being reported.</w:t>
            </w:r>
          </w:p>
        </w:tc>
      </w:tr>
      <w:tr w:rsidR="00CA2306" w14:paraId="75D0D49F" w14:textId="77777777" w:rsidTr="00773EA5">
        <w:trPr>
          <w:jc w:val="center"/>
        </w:trPr>
        <w:tc>
          <w:tcPr>
            <w:tcW w:w="2694" w:type="dxa"/>
          </w:tcPr>
          <w:p w14:paraId="26DD16F1" w14:textId="77777777" w:rsidR="00CA2306" w:rsidRDefault="00CA2306" w:rsidP="00773EA5">
            <w:pPr>
              <w:pStyle w:val="TAL"/>
            </w:pPr>
            <w:proofErr w:type="spellStart"/>
            <w:r>
              <w:t>CellID</w:t>
            </w:r>
            <w:proofErr w:type="spellEnd"/>
          </w:p>
        </w:tc>
        <w:tc>
          <w:tcPr>
            <w:tcW w:w="2556" w:type="dxa"/>
          </w:tcPr>
          <w:p w14:paraId="0AC5D9D2" w14:textId="77777777" w:rsidR="00CA2306" w:rsidRDefault="00CA2306" w:rsidP="00773EA5">
            <w:pPr>
              <w:pStyle w:val="TAL"/>
            </w:pPr>
            <w:r>
              <w:t>OCTET STRING (SIZE (2))</w:t>
            </w:r>
          </w:p>
        </w:tc>
        <w:tc>
          <w:tcPr>
            <w:tcW w:w="4390" w:type="dxa"/>
          </w:tcPr>
          <w:p w14:paraId="6341FE97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Cell Identity, defined in TS 23.003 [19] clause 4.3.1.</w:t>
            </w:r>
          </w:p>
        </w:tc>
      </w:tr>
      <w:tr w:rsidR="00CA2306" w14:paraId="4FA9062C" w14:textId="77777777" w:rsidTr="00773EA5">
        <w:trPr>
          <w:jc w:val="center"/>
        </w:trPr>
        <w:tc>
          <w:tcPr>
            <w:tcW w:w="2694" w:type="dxa"/>
          </w:tcPr>
          <w:p w14:paraId="6779DBEF" w14:textId="77777777" w:rsidR="00CA2306" w:rsidRDefault="00CA2306" w:rsidP="00773EA5">
            <w:pPr>
              <w:pStyle w:val="TAL"/>
            </w:pPr>
            <w:proofErr w:type="spellStart"/>
            <w:r>
              <w:t>CellPortionID</w:t>
            </w:r>
            <w:proofErr w:type="spellEnd"/>
          </w:p>
        </w:tc>
        <w:tc>
          <w:tcPr>
            <w:tcW w:w="2556" w:type="dxa"/>
          </w:tcPr>
          <w:p w14:paraId="48F7498C" w14:textId="77777777" w:rsidR="00CA2306" w:rsidRDefault="00CA2306" w:rsidP="00773EA5">
            <w:pPr>
              <w:pStyle w:val="TAL"/>
            </w:pPr>
            <w:r>
              <w:t>INTEGER (0..4095)</w:t>
            </w:r>
          </w:p>
        </w:tc>
        <w:tc>
          <w:tcPr>
            <w:tcW w:w="4390" w:type="dxa"/>
          </w:tcPr>
          <w:p w14:paraId="51CD6503" w14:textId="77777777" w:rsidR="00CA2306" w:rsidRDefault="00CA2306" w:rsidP="00773EA5">
            <w:pPr>
              <w:pStyle w:val="TAL"/>
            </w:pPr>
            <w:r w:rsidRPr="00316C05">
              <w:t>This parameter gives the current Cell Portion location of the target UE. The Cell Portion ID is the unique identifier for a cell portion within a cell.</w:t>
            </w:r>
            <w:r>
              <w:t xml:space="preserve"> Defined in TS 29.171 [54] clause 7.4.31.</w:t>
            </w:r>
          </w:p>
        </w:tc>
      </w:tr>
      <w:tr w:rsidR="00CA2306" w14:paraId="0552EA99" w14:textId="77777777" w:rsidTr="00773EA5">
        <w:trPr>
          <w:jc w:val="center"/>
        </w:trPr>
        <w:tc>
          <w:tcPr>
            <w:tcW w:w="2694" w:type="dxa"/>
          </w:tcPr>
          <w:p w14:paraId="225E96E9" w14:textId="77777777" w:rsidR="00CA2306" w:rsidRDefault="00CA2306" w:rsidP="00773EA5">
            <w:pPr>
              <w:pStyle w:val="TAL"/>
            </w:pPr>
            <w:proofErr w:type="spellStart"/>
            <w:r>
              <w:t>CivicAddressBytes</w:t>
            </w:r>
            <w:proofErr w:type="spellEnd"/>
          </w:p>
        </w:tc>
        <w:tc>
          <w:tcPr>
            <w:tcW w:w="2556" w:type="dxa"/>
          </w:tcPr>
          <w:p w14:paraId="21D022B7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8D0978D" w14:textId="77777777" w:rsidR="00CA2306" w:rsidRDefault="00CA2306" w:rsidP="00773EA5">
            <w:pPr>
              <w:pStyle w:val="TAL"/>
            </w:pPr>
            <w:r>
              <w:rPr>
                <w:rFonts w:cs="Arial"/>
                <w:szCs w:val="18"/>
              </w:rPr>
              <w:t>Contains the original binary data (i.e. the value of the YAML field after the base64 encoding is removed). See 29.571 [17] Tables 5.4.4.64-2 and 5.4.4.64-1 for additional details.</w:t>
            </w:r>
          </w:p>
        </w:tc>
      </w:tr>
      <w:tr w:rsidR="00CA2306" w14:paraId="2F3C04DE" w14:textId="77777777" w:rsidTr="00773EA5">
        <w:trPr>
          <w:jc w:val="center"/>
        </w:trPr>
        <w:tc>
          <w:tcPr>
            <w:tcW w:w="2694" w:type="dxa"/>
          </w:tcPr>
          <w:p w14:paraId="58FE920C" w14:textId="77777777" w:rsidR="00CA2306" w:rsidRDefault="00CA2306" w:rsidP="00773EA5">
            <w:pPr>
              <w:pStyle w:val="TAL"/>
            </w:pPr>
            <w:r>
              <w:t>Confidence</w:t>
            </w:r>
          </w:p>
        </w:tc>
        <w:tc>
          <w:tcPr>
            <w:tcW w:w="2556" w:type="dxa"/>
          </w:tcPr>
          <w:p w14:paraId="3935C57B" w14:textId="77777777" w:rsidR="00CA2306" w:rsidRDefault="00CA2306" w:rsidP="00773EA5">
            <w:pPr>
              <w:pStyle w:val="TAL"/>
            </w:pPr>
            <w:r>
              <w:t>INTEGER (0..100)</w:t>
            </w:r>
          </w:p>
        </w:tc>
        <w:tc>
          <w:tcPr>
            <w:tcW w:w="4390" w:type="dxa"/>
          </w:tcPr>
          <w:p w14:paraId="5EE5C178" w14:textId="77777777" w:rsidR="00CA2306" w:rsidRDefault="00CA2306" w:rsidP="00773EA5">
            <w:pPr>
              <w:pStyle w:val="TAL"/>
            </w:pPr>
            <w:r>
              <w:t>Indicates the confidence of the location in percentage.</w:t>
            </w:r>
          </w:p>
        </w:tc>
      </w:tr>
      <w:tr w:rsidR="00CA2306" w14:paraId="1ABED918" w14:textId="77777777" w:rsidTr="00773EA5">
        <w:trPr>
          <w:jc w:val="center"/>
        </w:trPr>
        <w:tc>
          <w:tcPr>
            <w:tcW w:w="2694" w:type="dxa"/>
          </w:tcPr>
          <w:p w14:paraId="2C937E2F" w14:textId="4B58487C" w:rsidR="00CA2306" w:rsidRDefault="00CA2306" w:rsidP="00773EA5">
            <w:pPr>
              <w:pStyle w:val="TAL"/>
            </w:pPr>
            <w:del w:id="21" w:author="Jason Graham" w:date="2023-10-04T11:07:00Z">
              <w:r w:rsidDel="00CA2306">
                <w:delText>CSGID</w:delText>
              </w:r>
            </w:del>
          </w:p>
        </w:tc>
        <w:tc>
          <w:tcPr>
            <w:tcW w:w="2556" w:type="dxa"/>
          </w:tcPr>
          <w:p w14:paraId="315C9A21" w14:textId="42EAF8D1" w:rsidR="00CA2306" w:rsidRDefault="00CA2306" w:rsidP="00773EA5">
            <w:pPr>
              <w:pStyle w:val="TAL"/>
            </w:pPr>
            <w:del w:id="22" w:author="Jason Graham" w:date="2023-10-04T11:07:00Z">
              <w:r w:rsidDel="00CA2306">
                <w:delText>INTEGER</w:delText>
              </w:r>
            </w:del>
          </w:p>
        </w:tc>
        <w:tc>
          <w:tcPr>
            <w:tcW w:w="4390" w:type="dxa"/>
          </w:tcPr>
          <w:p w14:paraId="4891C1A6" w14:textId="503957D2" w:rsidR="00CA2306" w:rsidRDefault="00CA2306" w:rsidP="00773EA5">
            <w:pPr>
              <w:pStyle w:val="TAL"/>
            </w:pPr>
            <w:del w:id="23" w:author="Jason Graham" w:date="2023-10-04T11:07:00Z">
              <w:r w:rsidDel="00CA2306">
                <w:delText>Closed Subscriber Group Identifier derived from CSG-ID defined in TS 29.272 [</w:delText>
              </w:r>
              <w:r w:rsidRPr="00E37AC6" w:rsidDel="00CA2306">
                <w:delText>106</w:delText>
              </w:r>
              <w:r w:rsidDel="00CA2306">
                <w:delText>] clause 7.3.79.</w:delText>
              </w:r>
            </w:del>
          </w:p>
        </w:tc>
      </w:tr>
      <w:tr w:rsidR="00CA2306" w14:paraId="5A27B67F" w14:textId="77777777" w:rsidTr="00773EA5">
        <w:trPr>
          <w:jc w:val="center"/>
        </w:trPr>
        <w:tc>
          <w:tcPr>
            <w:tcW w:w="2694" w:type="dxa"/>
          </w:tcPr>
          <w:p w14:paraId="269B34C1" w14:textId="77777777" w:rsidR="00CA2306" w:rsidRDefault="00CA2306" w:rsidP="00773EA5">
            <w:pPr>
              <w:pStyle w:val="TAL"/>
            </w:pPr>
            <w:proofErr w:type="spellStart"/>
            <w:r>
              <w:t>EPSUserLocationInformation</w:t>
            </w:r>
            <w:proofErr w:type="spellEnd"/>
          </w:p>
        </w:tc>
        <w:tc>
          <w:tcPr>
            <w:tcW w:w="2556" w:type="dxa"/>
          </w:tcPr>
          <w:p w14:paraId="2B438B15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593B7C98" w14:textId="4340DC05" w:rsidR="00CA2306" w:rsidRDefault="00CA2306" w:rsidP="00773EA5">
            <w:pPr>
              <w:pStyle w:val="TAL"/>
            </w:pPr>
            <w:r>
              <w:t>An extendable IE derived from the User Location Information IE (ULI) defined in TS 29.274 [87] clause 8.21.</w:t>
            </w:r>
          </w:p>
        </w:tc>
      </w:tr>
      <w:tr w:rsidR="00CA2306" w14:paraId="05E3A171" w14:textId="77777777" w:rsidTr="00773EA5">
        <w:trPr>
          <w:jc w:val="center"/>
        </w:trPr>
        <w:tc>
          <w:tcPr>
            <w:tcW w:w="2694" w:type="dxa"/>
          </w:tcPr>
          <w:p w14:paraId="409119D4" w14:textId="77777777" w:rsidR="00CA2306" w:rsidRDefault="00CA2306" w:rsidP="00773EA5">
            <w:pPr>
              <w:pStyle w:val="TAL"/>
            </w:pPr>
            <w:proofErr w:type="spellStart"/>
            <w:r>
              <w:t>EUTRACellID</w:t>
            </w:r>
            <w:proofErr w:type="spellEnd"/>
          </w:p>
        </w:tc>
        <w:tc>
          <w:tcPr>
            <w:tcW w:w="2556" w:type="dxa"/>
          </w:tcPr>
          <w:p w14:paraId="19989EE1" w14:textId="77777777" w:rsidR="00CA2306" w:rsidRDefault="00CA2306" w:rsidP="00773EA5">
            <w:pPr>
              <w:pStyle w:val="TAL"/>
            </w:pPr>
            <w:r w:rsidRPr="00507F0D">
              <w:t>BIT STRING (SIZE(28))</w:t>
            </w:r>
          </w:p>
        </w:tc>
        <w:tc>
          <w:tcPr>
            <w:tcW w:w="4390" w:type="dxa"/>
          </w:tcPr>
          <w:p w14:paraId="0F13CE72" w14:textId="77777777" w:rsidR="00CA2306" w:rsidRDefault="00CA2306" w:rsidP="00773EA5">
            <w:pPr>
              <w:pStyle w:val="TAL"/>
            </w:pPr>
            <w:r>
              <w:t xml:space="preserve">The E-UTRA Cell </w:t>
            </w:r>
            <w:proofErr w:type="spellStart"/>
            <w:r>
              <w:t>Identitiy</w:t>
            </w:r>
            <w:proofErr w:type="spellEnd"/>
            <w:r>
              <w:t xml:space="preserve"> being reported. The </w:t>
            </w:r>
            <w:proofErr w:type="spellStart"/>
            <w:r>
              <w:t>EUTRACellID</w:t>
            </w:r>
            <w:proofErr w:type="spellEnd"/>
            <w:r>
              <w:t xml:space="preserve"> is derived from the E-UTRA Cell Identity parameter of the E-UTRA CGI defined in TS 38.413 [23] clause 9.3.1.9.</w:t>
            </w:r>
          </w:p>
        </w:tc>
      </w:tr>
      <w:tr w:rsidR="00CA2306" w14:paraId="13F35D63" w14:textId="77777777" w:rsidTr="00773EA5">
        <w:trPr>
          <w:jc w:val="center"/>
        </w:trPr>
        <w:tc>
          <w:tcPr>
            <w:tcW w:w="2694" w:type="dxa"/>
          </w:tcPr>
          <w:p w14:paraId="08B51E1B" w14:textId="77777777" w:rsidR="00CA2306" w:rsidRDefault="00CA2306" w:rsidP="00773EA5">
            <w:pPr>
              <w:pStyle w:val="TAL"/>
            </w:pPr>
            <w:r>
              <w:t>GCI</w:t>
            </w:r>
          </w:p>
        </w:tc>
        <w:tc>
          <w:tcPr>
            <w:tcW w:w="2556" w:type="dxa"/>
          </w:tcPr>
          <w:p w14:paraId="2750B22D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DD01CF2" w14:textId="77777777" w:rsidR="00CA2306" w:rsidRPr="00A16BCD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Global</w:t>
            </w:r>
            <w:r>
              <w:rPr>
                <w:rFonts w:cs="Arial"/>
                <w:szCs w:val="18"/>
              </w:rPr>
              <w:t xml:space="preserve"> Cable </w:t>
            </w:r>
            <w:r w:rsidRPr="001D2CEF">
              <w:rPr>
                <w:rFonts w:cs="Arial"/>
                <w:szCs w:val="18"/>
              </w:rPr>
              <w:t>Identifier uniquely identifying the line connecting the 5G-BRG or FN-BRG to the 5GS. See TS 23.003 [</w:t>
            </w:r>
            <w:r>
              <w:rPr>
                <w:rFonts w:cs="Arial"/>
                <w:szCs w:val="18"/>
              </w:rPr>
              <w:t>19</w:t>
            </w:r>
            <w:r w:rsidRPr="001D2CE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 xml:space="preserve"> </w:t>
            </w:r>
            <w:r w:rsidRPr="001D2CEF">
              <w:rPr>
                <w:rFonts w:cs="Arial"/>
                <w:szCs w:val="18"/>
              </w:rPr>
              <w:t>clause 28.1</w:t>
            </w:r>
            <w:r>
              <w:rPr>
                <w:rFonts w:cs="Arial"/>
                <w:szCs w:val="18"/>
              </w:rPr>
              <w:t>5</w:t>
            </w:r>
            <w:r w:rsidRPr="001D2CE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4. See TS 29.571 [17] </w:t>
            </w:r>
            <w:r w:rsidRPr="002133BE">
              <w:rPr>
                <w:rFonts w:cs="Arial"/>
                <w:szCs w:val="18"/>
              </w:rPr>
              <w:t>table 5.4.2-1</w:t>
            </w:r>
            <w:r>
              <w:rPr>
                <w:rFonts w:cs="Arial"/>
                <w:szCs w:val="18"/>
              </w:rPr>
              <w:t xml:space="preserve"> for encoding.</w:t>
            </w:r>
          </w:p>
        </w:tc>
      </w:tr>
      <w:tr w:rsidR="00CA2306" w14:paraId="45DF76D0" w14:textId="77777777" w:rsidTr="00773EA5">
        <w:trPr>
          <w:jc w:val="center"/>
        </w:trPr>
        <w:tc>
          <w:tcPr>
            <w:tcW w:w="2694" w:type="dxa"/>
          </w:tcPr>
          <w:p w14:paraId="7A5260E6" w14:textId="77777777" w:rsidR="00CA2306" w:rsidRDefault="00CA2306" w:rsidP="00773EA5">
            <w:pPr>
              <w:pStyle w:val="TAL"/>
            </w:pPr>
            <w:proofErr w:type="spellStart"/>
            <w:r>
              <w:t>GeodeticInformationOctet</w:t>
            </w:r>
            <w:proofErr w:type="spellEnd"/>
          </w:p>
        </w:tc>
        <w:tc>
          <w:tcPr>
            <w:tcW w:w="2556" w:type="dxa"/>
          </w:tcPr>
          <w:p w14:paraId="455C51C3" w14:textId="77777777" w:rsidR="00CA2306" w:rsidRDefault="00CA2306" w:rsidP="00773EA5">
            <w:pPr>
              <w:pStyle w:val="TAL"/>
            </w:pPr>
            <w:r>
              <w:t>OCTET STRING (SIZE (10))</w:t>
            </w:r>
          </w:p>
        </w:tc>
        <w:tc>
          <w:tcPr>
            <w:tcW w:w="4390" w:type="dxa"/>
          </w:tcPr>
          <w:p w14:paraId="01B98993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Contains the geodetic information of the user. Derived from the </w:t>
            </w:r>
            <w:proofErr w:type="spellStart"/>
            <w:r>
              <w:t>GeodeticInformation</w:t>
            </w:r>
            <w:proofErr w:type="spellEnd"/>
            <w:r>
              <w:t xml:space="preserve"> type defined in TS 29.002 [47] clause 17.7.1.</w:t>
            </w:r>
          </w:p>
        </w:tc>
      </w:tr>
      <w:tr w:rsidR="00CA2306" w14:paraId="394A6D2D" w14:textId="77777777" w:rsidTr="00773EA5">
        <w:trPr>
          <w:jc w:val="center"/>
        </w:trPr>
        <w:tc>
          <w:tcPr>
            <w:tcW w:w="2694" w:type="dxa"/>
          </w:tcPr>
          <w:p w14:paraId="28DDDC10" w14:textId="77777777" w:rsidR="00CA2306" w:rsidRDefault="00CA2306" w:rsidP="00773EA5">
            <w:pPr>
              <w:pStyle w:val="TAL"/>
            </w:pPr>
            <w:proofErr w:type="spellStart"/>
            <w:r>
              <w:t>GeographicalInformationOctet</w:t>
            </w:r>
            <w:proofErr w:type="spellEnd"/>
          </w:p>
        </w:tc>
        <w:tc>
          <w:tcPr>
            <w:tcW w:w="2556" w:type="dxa"/>
          </w:tcPr>
          <w:p w14:paraId="62501BC4" w14:textId="77777777" w:rsidR="00CA2306" w:rsidRDefault="00CA2306" w:rsidP="00773EA5">
            <w:pPr>
              <w:pStyle w:val="TAL"/>
            </w:pPr>
            <w:r>
              <w:t>OCTET STRING (SIZE (8))</w:t>
            </w:r>
          </w:p>
        </w:tc>
        <w:tc>
          <w:tcPr>
            <w:tcW w:w="4390" w:type="dxa"/>
          </w:tcPr>
          <w:p w14:paraId="364612C2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Contains the geographical information of the user. Derived from the </w:t>
            </w:r>
            <w:proofErr w:type="spellStart"/>
            <w:r>
              <w:t>GeographicalInformation</w:t>
            </w:r>
            <w:proofErr w:type="spellEnd"/>
            <w:r>
              <w:t xml:space="preserve"> type defined in TS 29.002 [47] clause 17.7.1.</w:t>
            </w:r>
          </w:p>
        </w:tc>
      </w:tr>
      <w:tr w:rsidR="00CA2306" w14:paraId="3DB5BAAE" w14:textId="77777777" w:rsidTr="00773EA5">
        <w:trPr>
          <w:jc w:val="center"/>
        </w:trPr>
        <w:tc>
          <w:tcPr>
            <w:tcW w:w="2694" w:type="dxa"/>
          </w:tcPr>
          <w:p w14:paraId="774B22DF" w14:textId="77777777" w:rsidR="00CA2306" w:rsidRDefault="00CA2306" w:rsidP="00773EA5">
            <w:pPr>
              <w:pStyle w:val="TAL"/>
            </w:pPr>
            <w:proofErr w:type="spellStart"/>
            <w:r w:rsidRPr="007E0A44">
              <w:t>GERANGANSSPositioningData</w:t>
            </w:r>
            <w:proofErr w:type="spellEnd"/>
          </w:p>
        </w:tc>
        <w:tc>
          <w:tcPr>
            <w:tcW w:w="2556" w:type="dxa"/>
          </w:tcPr>
          <w:p w14:paraId="1885C8D0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5F759A85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>
              <w:t>"</w:t>
            </w:r>
            <w:r>
              <w:rPr>
                <w:lang w:val="en-US" w:eastAsia="zh-CN"/>
              </w:rPr>
              <w:t>GERAN-</w:t>
            </w:r>
            <w:r w:rsidRPr="00BD529F">
              <w:rPr>
                <w:lang w:val="en-US" w:eastAsia="zh-CN"/>
              </w:rPr>
              <w:t>GANSS</w:t>
            </w:r>
            <w:r>
              <w:rPr>
                <w:lang w:val="en-US" w:eastAsia="zh-CN"/>
              </w:rPr>
              <w:t>-</w:t>
            </w:r>
            <w:r w:rsidRPr="00BD529F">
              <w:rPr>
                <w:lang w:val="en-US" w:eastAsia="zh-CN"/>
              </w:rPr>
              <w:t>Positioning</w:t>
            </w:r>
            <w:r>
              <w:rPr>
                <w:lang w:val="en-US" w:eastAsia="zh-CN"/>
              </w:rPr>
              <w:t>-</w:t>
            </w:r>
            <w:r w:rsidRPr="00BD529F">
              <w:rPr>
                <w:lang w:val="en-US" w:eastAsia="zh-CN"/>
              </w:rPr>
              <w:t>Data</w:t>
            </w:r>
            <w:r>
              <w:rPr>
                <w:lang w:val="en-US" w:eastAsia="zh-CN"/>
              </w:rPr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7E0A44">
              <w:t>TS 29.172 [53], clause 7.4.31</w:t>
            </w:r>
            <w:r>
              <w:t>.</w:t>
            </w:r>
          </w:p>
        </w:tc>
      </w:tr>
      <w:tr w:rsidR="00CA2306" w14:paraId="66FD44EF" w14:textId="77777777" w:rsidTr="00773EA5">
        <w:trPr>
          <w:jc w:val="center"/>
        </w:trPr>
        <w:tc>
          <w:tcPr>
            <w:tcW w:w="2694" w:type="dxa"/>
          </w:tcPr>
          <w:p w14:paraId="7FC7814B" w14:textId="77777777" w:rsidR="00CA2306" w:rsidRDefault="00CA2306" w:rsidP="00773EA5">
            <w:pPr>
              <w:pStyle w:val="TAL"/>
            </w:pPr>
            <w:proofErr w:type="spellStart"/>
            <w:r w:rsidRPr="007E0A44">
              <w:t>GERANPositioningData</w:t>
            </w:r>
            <w:proofErr w:type="spellEnd"/>
          </w:p>
        </w:tc>
        <w:tc>
          <w:tcPr>
            <w:tcW w:w="2556" w:type="dxa"/>
          </w:tcPr>
          <w:p w14:paraId="23B82384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6A374FCC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>
              <w:t>"</w:t>
            </w:r>
            <w:r>
              <w:rPr>
                <w:lang w:val="en-US" w:eastAsia="zh-CN"/>
              </w:rPr>
              <w:t>GERAN-</w:t>
            </w:r>
            <w:r w:rsidRPr="00BD529F">
              <w:rPr>
                <w:noProof/>
              </w:rPr>
              <w:t>Positioning</w:t>
            </w:r>
            <w:r>
              <w:rPr>
                <w:noProof/>
              </w:rPr>
              <w:t>-</w:t>
            </w:r>
            <w:r w:rsidRPr="00BD529F">
              <w:rPr>
                <w:noProof/>
              </w:rPr>
              <w:t>Data</w:t>
            </w:r>
            <w:r>
              <w:rPr>
                <w:noProof/>
              </w:rPr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7E0A44">
              <w:t>TS 29.172 [53], clause 7.4.30</w:t>
            </w:r>
            <w:r>
              <w:t>.</w:t>
            </w:r>
          </w:p>
        </w:tc>
      </w:tr>
      <w:tr w:rsidR="00CA2306" w14:paraId="4CD8E02A" w14:textId="77777777" w:rsidTr="00773EA5">
        <w:trPr>
          <w:jc w:val="center"/>
        </w:trPr>
        <w:tc>
          <w:tcPr>
            <w:tcW w:w="2694" w:type="dxa"/>
          </w:tcPr>
          <w:p w14:paraId="1D4A8062" w14:textId="77777777" w:rsidR="00CA2306" w:rsidRDefault="00CA2306" w:rsidP="00773EA5">
            <w:pPr>
              <w:pStyle w:val="TAL"/>
            </w:pPr>
            <w:r>
              <w:t>GLI</w:t>
            </w:r>
          </w:p>
        </w:tc>
        <w:tc>
          <w:tcPr>
            <w:tcW w:w="2556" w:type="dxa"/>
          </w:tcPr>
          <w:p w14:paraId="4E2BF73C" w14:textId="77777777" w:rsidR="00CA2306" w:rsidRDefault="00CA2306" w:rsidP="00773EA5">
            <w:pPr>
              <w:pStyle w:val="TAL"/>
            </w:pPr>
            <w:r w:rsidRPr="00AA4AC2">
              <w:t>OCTET STRING (SIZE(0..150))</w:t>
            </w:r>
          </w:p>
        </w:tc>
        <w:tc>
          <w:tcPr>
            <w:tcW w:w="4390" w:type="dxa"/>
          </w:tcPr>
          <w:p w14:paraId="07B88527" w14:textId="6C150933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Global Line Identifier uniquely identifying the line connecting the 5G-BRG or FN-BRG to the 5GS. See TS 23.003 [</w:t>
            </w:r>
            <w:r>
              <w:rPr>
                <w:rFonts w:cs="Arial"/>
                <w:szCs w:val="18"/>
              </w:rPr>
              <w:t>19</w:t>
            </w:r>
            <w:r w:rsidRPr="001D2CE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 xml:space="preserve"> </w:t>
            </w:r>
            <w:r w:rsidRPr="001D2CEF">
              <w:rPr>
                <w:rFonts w:cs="Arial"/>
                <w:szCs w:val="18"/>
              </w:rPr>
              <w:t>clause 28.</w:t>
            </w:r>
            <w:r>
              <w:rPr>
                <w:rFonts w:cs="Arial"/>
                <w:szCs w:val="18"/>
              </w:rPr>
              <w:t>16</w:t>
            </w:r>
            <w:r w:rsidRPr="001D2CEF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>4.</w:t>
            </w:r>
          </w:p>
        </w:tc>
      </w:tr>
      <w:tr w:rsidR="00CA2306" w14:paraId="34CE5EC0" w14:textId="77777777" w:rsidTr="00773EA5">
        <w:trPr>
          <w:jc w:val="center"/>
        </w:trPr>
        <w:tc>
          <w:tcPr>
            <w:tcW w:w="2694" w:type="dxa"/>
          </w:tcPr>
          <w:p w14:paraId="371C9189" w14:textId="77777777" w:rsidR="00CA2306" w:rsidRDefault="00CA2306" w:rsidP="00773EA5">
            <w:pPr>
              <w:pStyle w:val="TAL"/>
            </w:pPr>
            <w:proofErr w:type="spellStart"/>
            <w:r>
              <w:t>GNbID</w:t>
            </w:r>
            <w:proofErr w:type="spellEnd"/>
          </w:p>
        </w:tc>
        <w:tc>
          <w:tcPr>
            <w:tcW w:w="2556" w:type="dxa"/>
          </w:tcPr>
          <w:p w14:paraId="5E080C49" w14:textId="77777777" w:rsidR="00CA2306" w:rsidRPr="00AA4AC2" w:rsidRDefault="00CA2306" w:rsidP="00773EA5">
            <w:pPr>
              <w:pStyle w:val="TAL"/>
            </w:pPr>
            <w:r>
              <w:t>BIT STRING (SIZE(22..32))</w:t>
            </w:r>
          </w:p>
        </w:tc>
        <w:tc>
          <w:tcPr>
            <w:tcW w:w="4390" w:type="dxa"/>
          </w:tcPr>
          <w:p w14:paraId="75CC2C5A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The </w:t>
            </w:r>
            <w:proofErr w:type="spellStart"/>
            <w:r>
              <w:rPr>
                <w:rFonts w:cs="Arial"/>
                <w:szCs w:val="18"/>
              </w:rPr>
              <w:t>gNodeB</w:t>
            </w:r>
            <w:proofErr w:type="spellEnd"/>
            <w:r>
              <w:rPr>
                <w:rFonts w:cs="Arial"/>
                <w:szCs w:val="18"/>
              </w:rPr>
              <w:t xml:space="preserve"> identifier being reported. The </w:t>
            </w:r>
            <w:proofErr w:type="spellStart"/>
            <w:r>
              <w:rPr>
                <w:rFonts w:cs="Arial"/>
                <w:szCs w:val="18"/>
              </w:rPr>
              <w:t>GNbID</w:t>
            </w:r>
            <w:proofErr w:type="spellEnd"/>
            <w:r>
              <w:rPr>
                <w:rFonts w:cs="Arial"/>
                <w:szCs w:val="18"/>
              </w:rPr>
              <w:t xml:space="preserve"> is derived from the </w:t>
            </w:r>
            <w:proofErr w:type="spellStart"/>
            <w:r>
              <w:rPr>
                <w:rFonts w:cs="Arial"/>
                <w:szCs w:val="18"/>
              </w:rPr>
              <w:t>gNB</w:t>
            </w:r>
            <w:proofErr w:type="spellEnd"/>
            <w:r>
              <w:rPr>
                <w:rFonts w:cs="Arial"/>
                <w:szCs w:val="18"/>
              </w:rPr>
              <w:t xml:space="preserve"> ID parameter of the Global </w:t>
            </w:r>
            <w:proofErr w:type="spellStart"/>
            <w:r>
              <w:rPr>
                <w:rFonts w:cs="Arial"/>
                <w:szCs w:val="18"/>
              </w:rPr>
              <w:t>gNB</w:t>
            </w:r>
            <w:proofErr w:type="spellEnd"/>
            <w:r>
              <w:rPr>
                <w:rFonts w:cs="Arial"/>
                <w:szCs w:val="18"/>
              </w:rPr>
              <w:t xml:space="preserve"> ID defined in TS 38.413 [23], clause 9.3.1.6.</w:t>
            </w:r>
          </w:p>
        </w:tc>
      </w:tr>
      <w:tr w:rsidR="00CA2306" w14:paraId="6CA250D6" w14:textId="77777777" w:rsidTr="00773EA5">
        <w:trPr>
          <w:jc w:val="center"/>
        </w:trPr>
        <w:tc>
          <w:tcPr>
            <w:tcW w:w="2694" w:type="dxa"/>
          </w:tcPr>
          <w:p w14:paraId="6C15AE82" w14:textId="77777777" w:rsidR="00CA2306" w:rsidRDefault="00CA2306" w:rsidP="00773EA5">
            <w:pPr>
              <w:pStyle w:val="TAL"/>
            </w:pPr>
            <w:proofErr w:type="spellStart"/>
            <w:r>
              <w:lastRenderedPageBreak/>
              <w:t>HFCNodeID</w:t>
            </w:r>
            <w:proofErr w:type="spellEnd"/>
          </w:p>
        </w:tc>
        <w:tc>
          <w:tcPr>
            <w:tcW w:w="2556" w:type="dxa"/>
          </w:tcPr>
          <w:p w14:paraId="16D4AB5D" w14:textId="77777777" w:rsidR="00CA2306" w:rsidRPr="00AA4AC2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7BEC541" w14:textId="77777777" w:rsidR="00CA2306" w:rsidRPr="001D2CEF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Contains th</w:t>
            </w:r>
            <w:r w:rsidRPr="001D2CEF">
              <w:rPr>
                <w:rFonts w:cs="Arial"/>
                <w:szCs w:val="18"/>
              </w:rPr>
              <w:t xml:space="preserve">e identifier of the HFC node Id as </w:t>
            </w:r>
            <w:r>
              <w:rPr>
                <w:rFonts w:cs="Arial"/>
                <w:szCs w:val="18"/>
              </w:rPr>
              <w:t>described</w:t>
            </w:r>
            <w:r w:rsidRPr="001D2CEF">
              <w:rPr>
                <w:rFonts w:cs="Arial"/>
                <w:szCs w:val="18"/>
              </w:rPr>
              <w:t xml:space="preserve"> in </w:t>
            </w:r>
            <w:r w:rsidRPr="00B157CD">
              <w:rPr>
                <w:rFonts w:cs="Arial"/>
                <w:szCs w:val="18"/>
              </w:rPr>
              <w:t>TS 29.571 [17], clause 5.4.4.36 and table 5.4.2-1</w:t>
            </w:r>
            <w:r w:rsidRPr="001D2CEF">
              <w:t>. It is provisioned by the wireline operator as part of wireline operations and may contain up to six characters.</w:t>
            </w:r>
          </w:p>
        </w:tc>
      </w:tr>
      <w:tr w:rsidR="00CA2306" w14:paraId="21027FBD" w14:textId="77777777" w:rsidTr="00773EA5">
        <w:trPr>
          <w:jc w:val="center"/>
        </w:trPr>
        <w:tc>
          <w:tcPr>
            <w:tcW w:w="2694" w:type="dxa"/>
          </w:tcPr>
          <w:p w14:paraId="2A041642" w14:textId="77777777" w:rsidR="00CA2306" w:rsidRDefault="00CA2306" w:rsidP="00773EA5">
            <w:pPr>
              <w:pStyle w:val="TAL"/>
            </w:pPr>
            <w:proofErr w:type="spellStart"/>
            <w:r w:rsidRPr="00921FC2">
              <w:t>HorizontalSpeed</w:t>
            </w:r>
            <w:proofErr w:type="spellEnd"/>
          </w:p>
        </w:tc>
        <w:tc>
          <w:tcPr>
            <w:tcW w:w="2556" w:type="dxa"/>
          </w:tcPr>
          <w:p w14:paraId="79D6A6D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ACB36CF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>Contains the string representation of the horizontal speed being reported, expressed in kilometres per hour. See TS 29.572 [24], table 6.1.6.3.2-1.</w:t>
            </w:r>
          </w:p>
        </w:tc>
      </w:tr>
      <w:tr w:rsidR="00CA2306" w14:paraId="188C9305" w14:textId="77777777" w:rsidTr="00773EA5">
        <w:trPr>
          <w:jc w:val="center"/>
        </w:trPr>
        <w:tc>
          <w:tcPr>
            <w:tcW w:w="2694" w:type="dxa"/>
          </w:tcPr>
          <w:p w14:paraId="77EB35A5" w14:textId="77777777" w:rsidR="00CA2306" w:rsidRDefault="00CA2306" w:rsidP="00773EA5">
            <w:pPr>
              <w:pStyle w:val="TAL"/>
            </w:pPr>
            <w:proofErr w:type="spellStart"/>
            <w:r>
              <w:t>InnerRadius</w:t>
            </w:r>
            <w:proofErr w:type="spellEnd"/>
          </w:p>
        </w:tc>
        <w:tc>
          <w:tcPr>
            <w:tcW w:w="2556" w:type="dxa"/>
          </w:tcPr>
          <w:p w14:paraId="1575FFCB" w14:textId="77777777" w:rsidR="00CA2306" w:rsidRDefault="00CA2306" w:rsidP="00773EA5">
            <w:pPr>
              <w:pStyle w:val="TAL"/>
            </w:pPr>
            <w:r>
              <w:t>INTEGER (0..327675)</w:t>
            </w:r>
          </w:p>
        </w:tc>
        <w:tc>
          <w:tcPr>
            <w:tcW w:w="4390" w:type="dxa"/>
          </w:tcPr>
          <w:p w14:paraId="6AE2C42B" w14:textId="77777777" w:rsidR="00CA2306" w:rsidRDefault="00CA2306" w:rsidP="00773EA5">
            <w:pPr>
              <w:pStyle w:val="TAL"/>
            </w:pPr>
            <w:r>
              <w:t>Indicates the inner radius of an ellipsoid arc from 0 to 327675 meters.</w:t>
            </w:r>
          </w:p>
        </w:tc>
      </w:tr>
      <w:tr w:rsidR="00CA2306" w14:paraId="2E0C6B58" w14:textId="77777777" w:rsidTr="00773EA5">
        <w:trPr>
          <w:jc w:val="center"/>
        </w:trPr>
        <w:tc>
          <w:tcPr>
            <w:tcW w:w="2694" w:type="dxa"/>
          </w:tcPr>
          <w:p w14:paraId="63F0E1C8" w14:textId="14119EAD" w:rsidR="00CA2306" w:rsidRDefault="00CA2306" w:rsidP="00773EA5">
            <w:pPr>
              <w:pStyle w:val="TAL"/>
            </w:pPr>
            <w:del w:id="24" w:author="Jason Graham" w:date="2023-10-11T20:56:00Z">
              <w:r w:rsidDel="00190E6D">
                <w:delText>IPv4Address</w:delText>
              </w:r>
            </w:del>
          </w:p>
        </w:tc>
        <w:tc>
          <w:tcPr>
            <w:tcW w:w="2556" w:type="dxa"/>
          </w:tcPr>
          <w:p w14:paraId="2B12B3FD" w14:textId="08893DB9" w:rsidR="00CA2306" w:rsidRDefault="00CA2306" w:rsidP="00773EA5">
            <w:pPr>
              <w:pStyle w:val="TAL"/>
            </w:pPr>
            <w:del w:id="25" w:author="Jason Graham" w:date="2023-10-11T20:56:00Z">
              <w:r w:rsidDel="00190E6D">
                <w:delText>OCTET STRING (SIZE (4))</w:delText>
              </w:r>
            </w:del>
          </w:p>
        </w:tc>
        <w:tc>
          <w:tcPr>
            <w:tcW w:w="4390" w:type="dxa"/>
          </w:tcPr>
          <w:p w14:paraId="078FADD5" w14:textId="5A8A591B" w:rsidR="00CA2306" w:rsidRDefault="00CA2306" w:rsidP="00773EA5">
            <w:pPr>
              <w:pStyle w:val="TAL"/>
            </w:pPr>
            <w:del w:id="26" w:author="Jason Graham" w:date="2023-10-11T20:56:00Z">
              <w:r w:rsidDel="00190E6D">
                <w:rPr>
                  <w:rFonts w:cs="Arial"/>
                  <w:szCs w:val="18"/>
                </w:rPr>
                <w:delText>The IPv4 address being reported in binary representation.</w:delText>
              </w:r>
            </w:del>
          </w:p>
        </w:tc>
      </w:tr>
      <w:tr w:rsidR="00CA2306" w14:paraId="5AAEC6F1" w14:textId="77777777" w:rsidTr="00773EA5">
        <w:trPr>
          <w:jc w:val="center"/>
        </w:trPr>
        <w:tc>
          <w:tcPr>
            <w:tcW w:w="2694" w:type="dxa"/>
          </w:tcPr>
          <w:p w14:paraId="2D7ED3D4" w14:textId="1678785B" w:rsidR="00CA2306" w:rsidRDefault="00CA2306" w:rsidP="00773EA5">
            <w:pPr>
              <w:pStyle w:val="TAL"/>
            </w:pPr>
            <w:del w:id="27" w:author="Jason Graham" w:date="2023-10-11T20:56:00Z">
              <w:r w:rsidDel="00190E6D">
                <w:delText>IPv6Address</w:delText>
              </w:r>
            </w:del>
          </w:p>
        </w:tc>
        <w:tc>
          <w:tcPr>
            <w:tcW w:w="2556" w:type="dxa"/>
          </w:tcPr>
          <w:p w14:paraId="75914314" w14:textId="5CB7E928" w:rsidR="00CA2306" w:rsidRDefault="00CA2306" w:rsidP="00773EA5">
            <w:pPr>
              <w:pStyle w:val="TAL"/>
            </w:pPr>
            <w:del w:id="28" w:author="Jason Graham" w:date="2023-10-11T20:56:00Z">
              <w:r w:rsidDel="00190E6D">
                <w:delText>OCTET STRING (SIZE (16))</w:delText>
              </w:r>
            </w:del>
          </w:p>
        </w:tc>
        <w:tc>
          <w:tcPr>
            <w:tcW w:w="4390" w:type="dxa"/>
          </w:tcPr>
          <w:p w14:paraId="60C75904" w14:textId="03011CBB" w:rsidR="00CA2306" w:rsidRDefault="00CA2306" w:rsidP="00773EA5">
            <w:pPr>
              <w:pStyle w:val="TAL"/>
            </w:pPr>
            <w:del w:id="29" w:author="Jason Graham" w:date="2023-10-11T20:56:00Z">
              <w:r w:rsidDel="00190E6D">
                <w:rPr>
                  <w:rFonts w:cs="Arial"/>
                  <w:szCs w:val="18"/>
                </w:rPr>
                <w:delText>The IPv6 address being reported in binary representation.</w:delText>
              </w:r>
            </w:del>
          </w:p>
        </w:tc>
      </w:tr>
      <w:tr w:rsidR="00CA2306" w14:paraId="3B2FBC28" w14:textId="77777777" w:rsidTr="00773EA5">
        <w:trPr>
          <w:jc w:val="center"/>
        </w:trPr>
        <w:tc>
          <w:tcPr>
            <w:tcW w:w="2694" w:type="dxa"/>
          </w:tcPr>
          <w:p w14:paraId="7E12F93E" w14:textId="5EE720AA" w:rsidR="00CA2306" w:rsidRDefault="00CA2306" w:rsidP="00773EA5">
            <w:pPr>
              <w:pStyle w:val="TAL"/>
            </w:pPr>
            <w:del w:id="30" w:author="Jason Graham" w:date="2023-10-11T20:55:00Z">
              <w:r w:rsidDel="00190E6D">
                <w:delText>LAC</w:delText>
              </w:r>
            </w:del>
          </w:p>
        </w:tc>
        <w:tc>
          <w:tcPr>
            <w:tcW w:w="2556" w:type="dxa"/>
          </w:tcPr>
          <w:p w14:paraId="38F0BCBB" w14:textId="2609BEBD" w:rsidR="00CA2306" w:rsidRDefault="00CA2306" w:rsidP="00773EA5">
            <w:pPr>
              <w:pStyle w:val="TAL"/>
            </w:pPr>
            <w:del w:id="31" w:author="Jason Graham" w:date="2023-10-11T20:55:00Z">
              <w:r w:rsidDel="00190E6D">
                <w:delText>OCTET STRING (SIZE (2))</w:delText>
              </w:r>
            </w:del>
          </w:p>
        </w:tc>
        <w:tc>
          <w:tcPr>
            <w:tcW w:w="4390" w:type="dxa"/>
          </w:tcPr>
          <w:p w14:paraId="0685197E" w14:textId="5DA535B1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2" w:author="Jason Graham" w:date="2023-10-11T20:55:00Z">
              <w:r w:rsidDel="00190E6D">
                <w:delText>Location Area Code (LAC) is a fixed length code (of 2 octets) identifying a location area within a PLMN. Defined in TS 23.003 [19] clause 4.1.</w:delText>
              </w:r>
            </w:del>
          </w:p>
        </w:tc>
      </w:tr>
      <w:tr w:rsidR="00CA2306" w14:paraId="37E71E23" w14:textId="77777777" w:rsidTr="00773EA5">
        <w:trPr>
          <w:jc w:val="center"/>
        </w:trPr>
        <w:tc>
          <w:tcPr>
            <w:tcW w:w="2694" w:type="dxa"/>
          </w:tcPr>
          <w:p w14:paraId="31522C04" w14:textId="60D8FF1F" w:rsidR="00CA2306" w:rsidRDefault="00CA2306" w:rsidP="00773EA5">
            <w:pPr>
              <w:pStyle w:val="TAL"/>
            </w:pPr>
            <w:del w:id="33" w:author="Jason Graham" w:date="2023-10-11T20:55:00Z">
              <w:r w:rsidDel="00190E6D">
                <w:delText>MCC</w:delText>
              </w:r>
            </w:del>
          </w:p>
        </w:tc>
        <w:tc>
          <w:tcPr>
            <w:tcW w:w="2556" w:type="dxa"/>
          </w:tcPr>
          <w:p w14:paraId="386F54FE" w14:textId="0CCAF300" w:rsidR="00CA2306" w:rsidRDefault="00CA2306" w:rsidP="00773EA5">
            <w:pPr>
              <w:pStyle w:val="TAL"/>
            </w:pPr>
            <w:del w:id="34" w:author="Jason Graham" w:date="2023-10-11T20:55:00Z">
              <w:r w:rsidRPr="00507F0D" w:rsidDel="00190E6D">
                <w:delText>NumericString (SIZE</w:delText>
              </w:r>
              <w:r w:rsidDel="00190E6D">
                <w:delText xml:space="preserve"> </w:delText>
              </w:r>
              <w:r w:rsidRPr="00507F0D" w:rsidDel="00190E6D">
                <w:delText>(3))</w:delText>
              </w:r>
            </w:del>
          </w:p>
        </w:tc>
        <w:tc>
          <w:tcPr>
            <w:tcW w:w="4390" w:type="dxa"/>
          </w:tcPr>
          <w:p w14:paraId="221C6F50" w14:textId="53E64CF9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5" w:author="Jason Graham" w:date="2023-10-11T20:55:00Z">
              <w:r w:rsidDel="00190E6D">
                <w:rPr>
                  <w:rFonts w:cs="Arial"/>
                  <w:szCs w:val="18"/>
                </w:rPr>
                <w:delText>Mobile Country Code.</w:delText>
              </w:r>
            </w:del>
          </w:p>
        </w:tc>
      </w:tr>
      <w:tr w:rsidR="00CA2306" w14:paraId="0DA5605C" w14:textId="77777777" w:rsidTr="00773EA5">
        <w:trPr>
          <w:jc w:val="center"/>
        </w:trPr>
        <w:tc>
          <w:tcPr>
            <w:tcW w:w="2694" w:type="dxa"/>
          </w:tcPr>
          <w:p w14:paraId="387C08E5" w14:textId="77777777" w:rsidR="00CA2306" w:rsidRDefault="00CA2306" w:rsidP="00773EA5">
            <w:pPr>
              <w:pStyle w:val="TAL"/>
            </w:pPr>
            <w:proofErr w:type="spellStart"/>
            <w:r w:rsidRPr="003E74FF">
              <w:t>MethodCode</w:t>
            </w:r>
            <w:proofErr w:type="spellEnd"/>
          </w:p>
        </w:tc>
        <w:tc>
          <w:tcPr>
            <w:tcW w:w="2556" w:type="dxa"/>
          </w:tcPr>
          <w:p w14:paraId="096E0D6A" w14:textId="77777777" w:rsidR="00CA2306" w:rsidRPr="00507F0D" w:rsidRDefault="00CA2306" w:rsidP="00773EA5">
            <w:pPr>
              <w:pStyle w:val="TAL"/>
            </w:pPr>
            <w:r>
              <w:t>INTEGER (16..31)</w:t>
            </w:r>
          </w:p>
        </w:tc>
        <w:tc>
          <w:tcPr>
            <w:tcW w:w="4390" w:type="dxa"/>
          </w:tcPr>
          <w:p w14:paraId="5E055547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This parameter shall carry the decimal code value of the network specific positioning method as described in TS 29.572 [24] clause 6.1.6.2.15. </w:t>
            </w:r>
          </w:p>
        </w:tc>
      </w:tr>
      <w:tr w:rsidR="00CA2306" w14:paraId="3B1D1871" w14:textId="77777777" w:rsidTr="00773EA5">
        <w:trPr>
          <w:jc w:val="center"/>
        </w:trPr>
        <w:tc>
          <w:tcPr>
            <w:tcW w:w="2694" w:type="dxa"/>
          </w:tcPr>
          <w:p w14:paraId="1C6E5B8D" w14:textId="33A85FFF" w:rsidR="00CA2306" w:rsidRDefault="00CA2306" w:rsidP="00773EA5">
            <w:pPr>
              <w:pStyle w:val="TAL"/>
            </w:pPr>
            <w:del w:id="36" w:author="Jason Graham" w:date="2023-10-11T20:56:00Z">
              <w:r w:rsidDel="00190E6D">
                <w:delText>MNC</w:delText>
              </w:r>
            </w:del>
          </w:p>
        </w:tc>
        <w:tc>
          <w:tcPr>
            <w:tcW w:w="2556" w:type="dxa"/>
          </w:tcPr>
          <w:p w14:paraId="50BAF78E" w14:textId="37DCFB7B" w:rsidR="00CA2306" w:rsidRDefault="00CA2306" w:rsidP="00773EA5">
            <w:pPr>
              <w:pStyle w:val="TAL"/>
            </w:pPr>
            <w:del w:id="37" w:author="Jason Graham" w:date="2023-10-11T20:56:00Z">
              <w:r w:rsidRPr="00507F0D" w:rsidDel="00190E6D">
                <w:delText>NumericString (SIZE</w:delText>
              </w:r>
              <w:r w:rsidDel="00190E6D">
                <w:delText xml:space="preserve"> </w:delText>
              </w:r>
              <w:r w:rsidRPr="00507F0D" w:rsidDel="00190E6D">
                <w:delText>(2..3))</w:delText>
              </w:r>
            </w:del>
          </w:p>
        </w:tc>
        <w:tc>
          <w:tcPr>
            <w:tcW w:w="4390" w:type="dxa"/>
          </w:tcPr>
          <w:p w14:paraId="2FB7D96E" w14:textId="00B0C260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38" w:author="Jason Graham" w:date="2023-10-11T20:56:00Z">
              <w:r w:rsidDel="00190E6D">
                <w:rPr>
                  <w:rFonts w:cs="Arial"/>
                  <w:szCs w:val="18"/>
                </w:rPr>
                <w:delText>Mobile Network Code.</w:delText>
              </w:r>
            </w:del>
          </w:p>
        </w:tc>
      </w:tr>
      <w:tr w:rsidR="00CA2306" w14:paraId="3F8E9DA8" w14:textId="77777777" w:rsidTr="00773EA5">
        <w:trPr>
          <w:jc w:val="center"/>
        </w:trPr>
        <w:tc>
          <w:tcPr>
            <w:tcW w:w="2694" w:type="dxa"/>
          </w:tcPr>
          <w:p w14:paraId="663F8BD4" w14:textId="77777777" w:rsidR="00CA2306" w:rsidRDefault="00CA2306" w:rsidP="00773EA5">
            <w:pPr>
              <w:pStyle w:val="TAL"/>
            </w:pPr>
            <w:r>
              <w:t>N3IWFIDNGAP</w:t>
            </w:r>
          </w:p>
        </w:tc>
        <w:tc>
          <w:tcPr>
            <w:tcW w:w="2556" w:type="dxa"/>
          </w:tcPr>
          <w:p w14:paraId="2EE4299F" w14:textId="77777777" w:rsidR="00CA2306" w:rsidRDefault="00CA2306" w:rsidP="00773EA5">
            <w:pPr>
              <w:pStyle w:val="TAL"/>
            </w:pPr>
            <w:r>
              <w:t>BIT STRING (SIZE (16))</w:t>
            </w:r>
          </w:p>
        </w:tc>
        <w:tc>
          <w:tcPr>
            <w:tcW w:w="4390" w:type="dxa"/>
          </w:tcPr>
          <w:p w14:paraId="021D77EE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 w:rsidRPr="00B03A43">
              <w:rPr>
                <w:rFonts w:cs="Arial"/>
                <w:szCs w:val="18"/>
              </w:rPr>
              <w:t xml:space="preserve">The N3IWFIDNGAP type is used to report the N3IWF Identity received over NGAP. The N3IWFIDNGAP type is derived from the data present in the </w:t>
            </w:r>
            <w:r>
              <w:rPr>
                <w:rFonts w:cs="Arial"/>
                <w:szCs w:val="18"/>
              </w:rPr>
              <w:t>N3IWF ID</w:t>
            </w:r>
            <w:r w:rsidRPr="00B03A4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parameter of the Global N3IWFID</w:t>
            </w:r>
            <w:r w:rsidRPr="00B03A43">
              <w:rPr>
                <w:rFonts w:cs="Arial"/>
                <w:szCs w:val="18"/>
              </w:rPr>
              <w:t xml:space="preserve"> defined in TS 38.413 [23], clause 9.3.1.5.7.</w:t>
            </w:r>
          </w:p>
        </w:tc>
      </w:tr>
      <w:tr w:rsidR="00CA2306" w14:paraId="594DB777" w14:textId="77777777" w:rsidTr="00773EA5">
        <w:trPr>
          <w:jc w:val="center"/>
        </w:trPr>
        <w:tc>
          <w:tcPr>
            <w:tcW w:w="2694" w:type="dxa"/>
          </w:tcPr>
          <w:p w14:paraId="5D4318B6" w14:textId="77777777" w:rsidR="00CA2306" w:rsidRDefault="00CA2306" w:rsidP="00773EA5">
            <w:pPr>
              <w:pStyle w:val="TAL"/>
            </w:pPr>
            <w:r>
              <w:t>N3IWFIDSBI</w:t>
            </w:r>
          </w:p>
        </w:tc>
        <w:tc>
          <w:tcPr>
            <w:tcW w:w="2556" w:type="dxa"/>
          </w:tcPr>
          <w:p w14:paraId="7217F76C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1C7BED5D" w14:textId="77777777" w:rsidR="00CA2306" w:rsidRPr="00B03A43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N3IWFIDSBI</w:t>
            </w:r>
            <w:r w:rsidRPr="00B03A43">
              <w:rPr>
                <w:rFonts w:cs="Arial"/>
                <w:szCs w:val="18"/>
              </w:rPr>
              <w:t xml:space="preserve"> type is used to report the N</w:t>
            </w:r>
            <w:r>
              <w:rPr>
                <w:rFonts w:cs="Arial"/>
                <w:szCs w:val="18"/>
              </w:rPr>
              <w:t>3IWF Identity received over SBI. The N3IWFIDSBI</w:t>
            </w:r>
            <w:r w:rsidRPr="00B03A43">
              <w:rPr>
                <w:rFonts w:cs="Arial"/>
                <w:szCs w:val="18"/>
              </w:rPr>
              <w:t xml:space="preserve"> type is derived from the data present in the </w:t>
            </w:r>
            <w:r>
              <w:rPr>
                <w:rFonts w:cs="Arial"/>
                <w:szCs w:val="18"/>
              </w:rPr>
              <w:t>N3IWFID</w:t>
            </w:r>
            <w:r w:rsidRPr="00B03A4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parameter of the </w:t>
            </w:r>
            <w:proofErr w:type="spellStart"/>
            <w:r>
              <w:rPr>
                <w:rFonts w:cs="Arial"/>
                <w:szCs w:val="18"/>
              </w:rPr>
              <w:t>GloalRanNodeID</w:t>
            </w:r>
            <w:proofErr w:type="spellEnd"/>
            <w:r>
              <w:rPr>
                <w:rFonts w:cs="Arial"/>
                <w:szCs w:val="18"/>
              </w:rPr>
              <w:t xml:space="preserve"> defined in TS 29.571[17]</w:t>
            </w:r>
            <w:r w:rsidRPr="00B03A43">
              <w:rPr>
                <w:rFonts w:cs="Arial"/>
                <w:szCs w:val="18"/>
              </w:rPr>
              <w:t xml:space="preserve">, clause </w:t>
            </w:r>
            <w:r>
              <w:rPr>
                <w:rFonts w:cs="Arial"/>
                <w:szCs w:val="18"/>
              </w:rPr>
              <w:t>5.4.4.28.</w:t>
            </w:r>
          </w:p>
        </w:tc>
      </w:tr>
      <w:tr w:rsidR="00CA2306" w14:paraId="19341EC9" w14:textId="77777777" w:rsidTr="00773EA5">
        <w:trPr>
          <w:jc w:val="center"/>
        </w:trPr>
        <w:tc>
          <w:tcPr>
            <w:tcW w:w="2694" w:type="dxa"/>
          </w:tcPr>
          <w:p w14:paraId="1584304B" w14:textId="4B5F78AC" w:rsidR="00CA2306" w:rsidRDefault="00CA2306" w:rsidP="00773EA5">
            <w:pPr>
              <w:pStyle w:val="TAL"/>
            </w:pPr>
            <w:del w:id="39" w:author="Jason Graham" w:date="2023-10-11T20:56:00Z">
              <w:r w:rsidDel="00716BD2">
                <w:delText>NID</w:delText>
              </w:r>
            </w:del>
          </w:p>
        </w:tc>
        <w:tc>
          <w:tcPr>
            <w:tcW w:w="2556" w:type="dxa"/>
          </w:tcPr>
          <w:p w14:paraId="0B3D5B7B" w14:textId="21155B62" w:rsidR="00CA2306" w:rsidRDefault="00CA2306" w:rsidP="00773EA5">
            <w:pPr>
              <w:pStyle w:val="TAL"/>
            </w:pPr>
            <w:del w:id="40" w:author="Jason Graham" w:date="2023-10-11T20:56:00Z">
              <w:r w:rsidDel="00716BD2">
                <w:delText>UTF8String (SIZE(11))</w:delText>
              </w:r>
            </w:del>
          </w:p>
        </w:tc>
        <w:tc>
          <w:tcPr>
            <w:tcW w:w="4390" w:type="dxa"/>
          </w:tcPr>
          <w:p w14:paraId="4BEB33EE" w14:textId="7F34A11A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41" w:author="Jason Graham" w:date="2023-10-11T20:56:00Z">
              <w:r w:rsidRPr="001D2CEF" w:rsidDel="00716BD2">
                <w:rPr>
                  <w:rFonts w:cs="Arial"/>
                  <w:szCs w:val="18"/>
                </w:rPr>
                <w:delText>This represents the Network Identifier, which together with a PLMN ID is used to identify an SNPN</w:delText>
              </w:r>
              <w:r w:rsidDel="00716BD2">
                <w:rPr>
                  <w:rFonts w:cs="Arial"/>
                  <w:szCs w:val="18"/>
                </w:rPr>
                <w:delText>. See TS 23.003 [19] clause 12.7.1. Encoded as per TS 29.571 [17] clause 5.4.3.</w:delText>
              </w:r>
            </w:del>
          </w:p>
        </w:tc>
      </w:tr>
      <w:tr w:rsidR="00CA2306" w14:paraId="27DB1F73" w14:textId="77777777" w:rsidTr="00773EA5">
        <w:trPr>
          <w:jc w:val="center"/>
        </w:trPr>
        <w:tc>
          <w:tcPr>
            <w:tcW w:w="2694" w:type="dxa"/>
          </w:tcPr>
          <w:p w14:paraId="7F8DB904" w14:textId="77777777" w:rsidR="00CA2306" w:rsidRDefault="00CA2306" w:rsidP="00773EA5">
            <w:pPr>
              <w:pStyle w:val="TAL"/>
            </w:pPr>
            <w:proofErr w:type="spellStart"/>
            <w:r>
              <w:t>NRCellID</w:t>
            </w:r>
            <w:proofErr w:type="spellEnd"/>
          </w:p>
        </w:tc>
        <w:tc>
          <w:tcPr>
            <w:tcW w:w="2556" w:type="dxa"/>
          </w:tcPr>
          <w:p w14:paraId="7AFFD0E6" w14:textId="77777777" w:rsidR="00CA2306" w:rsidRDefault="00CA2306" w:rsidP="00773EA5">
            <w:pPr>
              <w:pStyle w:val="TAL"/>
            </w:pPr>
            <w:r>
              <w:t>BIT STRING (SIZE(36))</w:t>
            </w:r>
          </w:p>
        </w:tc>
        <w:tc>
          <w:tcPr>
            <w:tcW w:w="4390" w:type="dxa"/>
          </w:tcPr>
          <w:p w14:paraId="42FE10E6" w14:textId="77777777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t xml:space="preserve">The New Radio Cell Identity being reported. The </w:t>
            </w:r>
            <w:proofErr w:type="spellStart"/>
            <w:r>
              <w:t>NRCellID</w:t>
            </w:r>
            <w:proofErr w:type="spellEnd"/>
            <w:r>
              <w:t xml:space="preserve"> is derived from the NR Cell Identity parameter of the NR CGI defined in TS 38.413 [23] clause 9.3.1.7</w:t>
            </w:r>
          </w:p>
        </w:tc>
      </w:tr>
      <w:tr w:rsidR="00CA2306" w14:paraId="7F74558F" w14:textId="77777777" w:rsidTr="00773EA5">
        <w:trPr>
          <w:jc w:val="center"/>
        </w:trPr>
        <w:tc>
          <w:tcPr>
            <w:tcW w:w="2694" w:type="dxa"/>
          </w:tcPr>
          <w:p w14:paraId="1C5234BA" w14:textId="77777777" w:rsidR="00CA2306" w:rsidRDefault="00CA2306" w:rsidP="00773EA5">
            <w:pPr>
              <w:pStyle w:val="TAL"/>
            </w:pPr>
            <w:r>
              <w:t>OGCURN</w:t>
            </w:r>
          </w:p>
        </w:tc>
        <w:tc>
          <w:tcPr>
            <w:tcW w:w="2556" w:type="dxa"/>
          </w:tcPr>
          <w:p w14:paraId="18BD950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C0AA54D" w14:textId="77777777" w:rsidR="00CA2306" w:rsidRDefault="00CA2306" w:rsidP="00773EA5">
            <w:pPr>
              <w:pStyle w:val="TAL"/>
            </w:pPr>
            <w:r w:rsidRPr="008D08BD">
              <w:t>Open Geospatial Consortium URN</w:t>
            </w:r>
            <w:r>
              <w:t>, r</w:t>
            </w:r>
            <w:r w:rsidRPr="008D08BD">
              <w:t>eference datum used for a lati</w:t>
            </w:r>
            <w:r>
              <w:t xml:space="preserve">tude and longitude. </w:t>
            </w:r>
            <w:r w:rsidRPr="008D08BD">
              <w:t>The reference datum identity shall be specified as an Open Geospatial Consortium URN, as defined in OGC 05-010 [35].</w:t>
            </w:r>
          </w:p>
        </w:tc>
      </w:tr>
      <w:tr w:rsidR="00CA2306" w14:paraId="40B5A65A" w14:textId="77777777" w:rsidTr="00773EA5">
        <w:trPr>
          <w:jc w:val="center"/>
        </w:trPr>
        <w:tc>
          <w:tcPr>
            <w:tcW w:w="2694" w:type="dxa"/>
          </w:tcPr>
          <w:p w14:paraId="2D033FF1" w14:textId="77777777" w:rsidR="00CA2306" w:rsidRDefault="00CA2306" w:rsidP="00773EA5">
            <w:pPr>
              <w:pStyle w:val="TAL"/>
            </w:pPr>
            <w:r>
              <w:t>Orientation</w:t>
            </w:r>
          </w:p>
        </w:tc>
        <w:tc>
          <w:tcPr>
            <w:tcW w:w="2556" w:type="dxa"/>
          </w:tcPr>
          <w:p w14:paraId="70B8D717" w14:textId="77777777" w:rsidR="00CA2306" w:rsidRDefault="00CA2306" w:rsidP="00773EA5">
            <w:pPr>
              <w:pStyle w:val="TAL"/>
            </w:pPr>
            <w:r>
              <w:t>INTEGER (0..180)</w:t>
            </w:r>
          </w:p>
        </w:tc>
        <w:tc>
          <w:tcPr>
            <w:tcW w:w="4390" w:type="dxa"/>
          </w:tcPr>
          <w:p w14:paraId="7E2085B0" w14:textId="77777777" w:rsidR="00CA2306" w:rsidRDefault="00CA2306" w:rsidP="00773EA5">
            <w:pPr>
              <w:pStyle w:val="TAL"/>
            </w:pPr>
            <w:r>
              <w:t xml:space="preserve">Integer value of the orientation angle, expressed in degrees. </w:t>
            </w:r>
            <w:r>
              <w:rPr>
                <w:rFonts w:cs="Arial"/>
                <w:szCs w:val="18"/>
              </w:rPr>
              <w:t>Encoded as per</w:t>
            </w:r>
            <w:r>
              <w:t xml:space="preserve"> </w:t>
            </w:r>
            <w:r w:rsidRPr="00203250">
              <w:t>TS 29.572 [24], table 6.1.6.3.2-1</w:t>
            </w:r>
            <w:r>
              <w:t>.</w:t>
            </w:r>
          </w:p>
        </w:tc>
      </w:tr>
      <w:tr w:rsidR="00CA2306" w14:paraId="6E429427" w14:textId="77777777" w:rsidTr="00773EA5">
        <w:trPr>
          <w:jc w:val="center"/>
        </w:trPr>
        <w:tc>
          <w:tcPr>
            <w:tcW w:w="2694" w:type="dxa"/>
          </w:tcPr>
          <w:p w14:paraId="13BB9673" w14:textId="328F5E9D" w:rsidR="00CA2306" w:rsidRDefault="00CA2306" w:rsidP="00773EA5">
            <w:pPr>
              <w:pStyle w:val="TAL"/>
            </w:pPr>
            <w:del w:id="42" w:author="Jason Graham" w:date="2023-10-11T20:56:00Z">
              <w:r w:rsidDel="00716BD2">
                <w:delText>RAC</w:delText>
              </w:r>
            </w:del>
          </w:p>
        </w:tc>
        <w:tc>
          <w:tcPr>
            <w:tcW w:w="2556" w:type="dxa"/>
          </w:tcPr>
          <w:p w14:paraId="1E8785C2" w14:textId="328BA6EB" w:rsidR="00CA2306" w:rsidRDefault="00CA2306" w:rsidP="00773EA5">
            <w:pPr>
              <w:pStyle w:val="TAL"/>
            </w:pPr>
            <w:del w:id="43" w:author="Jason Graham" w:date="2023-10-11T20:56:00Z">
              <w:r w:rsidDel="00716BD2">
                <w:delText>OCTET STRING (SIZE (2))</w:delText>
              </w:r>
            </w:del>
          </w:p>
        </w:tc>
        <w:tc>
          <w:tcPr>
            <w:tcW w:w="4390" w:type="dxa"/>
          </w:tcPr>
          <w:p w14:paraId="50231DFF" w14:textId="0D84966E" w:rsidR="00CA2306" w:rsidRDefault="00CA2306" w:rsidP="00773EA5">
            <w:pPr>
              <w:pStyle w:val="TAL"/>
            </w:pPr>
            <w:del w:id="44" w:author="Jason Graham" w:date="2023-10-11T20:56:00Z">
              <w:r w:rsidDel="00716BD2">
                <w:delText>Routing Area Code identifying a routing area within a location area. Defined in TS 23.003 [19] clause 4.2.</w:delText>
              </w:r>
            </w:del>
          </w:p>
        </w:tc>
      </w:tr>
      <w:tr w:rsidR="00CA2306" w14:paraId="645E5FFD" w14:textId="77777777" w:rsidTr="00773EA5">
        <w:trPr>
          <w:jc w:val="center"/>
        </w:trPr>
        <w:tc>
          <w:tcPr>
            <w:tcW w:w="2694" w:type="dxa"/>
          </w:tcPr>
          <w:p w14:paraId="0B3A982E" w14:textId="736908D4" w:rsidR="00CA2306" w:rsidRDefault="00CA2306" w:rsidP="00773EA5">
            <w:pPr>
              <w:pStyle w:val="TAL"/>
            </w:pPr>
            <w:del w:id="45" w:author="Jason Graham" w:date="2023-10-11T20:56:00Z">
              <w:r w:rsidDel="00716BD2">
                <w:delText>SAC</w:delText>
              </w:r>
            </w:del>
          </w:p>
        </w:tc>
        <w:tc>
          <w:tcPr>
            <w:tcW w:w="2556" w:type="dxa"/>
          </w:tcPr>
          <w:p w14:paraId="61ECC180" w14:textId="3C7BC609" w:rsidR="00CA2306" w:rsidRDefault="00CA2306" w:rsidP="00773EA5">
            <w:pPr>
              <w:pStyle w:val="TAL"/>
            </w:pPr>
            <w:del w:id="46" w:author="Jason Graham" w:date="2023-10-11T20:56:00Z">
              <w:r w:rsidDel="00716BD2">
                <w:delText>OCTET STRING (SIZE (2))</w:delText>
              </w:r>
            </w:del>
          </w:p>
        </w:tc>
        <w:tc>
          <w:tcPr>
            <w:tcW w:w="4390" w:type="dxa"/>
          </w:tcPr>
          <w:p w14:paraId="52C82C75" w14:textId="06C7DD27" w:rsidR="00CA2306" w:rsidRDefault="00CA2306" w:rsidP="00773EA5">
            <w:pPr>
              <w:pStyle w:val="TAL"/>
            </w:pPr>
            <w:del w:id="47" w:author="Jason Graham" w:date="2023-10-11T20:56:00Z">
              <w:r w:rsidDel="00716BD2">
                <w:delText>The Service Area Code (SAC) together with the PLMN-Id and the LAC constitute the Service Area Identifier. The SAC is defined by the operator and set in the RNC via O&amp;M. Defined in TS 23.003 [19] clause 12.5.</w:delText>
              </w:r>
            </w:del>
          </w:p>
        </w:tc>
      </w:tr>
      <w:tr w:rsidR="00CA2306" w14:paraId="52273EA9" w14:textId="77777777" w:rsidTr="00773EA5">
        <w:trPr>
          <w:jc w:val="center"/>
        </w:trPr>
        <w:tc>
          <w:tcPr>
            <w:tcW w:w="2694" w:type="dxa"/>
          </w:tcPr>
          <w:p w14:paraId="139564CC" w14:textId="77777777" w:rsidR="00CA2306" w:rsidRDefault="00CA2306" w:rsidP="00773EA5">
            <w:pPr>
              <w:pStyle w:val="TAL"/>
            </w:pPr>
            <w:proofErr w:type="spellStart"/>
            <w:r>
              <w:t>SIPAccessInfo</w:t>
            </w:r>
            <w:proofErr w:type="spellEnd"/>
          </w:p>
        </w:tc>
        <w:tc>
          <w:tcPr>
            <w:tcW w:w="2556" w:type="dxa"/>
          </w:tcPr>
          <w:p w14:paraId="6548B18F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30D0B7C8" w14:textId="77777777" w:rsidR="00CA2306" w:rsidRDefault="00CA2306" w:rsidP="00773EA5">
            <w:pPr>
              <w:pStyle w:val="TAL"/>
            </w:pPr>
            <w:r>
              <w:t>Contains the contents of the access-info parameter of the specified Header Field of the SIP Message. See TS 24.229 [74] clauses 7.2A.4.2 and 7.2A.4.3.</w:t>
            </w:r>
          </w:p>
        </w:tc>
      </w:tr>
      <w:tr w:rsidR="00CA2306" w14:paraId="39921952" w14:textId="77777777" w:rsidTr="00773EA5">
        <w:trPr>
          <w:jc w:val="center"/>
        </w:trPr>
        <w:tc>
          <w:tcPr>
            <w:tcW w:w="2694" w:type="dxa"/>
          </w:tcPr>
          <w:p w14:paraId="469BAC6A" w14:textId="77777777" w:rsidR="00CA2306" w:rsidRDefault="00CA2306" w:rsidP="00773EA5">
            <w:pPr>
              <w:pStyle w:val="TAL"/>
            </w:pPr>
            <w:proofErr w:type="spellStart"/>
            <w:r>
              <w:t>SIPCellularAccessInfo</w:t>
            </w:r>
            <w:proofErr w:type="spellEnd"/>
          </w:p>
        </w:tc>
        <w:tc>
          <w:tcPr>
            <w:tcW w:w="2556" w:type="dxa"/>
          </w:tcPr>
          <w:p w14:paraId="5D32423C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6C23EEEE" w14:textId="77777777" w:rsidR="00CA2306" w:rsidRDefault="00CA2306" w:rsidP="00773EA5">
            <w:pPr>
              <w:pStyle w:val="TAL"/>
            </w:pPr>
            <w:r>
              <w:rPr>
                <w:lang w:eastAsia="ko-KR"/>
              </w:rPr>
              <w:t>Contains the contents of the cellular-access-info parameter of the specified Header Field of the SIP Message. See TS 24.229 [74] clause 7.2.15.</w:t>
            </w:r>
          </w:p>
        </w:tc>
      </w:tr>
      <w:tr w:rsidR="00CA2306" w14:paraId="3FBF3D87" w14:textId="77777777" w:rsidTr="00773EA5">
        <w:trPr>
          <w:jc w:val="center"/>
        </w:trPr>
        <w:tc>
          <w:tcPr>
            <w:tcW w:w="2694" w:type="dxa"/>
          </w:tcPr>
          <w:p w14:paraId="34E2382E" w14:textId="77777777" w:rsidR="00CA2306" w:rsidRDefault="00CA2306" w:rsidP="00773EA5">
            <w:pPr>
              <w:pStyle w:val="TAL"/>
            </w:pPr>
            <w:proofErr w:type="spellStart"/>
            <w:r w:rsidRPr="003E74FF">
              <w:t>SpeedUncertainty</w:t>
            </w:r>
            <w:proofErr w:type="spellEnd"/>
          </w:p>
        </w:tc>
        <w:tc>
          <w:tcPr>
            <w:tcW w:w="2556" w:type="dxa"/>
          </w:tcPr>
          <w:p w14:paraId="65920AEF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2EBA64F1" w14:textId="77777777" w:rsidR="00CA2306" w:rsidRDefault="00CA2306" w:rsidP="00773EA5">
            <w:pPr>
              <w:pStyle w:val="TAL"/>
            </w:pPr>
            <w:r>
              <w:t>Contains the string representation of the speed uncertainty being reported, expressed in kilometres per hour. See TS 29.572 [24], table 6.1.6.3.2-1.</w:t>
            </w:r>
          </w:p>
        </w:tc>
      </w:tr>
      <w:tr w:rsidR="00CA2306" w14:paraId="571A7413" w14:textId="77777777" w:rsidTr="00773EA5">
        <w:trPr>
          <w:jc w:val="center"/>
        </w:trPr>
        <w:tc>
          <w:tcPr>
            <w:tcW w:w="2694" w:type="dxa"/>
          </w:tcPr>
          <w:p w14:paraId="26A844ED" w14:textId="77777777" w:rsidR="00CA2306" w:rsidRDefault="00CA2306" w:rsidP="00773EA5">
            <w:pPr>
              <w:pStyle w:val="TAL"/>
            </w:pPr>
            <w:r>
              <w:t>SSID</w:t>
            </w:r>
          </w:p>
        </w:tc>
        <w:tc>
          <w:tcPr>
            <w:tcW w:w="2556" w:type="dxa"/>
          </w:tcPr>
          <w:p w14:paraId="20690C9E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915DF0A" w14:textId="77777777" w:rsidR="00CA2306" w:rsidRPr="00B03A43" w:rsidRDefault="00CA2306" w:rsidP="00773EA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SSID of the access point being reported.</w:t>
            </w:r>
          </w:p>
        </w:tc>
      </w:tr>
      <w:tr w:rsidR="00CA2306" w14:paraId="13006F4B" w14:textId="77777777" w:rsidTr="00773EA5">
        <w:trPr>
          <w:jc w:val="center"/>
        </w:trPr>
        <w:tc>
          <w:tcPr>
            <w:tcW w:w="2694" w:type="dxa"/>
          </w:tcPr>
          <w:p w14:paraId="2CE3D70B" w14:textId="19F45491" w:rsidR="00CA2306" w:rsidRDefault="00CA2306" w:rsidP="00773EA5">
            <w:pPr>
              <w:pStyle w:val="TAL"/>
            </w:pPr>
            <w:del w:id="48" w:author="Jason Graham" w:date="2023-10-11T20:57:00Z">
              <w:r w:rsidDel="00716BD2">
                <w:lastRenderedPageBreak/>
                <w:delText>TAC</w:delText>
              </w:r>
            </w:del>
          </w:p>
        </w:tc>
        <w:tc>
          <w:tcPr>
            <w:tcW w:w="2556" w:type="dxa"/>
          </w:tcPr>
          <w:p w14:paraId="3BBD882E" w14:textId="5C468F4D" w:rsidR="00CA2306" w:rsidRDefault="00CA2306" w:rsidP="00773EA5">
            <w:pPr>
              <w:pStyle w:val="TAL"/>
            </w:pPr>
            <w:del w:id="49" w:author="Jason Graham" w:date="2023-10-11T20:57:00Z">
              <w:r w:rsidDel="00716BD2">
                <w:delText>OCTET STRING (SIZE(2..3))</w:delText>
              </w:r>
            </w:del>
          </w:p>
        </w:tc>
        <w:tc>
          <w:tcPr>
            <w:tcW w:w="4390" w:type="dxa"/>
          </w:tcPr>
          <w:p w14:paraId="711E159D" w14:textId="2D6B988E" w:rsidR="00CA2306" w:rsidRPr="005F01D1" w:rsidDel="00716BD2" w:rsidRDefault="00CA2306" w:rsidP="00773EA5">
            <w:pPr>
              <w:pStyle w:val="TAL"/>
              <w:rPr>
                <w:del w:id="50" w:author="Jason Graham" w:date="2023-10-11T20:57:00Z"/>
                <w:rFonts w:cs="Arial"/>
                <w:szCs w:val="18"/>
              </w:rPr>
            </w:pPr>
            <w:del w:id="51" w:author="Jason Graham" w:date="2023-10-11T20:57:00Z">
              <w:r w:rsidRPr="005F01D1" w:rsidDel="00716BD2">
                <w:rPr>
                  <w:rFonts w:cs="Arial"/>
                  <w:szCs w:val="18"/>
                </w:rPr>
                <w:delText xml:space="preserve">The tracking area code being reported. </w:delText>
              </w:r>
            </w:del>
          </w:p>
          <w:p w14:paraId="2A301E20" w14:textId="5688E1AD" w:rsidR="00CA2306" w:rsidRDefault="00CA2306" w:rsidP="00773EA5">
            <w:pPr>
              <w:pStyle w:val="TAL"/>
              <w:rPr>
                <w:rFonts w:cs="Arial"/>
                <w:szCs w:val="18"/>
              </w:rPr>
            </w:pPr>
            <w:del w:id="52" w:author="Jason Graham" w:date="2023-10-11T20:57:00Z">
              <w:r w:rsidRPr="005F01D1" w:rsidDel="00716BD2">
                <w:rPr>
                  <w:rFonts w:cs="Arial"/>
                  <w:szCs w:val="18"/>
                </w:rPr>
                <w:delText>Given in the format specified in TS 38.413 [23] clause 9.3.3.10</w:delText>
              </w:r>
              <w:r w:rsidDel="00716BD2">
                <w:rPr>
                  <w:rFonts w:cs="Arial"/>
                  <w:szCs w:val="18"/>
                </w:rPr>
                <w:delText>.</w:delText>
              </w:r>
            </w:del>
          </w:p>
        </w:tc>
      </w:tr>
      <w:tr w:rsidR="00CA2306" w14:paraId="7206B91B" w14:textId="77777777" w:rsidTr="00773EA5">
        <w:trPr>
          <w:jc w:val="center"/>
        </w:trPr>
        <w:tc>
          <w:tcPr>
            <w:tcW w:w="2694" w:type="dxa"/>
          </w:tcPr>
          <w:p w14:paraId="12BA5688" w14:textId="2DA5C800" w:rsidR="00CA2306" w:rsidRDefault="00CA2306" w:rsidP="00773EA5">
            <w:pPr>
              <w:pStyle w:val="TAL"/>
            </w:pPr>
            <w:del w:id="53" w:author="Jason Graham" w:date="2023-10-11T20:57:00Z">
              <w:r w:rsidDel="00716BD2">
                <w:delText>Timestamp</w:delText>
              </w:r>
            </w:del>
          </w:p>
        </w:tc>
        <w:tc>
          <w:tcPr>
            <w:tcW w:w="2556" w:type="dxa"/>
          </w:tcPr>
          <w:p w14:paraId="1196616C" w14:textId="7FFD25F3" w:rsidR="00CA2306" w:rsidRDefault="00CA2306" w:rsidP="00773EA5">
            <w:pPr>
              <w:pStyle w:val="TAL"/>
            </w:pPr>
            <w:del w:id="54" w:author="Jason Graham" w:date="2023-10-11T20:57:00Z">
              <w:r w:rsidDel="00716BD2">
                <w:delText>GeneralizedTime</w:delText>
              </w:r>
            </w:del>
          </w:p>
        </w:tc>
        <w:tc>
          <w:tcPr>
            <w:tcW w:w="4390" w:type="dxa"/>
          </w:tcPr>
          <w:p w14:paraId="512420AF" w14:textId="7743D2DB" w:rsidR="00CA2306" w:rsidRDefault="00CA2306" w:rsidP="00773EA5">
            <w:pPr>
              <w:pStyle w:val="TAL"/>
            </w:pPr>
            <w:del w:id="55" w:author="Jason Graham" w:date="2023-10-11T20:57:00Z">
              <w:r w:rsidDel="00716BD2">
                <w:rPr>
                  <w:rFonts w:cs="Arial"/>
                  <w:szCs w:val="18"/>
                </w:rPr>
                <w:delText xml:space="preserve">Unless otherwised specified, </w:delText>
              </w:r>
              <w:r w:rsidDel="00716BD2">
                <w:delText>the timestamp s</w:delText>
              </w:r>
              <w:r w:rsidRPr="00454130" w:rsidDel="00716BD2">
                <w:delText xml:space="preserve">hall be given qualified with time zone information (i.e. as UTC or offset from UTC, not </w:delText>
              </w:r>
              <w:r w:rsidDel="00716BD2">
                <w:delText>using the</w:delText>
              </w:r>
              <w:r w:rsidRPr="00454130" w:rsidDel="00716BD2">
                <w:delText xml:space="preserve"> local time</w:delText>
              </w:r>
              <w:r w:rsidDel="00716BD2">
                <w:delText xml:space="preserve"> format).</w:delText>
              </w:r>
            </w:del>
          </w:p>
        </w:tc>
      </w:tr>
      <w:tr w:rsidR="00CA2306" w14:paraId="50893236" w14:textId="77777777" w:rsidTr="00773EA5">
        <w:trPr>
          <w:jc w:val="center"/>
        </w:trPr>
        <w:tc>
          <w:tcPr>
            <w:tcW w:w="2694" w:type="dxa"/>
          </w:tcPr>
          <w:p w14:paraId="06F8315B" w14:textId="0D08922D" w:rsidR="00CA2306" w:rsidRDefault="00CA2306" w:rsidP="00773EA5">
            <w:pPr>
              <w:pStyle w:val="TAL"/>
            </w:pPr>
            <w:del w:id="56" w:author="Jason Graham" w:date="2023-10-11T20:57:00Z">
              <w:r w:rsidDel="00716BD2">
                <w:delText>TimeZone</w:delText>
              </w:r>
            </w:del>
          </w:p>
        </w:tc>
        <w:tc>
          <w:tcPr>
            <w:tcW w:w="2556" w:type="dxa"/>
          </w:tcPr>
          <w:p w14:paraId="7A8A1CF0" w14:textId="485C03BF" w:rsidR="00CA2306" w:rsidRDefault="00CA2306" w:rsidP="00773EA5">
            <w:pPr>
              <w:pStyle w:val="TAL"/>
            </w:pPr>
            <w:del w:id="57" w:author="Jason Graham" w:date="2023-10-11T20:57:00Z">
              <w:r w:rsidDel="00716BD2">
                <w:delText>UTF8String</w:delText>
              </w:r>
            </w:del>
          </w:p>
        </w:tc>
        <w:tc>
          <w:tcPr>
            <w:tcW w:w="4390" w:type="dxa"/>
          </w:tcPr>
          <w:p w14:paraId="1F851BD3" w14:textId="4BF6710E" w:rsidR="00CA2306" w:rsidRDefault="00CA2306" w:rsidP="00773EA5">
            <w:pPr>
              <w:pStyle w:val="TAL"/>
            </w:pPr>
            <w:del w:id="58" w:author="Jason Graham" w:date="2023-10-11T20:57:00Z">
              <w:r w:rsidDel="00716BD2">
                <w:delText>String containing the contents defined in TS 29.571 [17], table 5.2.2-1.</w:delText>
              </w:r>
            </w:del>
          </w:p>
        </w:tc>
      </w:tr>
      <w:tr w:rsidR="00CA2306" w14:paraId="407C71C5" w14:textId="77777777" w:rsidTr="00773EA5">
        <w:trPr>
          <w:jc w:val="center"/>
        </w:trPr>
        <w:tc>
          <w:tcPr>
            <w:tcW w:w="2694" w:type="dxa"/>
          </w:tcPr>
          <w:p w14:paraId="3A58232D" w14:textId="77777777" w:rsidR="00CA2306" w:rsidRDefault="00CA2306" w:rsidP="00773EA5">
            <w:pPr>
              <w:pStyle w:val="TAL"/>
            </w:pPr>
            <w:r>
              <w:t>TNGFID</w:t>
            </w:r>
          </w:p>
        </w:tc>
        <w:tc>
          <w:tcPr>
            <w:tcW w:w="2556" w:type="dxa"/>
          </w:tcPr>
          <w:p w14:paraId="624A3BDA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4E71779" w14:textId="77777777" w:rsidR="00CA2306" w:rsidRDefault="00CA2306" w:rsidP="00773EA5">
            <w:pPr>
              <w:pStyle w:val="TAL"/>
            </w:pPr>
            <w:r w:rsidRPr="001D2CEF">
              <w:rPr>
                <w:rFonts w:cs="Arial"/>
                <w:szCs w:val="18"/>
              </w:rPr>
              <w:t xml:space="preserve">This represents the identifier of the </w:t>
            </w:r>
            <w:r>
              <w:rPr>
                <w:rFonts w:cs="Arial"/>
                <w:lang w:eastAsia="ja-JP"/>
              </w:rPr>
              <w:t>TNGF</w:t>
            </w:r>
            <w:r w:rsidRPr="001D2CEF">
              <w:rPr>
                <w:rFonts w:cs="Arial"/>
                <w:lang w:eastAsia="ja-JP"/>
              </w:rPr>
              <w:t xml:space="preserve"> </w:t>
            </w:r>
            <w:proofErr w:type="spellStart"/>
            <w:r w:rsidRPr="001D2CEF">
              <w:rPr>
                <w:rFonts w:cs="Arial"/>
                <w:lang w:eastAsia="ja-JP"/>
              </w:rPr>
              <w:t>ID</w:t>
            </w:r>
            <w:r>
              <w:t>.The</w:t>
            </w:r>
            <w:proofErr w:type="spellEnd"/>
            <w:r>
              <w:t xml:space="preserve"> TNGFID is derived from the </w:t>
            </w:r>
            <w:proofErr w:type="spellStart"/>
            <w:r>
              <w:t>TngfId</w:t>
            </w:r>
            <w:proofErr w:type="spellEnd"/>
            <w:r>
              <w:t xml:space="preserve"> parameter in TS 29.571 [17] clause 5.4.4.28 and table 5.4.2-1</w:t>
            </w:r>
          </w:p>
        </w:tc>
      </w:tr>
      <w:tr w:rsidR="00CA2306" w14:paraId="7E722795" w14:textId="77777777" w:rsidTr="00773EA5">
        <w:trPr>
          <w:jc w:val="center"/>
        </w:trPr>
        <w:tc>
          <w:tcPr>
            <w:tcW w:w="2694" w:type="dxa"/>
          </w:tcPr>
          <w:p w14:paraId="0125733A" w14:textId="77777777" w:rsidR="00CA2306" w:rsidRDefault="00CA2306" w:rsidP="00773EA5">
            <w:pPr>
              <w:pStyle w:val="TAL"/>
            </w:pPr>
            <w:r>
              <w:t>Uncertainty</w:t>
            </w:r>
          </w:p>
        </w:tc>
        <w:tc>
          <w:tcPr>
            <w:tcW w:w="2556" w:type="dxa"/>
          </w:tcPr>
          <w:p w14:paraId="14C237B0" w14:textId="77777777" w:rsidR="00CA2306" w:rsidRDefault="00CA2306" w:rsidP="00773EA5">
            <w:pPr>
              <w:pStyle w:val="TAL"/>
            </w:pPr>
            <w:r>
              <w:t>INTEGER (0..127)</w:t>
            </w:r>
          </w:p>
        </w:tc>
        <w:tc>
          <w:tcPr>
            <w:tcW w:w="4390" w:type="dxa"/>
          </w:tcPr>
          <w:p w14:paraId="79DF1694" w14:textId="77777777" w:rsidR="00CA2306" w:rsidRDefault="00CA2306" w:rsidP="00773EA5">
            <w:pPr>
              <w:pStyle w:val="TAL"/>
            </w:pPr>
            <w:r>
              <w:t>This type has been deprecated and shall always be set to 0.</w:t>
            </w:r>
          </w:p>
        </w:tc>
      </w:tr>
      <w:tr w:rsidR="00CA2306" w14:paraId="35B58726" w14:textId="77777777" w:rsidTr="00773EA5">
        <w:trPr>
          <w:jc w:val="center"/>
        </w:trPr>
        <w:tc>
          <w:tcPr>
            <w:tcW w:w="2694" w:type="dxa"/>
          </w:tcPr>
          <w:p w14:paraId="7C657271" w14:textId="77777777" w:rsidR="00CA2306" w:rsidRDefault="00CA2306" w:rsidP="00773EA5">
            <w:pPr>
              <w:pStyle w:val="TAL"/>
            </w:pPr>
            <w:proofErr w:type="spellStart"/>
            <w:r>
              <w:t>UncertaintySBI</w:t>
            </w:r>
            <w:proofErr w:type="spellEnd"/>
          </w:p>
        </w:tc>
        <w:tc>
          <w:tcPr>
            <w:tcW w:w="2556" w:type="dxa"/>
          </w:tcPr>
          <w:p w14:paraId="5AE447DE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02A6025E" w14:textId="77777777" w:rsidR="00CA2306" w:rsidRDefault="00CA2306" w:rsidP="00773EA5">
            <w:pPr>
              <w:pStyle w:val="TAL"/>
            </w:pPr>
            <w:r>
              <w:t>Contains a string representation of the uncertainty reported in meters. See TS 29.572 [24], table 6.1.6.3.2-1.</w:t>
            </w:r>
          </w:p>
        </w:tc>
      </w:tr>
      <w:tr w:rsidR="00CA2306" w14:paraId="3B72AB1A" w14:textId="77777777" w:rsidTr="00773EA5">
        <w:trPr>
          <w:jc w:val="center"/>
        </w:trPr>
        <w:tc>
          <w:tcPr>
            <w:tcW w:w="2694" w:type="dxa"/>
          </w:tcPr>
          <w:p w14:paraId="100E7CB9" w14:textId="77777777" w:rsidR="00CA2306" w:rsidRDefault="00CA2306" w:rsidP="00773EA5">
            <w:pPr>
              <w:pStyle w:val="TAL"/>
            </w:pPr>
            <w:proofErr w:type="spellStart"/>
            <w:r>
              <w:t>UTRANAdditionalPositioningData</w:t>
            </w:r>
            <w:proofErr w:type="spellEnd"/>
          </w:p>
        </w:tc>
        <w:tc>
          <w:tcPr>
            <w:tcW w:w="2556" w:type="dxa"/>
          </w:tcPr>
          <w:p w14:paraId="16D38D5E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CE2FF8D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 w:rsidRPr="00BD529F">
              <w:t>UTRAN-</w:t>
            </w:r>
            <w:r>
              <w:t>Additional</w:t>
            </w:r>
            <w:r w:rsidRPr="00BD529F">
              <w:t>-Positioning-Data</w:t>
            </w:r>
            <w:r w:rsidRPr="00A36320"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335094">
              <w:t>TS 29.172 [53], clause 7.4.63</w:t>
            </w:r>
            <w:r>
              <w:t>.</w:t>
            </w:r>
          </w:p>
        </w:tc>
      </w:tr>
      <w:tr w:rsidR="00CA2306" w14:paraId="11D22BF8" w14:textId="77777777" w:rsidTr="00773EA5">
        <w:trPr>
          <w:jc w:val="center"/>
        </w:trPr>
        <w:tc>
          <w:tcPr>
            <w:tcW w:w="2694" w:type="dxa"/>
          </w:tcPr>
          <w:p w14:paraId="391AC6FB" w14:textId="77777777" w:rsidR="00CA2306" w:rsidRDefault="00CA2306" w:rsidP="00773EA5">
            <w:pPr>
              <w:pStyle w:val="TAL"/>
            </w:pPr>
            <w:proofErr w:type="spellStart"/>
            <w:r>
              <w:t>UTRANGANSSPositioningData</w:t>
            </w:r>
            <w:proofErr w:type="spellEnd"/>
          </w:p>
        </w:tc>
        <w:tc>
          <w:tcPr>
            <w:tcW w:w="2556" w:type="dxa"/>
          </w:tcPr>
          <w:p w14:paraId="53507069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4FF55531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 w:rsidRPr="00BD529F">
              <w:t>UTRAN-GANSS-Positioning-Data</w:t>
            </w:r>
            <w:r w:rsidRPr="00A36320">
              <w:t>"</w:t>
            </w:r>
            <w:r w:rsidRPr="00BD529F">
              <w:t xml:space="preserve"> </w:t>
            </w:r>
            <w:r>
              <w:t xml:space="preserve">parameter defined in </w:t>
            </w:r>
            <w:r w:rsidRPr="00335094">
              <w:t>TS 29.172 [53], clause 7.4.34</w:t>
            </w:r>
            <w:r>
              <w:t>.</w:t>
            </w:r>
          </w:p>
        </w:tc>
      </w:tr>
      <w:tr w:rsidR="00CA2306" w14:paraId="7931DD4E" w14:textId="77777777" w:rsidTr="00773EA5">
        <w:trPr>
          <w:jc w:val="center"/>
        </w:trPr>
        <w:tc>
          <w:tcPr>
            <w:tcW w:w="2694" w:type="dxa"/>
          </w:tcPr>
          <w:p w14:paraId="46ED838A" w14:textId="77777777" w:rsidR="00CA2306" w:rsidRDefault="00CA2306" w:rsidP="00773EA5">
            <w:pPr>
              <w:pStyle w:val="TAL"/>
            </w:pPr>
            <w:proofErr w:type="spellStart"/>
            <w:r>
              <w:t>UTRANPositioningData</w:t>
            </w:r>
            <w:proofErr w:type="spellEnd"/>
          </w:p>
        </w:tc>
        <w:tc>
          <w:tcPr>
            <w:tcW w:w="2556" w:type="dxa"/>
          </w:tcPr>
          <w:p w14:paraId="20DC12B0" w14:textId="77777777" w:rsidR="00CA2306" w:rsidRDefault="00CA2306" w:rsidP="00773EA5">
            <w:pPr>
              <w:pStyle w:val="TAL"/>
            </w:pPr>
            <w:r>
              <w:t>OCTET STRING</w:t>
            </w:r>
          </w:p>
        </w:tc>
        <w:tc>
          <w:tcPr>
            <w:tcW w:w="4390" w:type="dxa"/>
          </w:tcPr>
          <w:p w14:paraId="35C59D57" w14:textId="77777777" w:rsidR="00CA2306" w:rsidRDefault="00CA2306" w:rsidP="00773EA5">
            <w:pPr>
              <w:pStyle w:val="TAL"/>
            </w:pPr>
            <w:r>
              <w:t>C</w:t>
            </w:r>
            <w:r w:rsidRPr="00BD529F">
              <w:t>ontain</w:t>
            </w:r>
            <w:r>
              <w:t>s</w:t>
            </w:r>
            <w:r w:rsidRPr="00BD529F">
              <w:t xml:space="preserve"> the encoded content of the </w:t>
            </w:r>
            <w:r w:rsidRPr="00A36320">
              <w:t>"</w:t>
            </w:r>
            <w:r>
              <w:rPr>
                <w:lang w:val="en-US" w:eastAsia="zh-CN"/>
              </w:rPr>
              <w:t>UTRAN-Positioning-Data</w:t>
            </w:r>
            <w:r w:rsidRPr="00A36320">
              <w:t>"</w:t>
            </w:r>
            <w:r w:rsidRPr="00BD529F">
              <w:t xml:space="preserve"> </w:t>
            </w:r>
            <w:r>
              <w:t>parameter</w:t>
            </w:r>
            <w:r w:rsidRPr="007E0A44">
              <w:t xml:space="preserve"> </w:t>
            </w:r>
            <w:r>
              <w:t xml:space="preserve">defined in </w:t>
            </w:r>
            <w:r w:rsidRPr="007E0A44">
              <w:t>TS 29.172 [53], clause 7.4.33</w:t>
            </w:r>
            <w:r>
              <w:t>.</w:t>
            </w:r>
          </w:p>
        </w:tc>
      </w:tr>
      <w:tr w:rsidR="00CA2306" w14:paraId="648E4561" w14:textId="77777777" w:rsidTr="00773EA5">
        <w:trPr>
          <w:jc w:val="center"/>
        </w:trPr>
        <w:tc>
          <w:tcPr>
            <w:tcW w:w="2694" w:type="dxa"/>
          </w:tcPr>
          <w:p w14:paraId="0903FD37" w14:textId="77777777" w:rsidR="00CA2306" w:rsidRDefault="00CA2306" w:rsidP="00773EA5">
            <w:pPr>
              <w:pStyle w:val="TAL"/>
            </w:pPr>
            <w:proofErr w:type="spellStart"/>
            <w:r w:rsidRPr="003E74FF">
              <w:t>VerticalSpeed</w:t>
            </w:r>
            <w:proofErr w:type="spellEnd"/>
          </w:p>
        </w:tc>
        <w:tc>
          <w:tcPr>
            <w:tcW w:w="2556" w:type="dxa"/>
          </w:tcPr>
          <w:p w14:paraId="7915CE77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549EA0DE" w14:textId="77777777" w:rsidR="00CA2306" w:rsidRDefault="00CA2306" w:rsidP="00773EA5">
            <w:pPr>
              <w:pStyle w:val="TAL"/>
            </w:pPr>
            <w:r>
              <w:t>Contains the string representation of the vertical speed being reported, expressed in kilometres per hour. See TS 29.572 [24], table 6.1.6.3.2-1.</w:t>
            </w:r>
          </w:p>
        </w:tc>
      </w:tr>
      <w:tr w:rsidR="00CA2306" w14:paraId="1B8703B3" w14:textId="77777777" w:rsidTr="00773EA5">
        <w:trPr>
          <w:jc w:val="center"/>
        </w:trPr>
        <w:tc>
          <w:tcPr>
            <w:tcW w:w="2694" w:type="dxa"/>
          </w:tcPr>
          <w:p w14:paraId="4108872F" w14:textId="77777777" w:rsidR="00CA2306" w:rsidRDefault="00CA2306" w:rsidP="00773EA5">
            <w:pPr>
              <w:pStyle w:val="TAL"/>
            </w:pPr>
            <w:r>
              <w:t>WAGFID</w:t>
            </w:r>
          </w:p>
        </w:tc>
        <w:tc>
          <w:tcPr>
            <w:tcW w:w="2556" w:type="dxa"/>
          </w:tcPr>
          <w:p w14:paraId="7F36F3F5" w14:textId="77777777" w:rsidR="00CA2306" w:rsidRDefault="00CA2306" w:rsidP="00773EA5">
            <w:pPr>
              <w:pStyle w:val="TAL"/>
            </w:pPr>
            <w:r>
              <w:t>UTF8String</w:t>
            </w:r>
          </w:p>
        </w:tc>
        <w:tc>
          <w:tcPr>
            <w:tcW w:w="4390" w:type="dxa"/>
          </w:tcPr>
          <w:p w14:paraId="7A39EEB1" w14:textId="77777777" w:rsidR="00CA2306" w:rsidRDefault="00CA2306" w:rsidP="00773EA5">
            <w:pPr>
              <w:pStyle w:val="TAL"/>
            </w:pPr>
            <w:r w:rsidRPr="001D2CEF">
              <w:rPr>
                <w:rFonts w:cs="Arial"/>
                <w:szCs w:val="18"/>
              </w:rPr>
              <w:t xml:space="preserve">This represents the identifier of the </w:t>
            </w:r>
            <w:r>
              <w:rPr>
                <w:rFonts w:cs="Arial"/>
                <w:lang w:eastAsia="ja-JP"/>
              </w:rPr>
              <w:t xml:space="preserve">W-AGF </w:t>
            </w:r>
            <w:proofErr w:type="spellStart"/>
            <w:r>
              <w:rPr>
                <w:rFonts w:cs="Arial"/>
                <w:lang w:eastAsia="ja-JP"/>
              </w:rPr>
              <w:t>ID</w:t>
            </w:r>
            <w:r>
              <w:t>.The</w:t>
            </w:r>
            <w:proofErr w:type="spellEnd"/>
            <w:r>
              <w:t xml:space="preserve"> WAGFID is derived from the </w:t>
            </w:r>
            <w:proofErr w:type="spellStart"/>
            <w:r>
              <w:t>WAgfId</w:t>
            </w:r>
            <w:proofErr w:type="spellEnd"/>
            <w:r>
              <w:t xml:space="preserve"> parameter in TS 29.571 [17] clause 5.4.4.28 and table 5.4.2-1.</w:t>
            </w:r>
          </w:p>
        </w:tc>
      </w:tr>
    </w:tbl>
    <w:p w14:paraId="408B8924" w14:textId="2EF96E93" w:rsidR="008C31F5" w:rsidRDefault="008C31F5" w:rsidP="008C31F5">
      <w:pPr>
        <w:pStyle w:val="EX"/>
      </w:pPr>
    </w:p>
    <w:p w14:paraId="329D0FFC" w14:textId="77777777" w:rsidR="008C31F5" w:rsidRPr="008C31F5" w:rsidRDefault="008C31F5" w:rsidP="008C31F5"/>
    <w:p w14:paraId="5DCA8EB7" w14:textId="3C79CE90" w:rsidR="008C31F5" w:rsidRPr="008C31F5" w:rsidRDefault="008C31F5" w:rsidP="008C31F5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397E14B0" w14:textId="77777777" w:rsidR="00743B2A" w:rsidRDefault="00743B2A" w:rsidP="00743B2A">
      <w:pPr>
        <w:pStyle w:val="Heading5"/>
      </w:pPr>
      <w:bookmarkStart w:id="59" w:name="_Toc146207086"/>
      <w:r>
        <w:t>7.3.3.2.23</w:t>
      </w:r>
      <w:r>
        <w:tab/>
        <w:t>Type: TAI</w:t>
      </w:r>
      <w:bookmarkEnd w:id="59"/>
    </w:p>
    <w:p w14:paraId="34EC7D07" w14:textId="7B7FB784" w:rsidR="00743B2A" w:rsidRDefault="00743B2A" w:rsidP="00743B2A">
      <w:r>
        <w:t xml:space="preserve">The TAI type is used to report the Tracking Area Identity. The TAI type is derived from the data present in the </w:t>
      </w:r>
      <w:proofErr w:type="spellStart"/>
      <w:r>
        <w:t>EutraLocation</w:t>
      </w:r>
      <w:proofErr w:type="spellEnd"/>
      <w:r>
        <w:t xml:space="preserve"> type defined in TS 29.571 [17] clause 5.4.4.</w:t>
      </w:r>
      <w:ins w:id="60" w:author="Jason Graham" w:date="2023-09-29T12:16:00Z">
        <w:r>
          <w:t>3</w:t>
        </w:r>
      </w:ins>
      <w:del w:id="61" w:author="Jason Graham" w:date="2023-09-29T12:16:00Z">
        <w:r w:rsidDel="00743B2A">
          <w:delText>4</w:delText>
        </w:r>
      </w:del>
      <w:r>
        <w:t>.</w:t>
      </w:r>
    </w:p>
    <w:p w14:paraId="6F854E41" w14:textId="77777777" w:rsidR="00743B2A" w:rsidRDefault="00743B2A" w:rsidP="00743B2A">
      <w:r>
        <w:t>Table 7.3.3.2.23-1 contains the details for the TAI type.</w:t>
      </w:r>
    </w:p>
    <w:p w14:paraId="68181636" w14:textId="77777777" w:rsidR="00743B2A" w:rsidRPr="00760004" w:rsidRDefault="00743B2A" w:rsidP="00743B2A">
      <w:pPr>
        <w:pStyle w:val="TH"/>
      </w:pPr>
      <w:r>
        <w:t>Table 7.3.3.2.23-1</w:t>
      </w:r>
      <w:r w:rsidRPr="00760004">
        <w:t xml:space="preserve">: </w:t>
      </w:r>
      <w:r>
        <w:t>Definition of type TAI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805"/>
        <w:gridCol w:w="810"/>
        <w:gridCol w:w="630"/>
        <w:gridCol w:w="6930"/>
        <w:gridCol w:w="456"/>
      </w:tblGrid>
      <w:tr w:rsidR="00743B2A" w:rsidRPr="00760004" w14:paraId="5DB919CD" w14:textId="77777777" w:rsidTr="008C31F5">
        <w:trPr>
          <w:jc w:val="center"/>
        </w:trPr>
        <w:tc>
          <w:tcPr>
            <w:tcW w:w="805" w:type="dxa"/>
          </w:tcPr>
          <w:p w14:paraId="7F190688" w14:textId="77777777" w:rsidR="00743B2A" w:rsidRPr="00760004" w:rsidRDefault="00743B2A" w:rsidP="008C31F5">
            <w:pPr>
              <w:pStyle w:val="TAH"/>
            </w:pPr>
            <w:r w:rsidRPr="00760004">
              <w:t>Field name</w:t>
            </w:r>
          </w:p>
        </w:tc>
        <w:tc>
          <w:tcPr>
            <w:tcW w:w="810" w:type="dxa"/>
          </w:tcPr>
          <w:p w14:paraId="7E1C8557" w14:textId="77777777" w:rsidR="00743B2A" w:rsidRPr="00760004" w:rsidRDefault="00743B2A" w:rsidP="008C31F5">
            <w:pPr>
              <w:pStyle w:val="TAH"/>
            </w:pPr>
            <w:r>
              <w:t>Type</w:t>
            </w:r>
          </w:p>
        </w:tc>
        <w:tc>
          <w:tcPr>
            <w:tcW w:w="630" w:type="dxa"/>
          </w:tcPr>
          <w:p w14:paraId="27345737" w14:textId="77777777" w:rsidR="00743B2A" w:rsidRPr="00760004" w:rsidRDefault="00743B2A" w:rsidP="008C31F5">
            <w:pPr>
              <w:pStyle w:val="TAH"/>
            </w:pPr>
            <w:r>
              <w:t>Cardinality</w:t>
            </w:r>
          </w:p>
        </w:tc>
        <w:tc>
          <w:tcPr>
            <w:tcW w:w="6930" w:type="dxa"/>
          </w:tcPr>
          <w:p w14:paraId="1E028F28" w14:textId="77777777" w:rsidR="00743B2A" w:rsidRPr="00760004" w:rsidRDefault="00743B2A" w:rsidP="008C31F5">
            <w:pPr>
              <w:pStyle w:val="TAH"/>
            </w:pPr>
            <w:r w:rsidRPr="00760004">
              <w:t>Description</w:t>
            </w:r>
          </w:p>
        </w:tc>
        <w:tc>
          <w:tcPr>
            <w:tcW w:w="456" w:type="dxa"/>
          </w:tcPr>
          <w:p w14:paraId="633AB185" w14:textId="77777777" w:rsidR="00743B2A" w:rsidRPr="00760004" w:rsidRDefault="00743B2A" w:rsidP="008C31F5">
            <w:pPr>
              <w:pStyle w:val="TAH"/>
            </w:pPr>
            <w:r w:rsidRPr="00760004">
              <w:t>M/C/O</w:t>
            </w:r>
          </w:p>
        </w:tc>
      </w:tr>
      <w:tr w:rsidR="00743B2A" w:rsidRPr="00760004" w14:paraId="60E522BA" w14:textId="77777777" w:rsidTr="008C31F5">
        <w:trPr>
          <w:jc w:val="center"/>
        </w:trPr>
        <w:tc>
          <w:tcPr>
            <w:tcW w:w="805" w:type="dxa"/>
          </w:tcPr>
          <w:p w14:paraId="211FA930" w14:textId="77777777" w:rsidR="00743B2A" w:rsidRPr="00760004" w:rsidRDefault="00743B2A" w:rsidP="008C31F5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810" w:type="dxa"/>
          </w:tcPr>
          <w:p w14:paraId="56AA5680" w14:textId="77777777" w:rsidR="00743B2A" w:rsidRPr="002C2C01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PLMNID</w:t>
            </w:r>
          </w:p>
        </w:tc>
        <w:tc>
          <w:tcPr>
            <w:tcW w:w="630" w:type="dxa"/>
          </w:tcPr>
          <w:p w14:paraId="5FC551F4" w14:textId="77777777" w:rsidR="00743B2A" w:rsidRPr="002C2C01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1</w:t>
            </w:r>
          </w:p>
        </w:tc>
        <w:tc>
          <w:tcPr>
            <w:tcW w:w="6930" w:type="dxa"/>
          </w:tcPr>
          <w:p w14:paraId="2FE5D53C" w14:textId="77777777" w:rsidR="00743B2A" w:rsidRPr="004C4F20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PLMN Identity of the TAI.</w:t>
            </w:r>
          </w:p>
        </w:tc>
        <w:tc>
          <w:tcPr>
            <w:tcW w:w="456" w:type="dxa"/>
          </w:tcPr>
          <w:p w14:paraId="1F321F3D" w14:textId="77777777" w:rsidR="00743B2A" w:rsidRPr="00760004" w:rsidRDefault="00743B2A" w:rsidP="008C31F5">
            <w:pPr>
              <w:pStyle w:val="TAL"/>
            </w:pPr>
            <w:r>
              <w:t>M</w:t>
            </w:r>
          </w:p>
        </w:tc>
      </w:tr>
      <w:tr w:rsidR="00743B2A" w:rsidRPr="00760004" w14:paraId="6F4722D8" w14:textId="77777777" w:rsidTr="008C31F5">
        <w:trPr>
          <w:jc w:val="center"/>
        </w:trPr>
        <w:tc>
          <w:tcPr>
            <w:tcW w:w="805" w:type="dxa"/>
          </w:tcPr>
          <w:p w14:paraId="517222EB" w14:textId="77777777" w:rsidR="00743B2A" w:rsidRDefault="00743B2A" w:rsidP="008C31F5">
            <w:pPr>
              <w:pStyle w:val="TAL"/>
            </w:pPr>
            <w:proofErr w:type="spellStart"/>
            <w:r>
              <w:t>tAC</w:t>
            </w:r>
            <w:proofErr w:type="spellEnd"/>
          </w:p>
        </w:tc>
        <w:tc>
          <w:tcPr>
            <w:tcW w:w="810" w:type="dxa"/>
          </w:tcPr>
          <w:p w14:paraId="22B27A0C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TAC</w:t>
            </w:r>
          </w:p>
        </w:tc>
        <w:tc>
          <w:tcPr>
            <w:tcW w:w="630" w:type="dxa"/>
          </w:tcPr>
          <w:p w14:paraId="3400EEAF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1</w:t>
            </w:r>
          </w:p>
        </w:tc>
        <w:tc>
          <w:tcPr>
            <w:tcW w:w="6930" w:type="dxa"/>
          </w:tcPr>
          <w:p w14:paraId="22D17EA0" w14:textId="77777777" w:rsidR="00743B2A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Tracking Area Code for the Tracking Area being reported.</w:t>
            </w:r>
          </w:p>
        </w:tc>
        <w:tc>
          <w:tcPr>
            <w:tcW w:w="456" w:type="dxa"/>
          </w:tcPr>
          <w:p w14:paraId="59F38BCD" w14:textId="77777777" w:rsidR="00743B2A" w:rsidRDefault="00743B2A" w:rsidP="008C31F5">
            <w:pPr>
              <w:pStyle w:val="TAL"/>
            </w:pPr>
            <w:r>
              <w:t>M</w:t>
            </w:r>
          </w:p>
        </w:tc>
      </w:tr>
      <w:tr w:rsidR="00743B2A" w:rsidRPr="00760004" w14:paraId="63E93121" w14:textId="77777777" w:rsidTr="008C31F5">
        <w:trPr>
          <w:jc w:val="center"/>
        </w:trPr>
        <w:tc>
          <w:tcPr>
            <w:tcW w:w="805" w:type="dxa"/>
          </w:tcPr>
          <w:p w14:paraId="17109D7A" w14:textId="77777777" w:rsidR="00743B2A" w:rsidRDefault="00743B2A" w:rsidP="008C31F5">
            <w:pPr>
              <w:pStyle w:val="TAL"/>
            </w:pPr>
            <w:proofErr w:type="spellStart"/>
            <w:r>
              <w:t>nID</w:t>
            </w:r>
            <w:proofErr w:type="spellEnd"/>
          </w:p>
        </w:tc>
        <w:tc>
          <w:tcPr>
            <w:tcW w:w="810" w:type="dxa"/>
          </w:tcPr>
          <w:p w14:paraId="7375FF19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NID</w:t>
            </w:r>
          </w:p>
        </w:tc>
        <w:tc>
          <w:tcPr>
            <w:tcW w:w="630" w:type="dxa"/>
          </w:tcPr>
          <w:p w14:paraId="10C8619D" w14:textId="77777777" w:rsidR="00743B2A" w:rsidRDefault="00743B2A" w:rsidP="008C31F5">
            <w:pPr>
              <w:pStyle w:val="TAL"/>
              <w:rPr>
                <w:rFonts w:cs="Arial"/>
                <w:szCs w:val="18"/>
                <w:lang w:val="fr-FR"/>
              </w:rPr>
            </w:pPr>
            <w:r>
              <w:rPr>
                <w:rFonts w:cs="Arial"/>
                <w:szCs w:val="18"/>
                <w:lang w:val="fr-FR"/>
              </w:rPr>
              <w:t>0..1</w:t>
            </w:r>
          </w:p>
        </w:tc>
        <w:tc>
          <w:tcPr>
            <w:tcW w:w="6930" w:type="dxa"/>
          </w:tcPr>
          <w:p w14:paraId="72557D81" w14:textId="77777777" w:rsidR="00743B2A" w:rsidRDefault="00743B2A" w:rsidP="008C31F5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Network Identifier of the Tracking Area being reported. Shall be </w:t>
            </w:r>
            <w:proofErr w:type="spellStart"/>
            <w:r>
              <w:rPr>
                <w:rFonts w:cs="Arial"/>
                <w:szCs w:val="18"/>
              </w:rPr>
              <w:t>be</w:t>
            </w:r>
            <w:proofErr w:type="spellEnd"/>
            <w:r>
              <w:rPr>
                <w:rFonts w:cs="Arial"/>
                <w:szCs w:val="18"/>
              </w:rPr>
              <w:t xml:space="preserve"> present if the TAI being reported belongs to an SNPN.</w:t>
            </w:r>
          </w:p>
        </w:tc>
        <w:tc>
          <w:tcPr>
            <w:tcW w:w="456" w:type="dxa"/>
          </w:tcPr>
          <w:p w14:paraId="54BCA3EA" w14:textId="77777777" w:rsidR="00743B2A" w:rsidRDefault="00743B2A" w:rsidP="008C31F5">
            <w:pPr>
              <w:pStyle w:val="TAL"/>
            </w:pPr>
            <w:r>
              <w:t>C</w:t>
            </w:r>
          </w:p>
        </w:tc>
      </w:tr>
    </w:tbl>
    <w:p w14:paraId="43E0B6F3" w14:textId="77777777" w:rsidR="00743B2A" w:rsidRDefault="00743B2A" w:rsidP="00743B2A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(MAIN DOCUMENT)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BF1E228" w14:textId="77777777" w:rsidR="00743B2A" w:rsidRPr="00743B2A" w:rsidRDefault="00743B2A" w:rsidP="00743B2A"/>
    <w:p w14:paraId="0D13A6B8" w14:textId="0934C54E" w:rsidR="00360754" w:rsidRDefault="00360754" w:rsidP="00063072">
      <w:pPr>
        <w:pStyle w:val="Heading1"/>
        <w:rPr>
          <w:ins w:id="62" w:author="Jason Graham" w:date="2023-09-29T12:06:00Z"/>
        </w:rPr>
      </w:pPr>
      <w:ins w:id="63" w:author="Jason Graham" w:date="2023-09-29T12:05:00Z">
        <w:r>
          <w:t>8</w:t>
        </w:r>
        <w:r>
          <w:tab/>
        </w:r>
      </w:ins>
      <w:ins w:id="64" w:author="Jason Graham" w:date="2023-09-29T12:06:00Z">
        <w:r>
          <w:t>Common Parameter Definitions</w:t>
        </w:r>
      </w:ins>
    </w:p>
    <w:p w14:paraId="488206D4" w14:textId="6C681032" w:rsidR="00360754" w:rsidRDefault="00360754" w:rsidP="00063072">
      <w:pPr>
        <w:pStyle w:val="Heading2"/>
        <w:rPr>
          <w:ins w:id="65" w:author="Jason Graham" w:date="2023-09-29T12:06:00Z"/>
        </w:rPr>
      </w:pPr>
      <w:ins w:id="66" w:author="Jason Graham" w:date="2023-09-29T12:06:00Z">
        <w:r>
          <w:t>8.1</w:t>
        </w:r>
        <w:r>
          <w:tab/>
          <w:t>General</w:t>
        </w:r>
      </w:ins>
    </w:p>
    <w:p w14:paraId="6F424FA3" w14:textId="68CD75C9" w:rsidR="00360754" w:rsidRDefault="00360754" w:rsidP="00063072">
      <w:pPr>
        <w:rPr>
          <w:ins w:id="67" w:author="Jason Graham" w:date="2023-09-29T12:15:00Z"/>
        </w:rPr>
      </w:pPr>
      <w:ins w:id="68" w:author="Jason Graham" w:date="2023-09-29T12:06:00Z">
        <w:r>
          <w:t>The following sub-clauses contain definitions for Types defined in the attached ASN.1 do</w:t>
        </w:r>
      </w:ins>
      <w:ins w:id="69" w:author="Jason Graham" w:date="2023-09-29T12:07:00Z">
        <w:r>
          <w:t>cuments that are used by multiple POIs and therefore cannot be placed in a single clause above.</w:t>
        </w:r>
      </w:ins>
    </w:p>
    <w:p w14:paraId="2D2C7D15" w14:textId="7B5D4700" w:rsidR="00743B2A" w:rsidRDefault="00743B2A" w:rsidP="00063072">
      <w:pPr>
        <w:rPr>
          <w:ins w:id="70" w:author="Jason Graham" w:date="2023-09-29T12:07:00Z"/>
        </w:rPr>
      </w:pPr>
      <w:ins w:id="71" w:author="Jason Graham" w:date="2023-09-29T12:15:00Z">
        <w:r>
          <w:lastRenderedPageBreak/>
          <w:t xml:space="preserve">Common parameters that are present within the Location structure are defined in clause </w:t>
        </w:r>
      </w:ins>
      <w:ins w:id="72" w:author="Jason Graham" w:date="2023-09-29T12:16:00Z">
        <w:r>
          <w:t>7.3.3.2.</w:t>
        </w:r>
      </w:ins>
    </w:p>
    <w:p w14:paraId="41CC6F76" w14:textId="2929763D" w:rsidR="00360754" w:rsidRDefault="00360754" w:rsidP="00063072">
      <w:pPr>
        <w:pStyle w:val="Heading2"/>
        <w:rPr>
          <w:ins w:id="73" w:author="Jason Graham" w:date="2023-09-29T12:08:00Z"/>
        </w:rPr>
      </w:pPr>
      <w:ins w:id="74" w:author="Jason Graham" w:date="2023-09-29T12:08:00Z">
        <w:r>
          <w:t>8.2</w:t>
        </w:r>
        <w:r>
          <w:tab/>
          <w:t>Simple types</w:t>
        </w:r>
      </w:ins>
    </w:p>
    <w:p w14:paraId="1C9ECFD2" w14:textId="33DFAA3D" w:rsidR="00360754" w:rsidRPr="001A1E56" w:rsidRDefault="00360754" w:rsidP="00360754">
      <w:pPr>
        <w:pStyle w:val="TH"/>
        <w:rPr>
          <w:ins w:id="75" w:author="Jason Graham" w:date="2023-09-29T12:08:00Z"/>
        </w:rPr>
      </w:pPr>
      <w:ins w:id="76" w:author="Jason Graham" w:date="2023-09-29T12:08:00Z">
        <w:r w:rsidRPr="001A1E56">
          <w:t xml:space="preserve">Table </w:t>
        </w:r>
        <w:r>
          <w:t>8.2-1:</w:t>
        </w:r>
        <w:r w:rsidRPr="001A1E56">
          <w:t xml:space="preserve"> </w:t>
        </w:r>
        <w:r>
          <w:t>Common Simple Types for LI reporting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1266"/>
        <w:gridCol w:w="5668"/>
      </w:tblGrid>
      <w:tr w:rsidR="00360754" w14:paraId="4033CC2D" w14:textId="77777777" w:rsidTr="00063072">
        <w:trPr>
          <w:trHeight w:val="88"/>
          <w:jc w:val="center"/>
          <w:ins w:id="77" w:author="Jason Graham" w:date="2023-09-29T12:08:00Z"/>
        </w:trPr>
        <w:tc>
          <w:tcPr>
            <w:tcW w:w="2695" w:type="dxa"/>
          </w:tcPr>
          <w:p w14:paraId="13977300" w14:textId="77777777" w:rsidR="00360754" w:rsidRPr="007B1D70" w:rsidRDefault="00360754" w:rsidP="008C31F5">
            <w:pPr>
              <w:pStyle w:val="TAH"/>
              <w:rPr>
                <w:ins w:id="78" w:author="Jason Graham" w:date="2023-09-29T12:08:00Z"/>
              </w:rPr>
            </w:pPr>
            <w:ins w:id="79" w:author="Jason Graham" w:date="2023-09-29T12:08:00Z">
              <w:r>
                <w:t>Type name</w:t>
              </w:r>
            </w:ins>
          </w:p>
        </w:tc>
        <w:tc>
          <w:tcPr>
            <w:tcW w:w="1266" w:type="dxa"/>
          </w:tcPr>
          <w:p w14:paraId="342373F5" w14:textId="77777777" w:rsidR="00360754" w:rsidRPr="007B1D70" w:rsidRDefault="00360754" w:rsidP="008C31F5">
            <w:pPr>
              <w:pStyle w:val="TAH"/>
              <w:rPr>
                <w:ins w:id="80" w:author="Jason Graham" w:date="2023-09-29T12:08:00Z"/>
              </w:rPr>
            </w:pPr>
            <w:ins w:id="81" w:author="Jason Graham" w:date="2023-09-29T12:08:00Z">
              <w:r>
                <w:t>Type definition</w:t>
              </w:r>
            </w:ins>
          </w:p>
        </w:tc>
        <w:tc>
          <w:tcPr>
            <w:tcW w:w="5668" w:type="dxa"/>
          </w:tcPr>
          <w:p w14:paraId="4F24573E" w14:textId="77777777" w:rsidR="00360754" w:rsidRPr="007B1D70" w:rsidRDefault="00360754" w:rsidP="008C31F5">
            <w:pPr>
              <w:pStyle w:val="TAH"/>
              <w:rPr>
                <w:ins w:id="82" w:author="Jason Graham" w:date="2023-09-29T12:08:00Z"/>
              </w:rPr>
            </w:pPr>
            <w:ins w:id="83" w:author="Jason Graham" w:date="2023-09-29T12:08:00Z">
              <w:r>
                <w:t>Description</w:t>
              </w:r>
            </w:ins>
          </w:p>
        </w:tc>
      </w:tr>
      <w:tr w:rsidR="00716BD2" w14:paraId="598B8097" w14:textId="77777777" w:rsidTr="00063072">
        <w:trPr>
          <w:jc w:val="center"/>
          <w:ins w:id="84" w:author="Jason Graham" w:date="2023-10-11T20:58:00Z"/>
        </w:trPr>
        <w:tc>
          <w:tcPr>
            <w:tcW w:w="2695" w:type="dxa"/>
          </w:tcPr>
          <w:p w14:paraId="49C40686" w14:textId="1E75AEF1" w:rsidR="00716BD2" w:rsidRDefault="00716BD2" w:rsidP="00716BD2">
            <w:pPr>
              <w:pStyle w:val="TAL"/>
              <w:rPr>
                <w:ins w:id="85" w:author="Jason Graham" w:date="2023-10-11T20:58:00Z"/>
              </w:rPr>
            </w:pPr>
            <w:ins w:id="86" w:author="Jason Graham" w:date="2023-10-11T20:58:00Z">
              <w:r>
                <w:t>CSGID</w:t>
              </w:r>
            </w:ins>
          </w:p>
        </w:tc>
        <w:tc>
          <w:tcPr>
            <w:tcW w:w="1266" w:type="dxa"/>
          </w:tcPr>
          <w:p w14:paraId="003B115C" w14:textId="23C524C6" w:rsidR="00716BD2" w:rsidRDefault="00716BD2" w:rsidP="00716BD2">
            <w:pPr>
              <w:pStyle w:val="TAL"/>
              <w:rPr>
                <w:ins w:id="87" w:author="Jason Graham" w:date="2023-10-11T20:58:00Z"/>
              </w:rPr>
            </w:pPr>
            <w:ins w:id="88" w:author="Jason Graham" w:date="2023-10-11T20:58:00Z">
              <w:r>
                <w:t>INTEGER</w:t>
              </w:r>
            </w:ins>
          </w:p>
        </w:tc>
        <w:tc>
          <w:tcPr>
            <w:tcW w:w="5668" w:type="dxa"/>
          </w:tcPr>
          <w:p w14:paraId="75159F41" w14:textId="5D2095DF" w:rsidR="00716BD2" w:rsidRDefault="00716BD2" w:rsidP="00716BD2">
            <w:pPr>
              <w:pStyle w:val="TAL"/>
              <w:rPr>
                <w:ins w:id="89" w:author="Jason Graham" w:date="2023-10-11T20:58:00Z"/>
              </w:rPr>
            </w:pPr>
            <w:ins w:id="90" w:author="Jason Graham" w:date="2023-10-11T20:58:00Z">
              <w:r>
                <w:t>Closed Subscriber Group Identifier derived from CSG-ID defined in TS 29.272 [</w:t>
              </w:r>
              <w:r w:rsidRPr="00E37AC6">
                <w:t>106</w:t>
              </w:r>
              <w:r>
                <w:t>] clause 7.3.79.</w:t>
              </w:r>
            </w:ins>
          </w:p>
        </w:tc>
      </w:tr>
      <w:tr w:rsidR="00716BD2" w14:paraId="080C35B9" w14:textId="77777777" w:rsidTr="00063072">
        <w:trPr>
          <w:jc w:val="center"/>
          <w:ins w:id="91" w:author="Jason Graham" w:date="2023-10-11T20:58:00Z"/>
        </w:trPr>
        <w:tc>
          <w:tcPr>
            <w:tcW w:w="2695" w:type="dxa"/>
          </w:tcPr>
          <w:p w14:paraId="7D3604D9" w14:textId="78DBA5B8" w:rsidR="00716BD2" w:rsidRDefault="00716BD2" w:rsidP="00716BD2">
            <w:pPr>
              <w:pStyle w:val="TAL"/>
              <w:rPr>
                <w:ins w:id="92" w:author="Jason Graham" w:date="2023-10-11T20:58:00Z"/>
              </w:rPr>
            </w:pPr>
            <w:ins w:id="93" w:author="Jason Graham" w:date="2023-10-11T20:59:00Z">
              <w:r>
                <w:t>IPv4Address</w:t>
              </w:r>
            </w:ins>
          </w:p>
        </w:tc>
        <w:tc>
          <w:tcPr>
            <w:tcW w:w="1266" w:type="dxa"/>
          </w:tcPr>
          <w:p w14:paraId="1C64FE95" w14:textId="1D717729" w:rsidR="00716BD2" w:rsidRDefault="00716BD2" w:rsidP="00716BD2">
            <w:pPr>
              <w:pStyle w:val="TAL"/>
              <w:rPr>
                <w:ins w:id="94" w:author="Jason Graham" w:date="2023-10-11T20:58:00Z"/>
              </w:rPr>
            </w:pPr>
            <w:ins w:id="95" w:author="Jason Graham" w:date="2023-10-11T20:59:00Z">
              <w:r>
                <w:t>OCTET STRING (SIZE (4))</w:t>
              </w:r>
            </w:ins>
          </w:p>
        </w:tc>
        <w:tc>
          <w:tcPr>
            <w:tcW w:w="5668" w:type="dxa"/>
          </w:tcPr>
          <w:p w14:paraId="69875672" w14:textId="24F5285A" w:rsidR="00716BD2" w:rsidRDefault="00716BD2" w:rsidP="00716BD2">
            <w:pPr>
              <w:pStyle w:val="TAL"/>
              <w:rPr>
                <w:ins w:id="96" w:author="Jason Graham" w:date="2023-10-11T20:58:00Z"/>
              </w:rPr>
            </w:pPr>
            <w:ins w:id="97" w:author="Jason Graham" w:date="2023-10-11T20:59:00Z">
              <w:r>
                <w:rPr>
                  <w:rFonts w:cs="Arial"/>
                  <w:szCs w:val="18"/>
                </w:rPr>
                <w:t>The IPv4 address being reported in binary representation.</w:t>
              </w:r>
            </w:ins>
          </w:p>
        </w:tc>
      </w:tr>
      <w:tr w:rsidR="00716BD2" w14:paraId="6453E4CB" w14:textId="77777777" w:rsidTr="00063072">
        <w:trPr>
          <w:jc w:val="center"/>
          <w:ins w:id="98" w:author="Jason Graham" w:date="2023-10-11T20:58:00Z"/>
        </w:trPr>
        <w:tc>
          <w:tcPr>
            <w:tcW w:w="2695" w:type="dxa"/>
          </w:tcPr>
          <w:p w14:paraId="7A4CD2F3" w14:textId="3572B6DA" w:rsidR="00716BD2" w:rsidRDefault="00716BD2" w:rsidP="00716BD2">
            <w:pPr>
              <w:pStyle w:val="TAL"/>
              <w:rPr>
                <w:ins w:id="99" w:author="Jason Graham" w:date="2023-10-11T20:58:00Z"/>
              </w:rPr>
            </w:pPr>
            <w:ins w:id="100" w:author="Jason Graham" w:date="2023-10-11T20:59:00Z">
              <w:r>
                <w:t>IPv6Address</w:t>
              </w:r>
            </w:ins>
          </w:p>
        </w:tc>
        <w:tc>
          <w:tcPr>
            <w:tcW w:w="1266" w:type="dxa"/>
          </w:tcPr>
          <w:p w14:paraId="7045A93D" w14:textId="2A82C773" w:rsidR="00716BD2" w:rsidRDefault="00716BD2" w:rsidP="00716BD2">
            <w:pPr>
              <w:pStyle w:val="TAL"/>
              <w:rPr>
                <w:ins w:id="101" w:author="Jason Graham" w:date="2023-10-11T20:58:00Z"/>
              </w:rPr>
            </w:pPr>
            <w:ins w:id="102" w:author="Jason Graham" w:date="2023-10-11T20:59:00Z">
              <w:r>
                <w:t>OCTET STRING (SIZE (16))</w:t>
              </w:r>
            </w:ins>
          </w:p>
        </w:tc>
        <w:tc>
          <w:tcPr>
            <w:tcW w:w="5668" w:type="dxa"/>
          </w:tcPr>
          <w:p w14:paraId="3B7A77D4" w14:textId="094B0F31" w:rsidR="00716BD2" w:rsidRDefault="00716BD2" w:rsidP="00716BD2">
            <w:pPr>
              <w:pStyle w:val="TAL"/>
              <w:rPr>
                <w:ins w:id="103" w:author="Jason Graham" w:date="2023-10-11T20:58:00Z"/>
              </w:rPr>
            </w:pPr>
            <w:ins w:id="104" w:author="Jason Graham" w:date="2023-10-11T20:59:00Z">
              <w:r>
                <w:rPr>
                  <w:rFonts w:cs="Arial"/>
                  <w:szCs w:val="18"/>
                </w:rPr>
                <w:t>The IPv6 address being reported in binary representation.</w:t>
              </w:r>
            </w:ins>
          </w:p>
        </w:tc>
      </w:tr>
      <w:tr w:rsidR="00716BD2" w14:paraId="58F74ADC" w14:textId="77777777" w:rsidTr="00063072">
        <w:trPr>
          <w:jc w:val="center"/>
          <w:ins w:id="105" w:author="Jason Graham" w:date="2023-10-11T20:58:00Z"/>
        </w:trPr>
        <w:tc>
          <w:tcPr>
            <w:tcW w:w="2695" w:type="dxa"/>
          </w:tcPr>
          <w:p w14:paraId="15D581C4" w14:textId="450C9234" w:rsidR="00716BD2" w:rsidRDefault="00716BD2" w:rsidP="00716BD2">
            <w:pPr>
              <w:pStyle w:val="TAL"/>
              <w:rPr>
                <w:ins w:id="106" w:author="Jason Graham" w:date="2023-10-11T20:58:00Z"/>
              </w:rPr>
            </w:pPr>
            <w:ins w:id="107" w:author="Jason Graham" w:date="2023-10-11T20:58:00Z">
              <w:r>
                <w:t>MCC</w:t>
              </w:r>
            </w:ins>
          </w:p>
        </w:tc>
        <w:tc>
          <w:tcPr>
            <w:tcW w:w="1266" w:type="dxa"/>
          </w:tcPr>
          <w:p w14:paraId="3AE003FC" w14:textId="0E51BF24" w:rsidR="00716BD2" w:rsidRDefault="00716BD2" w:rsidP="00716BD2">
            <w:pPr>
              <w:pStyle w:val="TAL"/>
              <w:rPr>
                <w:ins w:id="108" w:author="Jason Graham" w:date="2023-10-11T20:58:00Z"/>
              </w:rPr>
            </w:pPr>
            <w:proofErr w:type="spellStart"/>
            <w:ins w:id="109" w:author="Jason Graham" w:date="2023-10-11T20:58:00Z">
              <w:r w:rsidRPr="00507F0D">
                <w:t>NumericString</w:t>
              </w:r>
              <w:proofErr w:type="spellEnd"/>
              <w:r w:rsidRPr="00507F0D">
                <w:t xml:space="preserve"> (SIZE</w:t>
              </w:r>
              <w:r>
                <w:t xml:space="preserve"> </w:t>
              </w:r>
              <w:r w:rsidRPr="00507F0D">
                <w:t>(3))</w:t>
              </w:r>
            </w:ins>
          </w:p>
        </w:tc>
        <w:tc>
          <w:tcPr>
            <w:tcW w:w="5668" w:type="dxa"/>
          </w:tcPr>
          <w:p w14:paraId="3F05B4D6" w14:textId="711E9148" w:rsidR="00716BD2" w:rsidRDefault="00716BD2" w:rsidP="00716BD2">
            <w:pPr>
              <w:pStyle w:val="TAL"/>
              <w:rPr>
                <w:ins w:id="110" w:author="Jason Graham" w:date="2023-10-11T20:58:00Z"/>
              </w:rPr>
            </w:pPr>
            <w:ins w:id="111" w:author="Jason Graham" w:date="2023-10-11T20:58:00Z">
              <w:r>
                <w:rPr>
                  <w:rFonts w:cs="Arial"/>
                  <w:szCs w:val="18"/>
                </w:rPr>
                <w:t>Mobile Country Code.</w:t>
              </w:r>
            </w:ins>
          </w:p>
        </w:tc>
      </w:tr>
      <w:tr w:rsidR="00716BD2" w14:paraId="64B202BB" w14:textId="77777777" w:rsidTr="00063072">
        <w:trPr>
          <w:jc w:val="center"/>
          <w:ins w:id="112" w:author="Jason Graham" w:date="2023-10-11T20:59:00Z"/>
        </w:trPr>
        <w:tc>
          <w:tcPr>
            <w:tcW w:w="2695" w:type="dxa"/>
          </w:tcPr>
          <w:p w14:paraId="34976AB3" w14:textId="0F851C21" w:rsidR="00716BD2" w:rsidRDefault="00716BD2" w:rsidP="00716BD2">
            <w:pPr>
              <w:pStyle w:val="TAL"/>
              <w:rPr>
                <w:ins w:id="113" w:author="Jason Graham" w:date="2023-10-11T20:59:00Z"/>
              </w:rPr>
            </w:pPr>
            <w:ins w:id="114" w:author="Jason Graham" w:date="2023-10-11T20:59:00Z">
              <w:r>
                <w:t>MNC</w:t>
              </w:r>
            </w:ins>
          </w:p>
        </w:tc>
        <w:tc>
          <w:tcPr>
            <w:tcW w:w="1266" w:type="dxa"/>
          </w:tcPr>
          <w:p w14:paraId="2FE51BFC" w14:textId="0094C794" w:rsidR="00716BD2" w:rsidRPr="00507F0D" w:rsidRDefault="00716BD2" w:rsidP="00716BD2">
            <w:pPr>
              <w:pStyle w:val="TAL"/>
              <w:rPr>
                <w:ins w:id="115" w:author="Jason Graham" w:date="2023-10-11T20:59:00Z"/>
              </w:rPr>
            </w:pPr>
            <w:proofErr w:type="spellStart"/>
            <w:ins w:id="116" w:author="Jason Graham" w:date="2023-10-11T20:59:00Z">
              <w:r w:rsidRPr="00507F0D">
                <w:t>NumericString</w:t>
              </w:r>
              <w:proofErr w:type="spellEnd"/>
              <w:r w:rsidRPr="00507F0D">
                <w:t xml:space="preserve"> (SIZE</w:t>
              </w:r>
              <w:r>
                <w:t xml:space="preserve"> </w:t>
              </w:r>
              <w:r w:rsidRPr="00507F0D">
                <w:t>(2..3))</w:t>
              </w:r>
            </w:ins>
          </w:p>
        </w:tc>
        <w:tc>
          <w:tcPr>
            <w:tcW w:w="5668" w:type="dxa"/>
          </w:tcPr>
          <w:p w14:paraId="036F6CEA" w14:textId="66B924F9" w:rsidR="00716BD2" w:rsidRDefault="00716BD2" w:rsidP="00716BD2">
            <w:pPr>
              <w:pStyle w:val="TAL"/>
              <w:rPr>
                <w:ins w:id="117" w:author="Jason Graham" w:date="2023-10-11T20:59:00Z"/>
                <w:rFonts w:cs="Arial"/>
                <w:szCs w:val="18"/>
              </w:rPr>
            </w:pPr>
            <w:ins w:id="118" w:author="Jason Graham" w:date="2023-10-11T20:59:00Z">
              <w:r>
                <w:rPr>
                  <w:rFonts w:cs="Arial"/>
                  <w:szCs w:val="18"/>
                </w:rPr>
                <w:t>Mobile Network Code.</w:t>
              </w:r>
            </w:ins>
          </w:p>
        </w:tc>
      </w:tr>
      <w:tr w:rsidR="00716BD2" w14:paraId="4C4EA1B3" w14:textId="77777777" w:rsidTr="00063072">
        <w:trPr>
          <w:jc w:val="center"/>
          <w:ins w:id="119" w:author="Jason Graham" w:date="2023-10-11T20:57:00Z"/>
        </w:trPr>
        <w:tc>
          <w:tcPr>
            <w:tcW w:w="2695" w:type="dxa"/>
          </w:tcPr>
          <w:p w14:paraId="274D8AD7" w14:textId="6B684647" w:rsidR="00716BD2" w:rsidRDefault="00716BD2" w:rsidP="00716BD2">
            <w:pPr>
              <w:pStyle w:val="TAL"/>
              <w:rPr>
                <w:ins w:id="120" w:author="Jason Graham" w:date="2023-10-11T20:57:00Z"/>
              </w:rPr>
            </w:pPr>
            <w:proofErr w:type="spellStart"/>
            <w:ins w:id="121" w:author="Jason Graham" w:date="2023-10-11T20:58:00Z">
              <w:r>
                <w:t>MUSIMUERequestType</w:t>
              </w:r>
            </w:ins>
            <w:proofErr w:type="spellEnd"/>
          </w:p>
        </w:tc>
        <w:tc>
          <w:tcPr>
            <w:tcW w:w="1266" w:type="dxa"/>
          </w:tcPr>
          <w:p w14:paraId="64D41E23" w14:textId="1A5D0110" w:rsidR="00716BD2" w:rsidRDefault="00716BD2" w:rsidP="00716BD2">
            <w:pPr>
              <w:pStyle w:val="TAL"/>
              <w:rPr>
                <w:ins w:id="122" w:author="Jason Graham" w:date="2023-10-11T20:57:00Z"/>
              </w:rPr>
            </w:pPr>
            <w:ins w:id="123" w:author="Jason Graham" w:date="2023-10-11T20:58:00Z">
              <w:r>
                <w:t>OCTET STRING (SIZE(1))</w:t>
              </w:r>
            </w:ins>
          </w:p>
        </w:tc>
        <w:tc>
          <w:tcPr>
            <w:tcW w:w="5668" w:type="dxa"/>
          </w:tcPr>
          <w:p w14:paraId="38952238" w14:textId="7CFE929C" w:rsidR="00716BD2" w:rsidRDefault="00716BD2" w:rsidP="00716BD2">
            <w:pPr>
              <w:pStyle w:val="TAL"/>
              <w:rPr>
                <w:ins w:id="124" w:author="Jason Graham" w:date="2023-10-11T20:57:00Z"/>
              </w:rPr>
            </w:pPr>
            <w:ins w:id="125" w:author="Jason Graham" w:date="2023-10-11T20:58:00Z">
              <w:r>
                <w:t xml:space="preserve">Indicates the reason the UE has requested the release of NAS Signalling or rejected paging. </w:t>
              </w:r>
              <w:r>
                <w:rPr>
                  <w:rFonts w:cs="Arial"/>
                </w:rPr>
                <w:t>Encoded per UE Request Type omitting the first two octets. See TS 24.301 [51] clause 9.9.3.65.</w:t>
              </w:r>
            </w:ins>
          </w:p>
        </w:tc>
      </w:tr>
      <w:tr w:rsidR="00716BD2" w14:paraId="4DBD8644" w14:textId="77777777" w:rsidTr="00063072">
        <w:trPr>
          <w:jc w:val="center"/>
          <w:ins w:id="126" w:author="Jason Graham" w:date="2023-10-11T20:59:00Z"/>
        </w:trPr>
        <w:tc>
          <w:tcPr>
            <w:tcW w:w="2695" w:type="dxa"/>
          </w:tcPr>
          <w:p w14:paraId="666B9541" w14:textId="50C9F5B1" w:rsidR="00716BD2" w:rsidRDefault="00716BD2" w:rsidP="00716BD2">
            <w:pPr>
              <w:pStyle w:val="TAL"/>
              <w:rPr>
                <w:ins w:id="127" w:author="Jason Graham" w:date="2023-10-11T20:59:00Z"/>
              </w:rPr>
            </w:pPr>
            <w:ins w:id="128" w:author="Jason Graham" w:date="2023-10-11T20:59:00Z">
              <w:r>
                <w:t>NID</w:t>
              </w:r>
            </w:ins>
          </w:p>
        </w:tc>
        <w:tc>
          <w:tcPr>
            <w:tcW w:w="1266" w:type="dxa"/>
          </w:tcPr>
          <w:p w14:paraId="4849BC59" w14:textId="6EE3778A" w:rsidR="00716BD2" w:rsidRDefault="00716BD2" w:rsidP="00716BD2">
            <w:pPr>
              <w:pStyle w:val="TAL"/>
              <w:rPr>
                <w:ins w:id="129" w:author="Jason Graham" w:date="2023-10-11T20:59:00Z"/>
              </w:rPr>
            </w:pPr>
            <w:ins w:id="130" w:author="Jason Graham" w:date="2023-10-11T20:59:00Z">
              <w:r>
                <w:t>UTF8String (SIZE(11))</w:t>
              </w:r>
            </w:ins>
          </w:p>
        </w:tc>
        <w:tc>
          <w:tcPr>
            <w:tcW w:w="5668" w:type="dxa"/>
          </w:tcPr>
          <w:p w14:paraId="4FCB8516" w14:textId="276DED15" w:rsidR="00716BD2" w:rsidRDefault="00716BD2" w:rsidP="00716BD2">
            <w:pPr>
              <w:pStyle w:val="TAL"/>
              <w:rPr>
                <w:ins w:id="131" w:author="Jason Graham" w:date="2023-10-11T20:59:00Z"/>
              </w:rPr>
            </w:pPr>
            <w:ins w:id="132" w:author="Jason Graham" w:date="2023-10-11T20:59:00Z">
              <w:r w:rsidRPr="001D2CEF">
                <w:rPr>
                  <w:rFonts w:cs="Arial"/>
                  <w:szCs w:val="18"/>
                </w:rPr>
                <w:t>This represents the Network Identifier, which together with a PLMN ID is used to identify an SNPN</w:t>
              </w:r>
              <w:r>
                <w:rPr>
                  <w:rFonts w:cs="Arial"/>
                  <w:szCs w:val="18"/>
                </w:rPr>
                <w:t>. See TS 23.003 [19] clause 12.7.1. Encoded as per TS 29.571 [17] clause 5.4.3.</w:t>
              </w:r>
            </w:ins>
          </w:p>
        </w:tc>
      </w:tr>
      <w:tr w:rsidR="00716BD2" w14:paraId="3AB38B6F" w14:textId="77777777" w:rsidTr="00063072">
        <w:trPr>
          <w:jc w:val="center"/>
          <w:ins w:id="133" w:author="Jason Graham" w:date="2023-10-02T13:12:00Z"/>
        </w:trPr>
        <w:tc>
          <w:tcPr>
            <w:tcW w:w="2695" w:type="dxa"/>
          </w:tcPr>
          <w:p w14:paraId="4A079624" w14:textId="047430D9" w:rsidR="00716BD2" w:rsidRDefault="00716BD2" w:rsidP="00716BD2">
            <w:pPr>
              <w:pStyle w:val="TAL"/>
              <w:rPr>
                <w:ins w:id="134" w:author="Jason Graham" w:date="2023-10-02T13:12:00Z"/>
              </w:rPr>
            </w:pPr>
            <w:proofErr w:type="spellStart"/>
            <w:ins w:id="135" w:author="Jason Graham" w:date="2023-10-11T20:58:00Z">
              <w:r>
                <w:t>PagingRestrictionIndicator</w:t>
              </w:r>
            </w:ins>
            <w:proofErr w:type="spellEnd"/>
          </w:p>
        </w:tc>
        <w:tc>
          <w:tcPr>
            <w:tcW w:w="1266" w:type="dxa"/>
          </w:tcPr>
          <w:p w14:paraId="2017BEF1" w14:textId="7882B39E" w:rsidR="00716BD2" w:rsidRDefault="00716BD2" w:rsidP="00716BD2">
            <w:pPr>
              <w:pStyle w:val="TAL"/>
              <w:rPr>
                <w:ins w:id="136" w:author="Jason Graham" w:date="2023-10-02T13:12:00Z"/>
              </w:rPr>
            </w:pPr>
            <w:ins w:id="137" w:author="Jason Graham" w:date="2023-10-11T20:58:00Z">
              <w:r>
                <w:t>OCTET STRING (SIZE(1..33))</w:t>
              </w:r>
            </w:ins>
          </w:p>
        </w:tc>
        <w:tc>
          <w:tcPr>
            <w:tcW w:w="5668" w:type="dxa"/>
          </w:tcPr>
          <w:p w14:paraId="4A04F18D" w14:textId="4931BCD8" w:rsidR="00716BD2" w:rsidRDefault="00716BD2" w:rsidP="00716BD2">
            <w:pPr>
              <w:pStyle w:val="TAL"/>
              <w:rPr>
                <w:ins w:id="138" w:author="Jason Graham" w:date="2023-10-02T13:12:00Z"/>
              </w:rPr>
            </w:pPr>
            <w:ins w:id="139" w:author="Jason Graham" w:date="2023-10-11T20:58:00Z">
              <w:r>
                <w:t xml:space="preserve">Indicates the paging restriction requested by the UE or applied by the network for a UE. Derived from the Paging Restriction defined in TS 24.301 [51] clause 9.9.3.66 and TS 24.501 [13] clause 9.11.3.77. </w:t>
              </w:r>
            </w:ins>
          </w:p>
        </w:tc>
      </w:tr>
      <w:tr w:rsidR="00716BD2" w14:paraId="0B5FCF1D" w14:textId="77777777" w:rsidTr="00063072">
        <w:trPr>
          <w:jc w:val="center"/>
          <w:ins w:id="140" w:author="Jason Graham" w:date="2023-10-11T20:59:00Z"/>
        </w:trPr>
        <w:tc>
          <w:tcPr>
            <w:tcW w:w="2695" w:type="dxa"/>
          </w:tcPr>
          <w:p w14:paraId="17B5CDC3" w14:textId="0D3C6010" w:rsidR="00716BD2" w:rsidRDefault="00716BD2" w:rsidP="00716BD2">
            <w:pPr>
              <w:pStyle w:val="TAL"/>
              <w:rPr>
                <w:ins w:id="141" w:author="Jason Graham" w:date="2023-10-11T20:59:00Z"/>
              </w:rPr>
            </w:pPr>
            <w:ins w:id="142" w:author="Jason Graham" w:date="2023-10-11T20:59:00Z">
              <w:r>
                <w:t>RAC</w:t>
              </w:r>
            </w:ins>
          </w:p>
        </w:tc>
        <w:tc>
          <w:tcPr>
            <w:tcW w:w="1266" w:type="dxa"/>
          </w:tcPr>
          <w:p w14:paraId="34A3804A" w14:textId="603DF0E5" w:rsidR="00716BD2" w:rsidRDefault="00716BD2" w:rsidP="00716BD2">
            <w:pPr>
              <w:pStyle w:val="TAL"/>
              <w:rPr>
                <w:ins w:id="143" w:author="Jason Graham" w:date="2023-10-11T20:59:00Z"/>
              </w:rPr>
            </w:pPr>
            <w:ins w:id="144" w:author="Jason Graham" w:date="2023-10-11T20:59:00Z">
              <w:r>
                <w:t>OCTET STRING (SIZE (2))</w:t>
              </w:r>
            </w:ins>
          </w:p>
        </w:tc>
        <w:tc>
          <w:tcPr>
            <w:tcW w:w="5668" w:type="dxa"/>
          </w:tcPr>
          <w:p w14:paraId="7F7D7789" w14:textId="434F6C0A" w:rsidR="00716BD2" w:rsidRDefault="00716BD2" w:rsidP="00716BD2">
            <w:pPr>
              <w:pStyle w:val="TAL"/>
              <w:rPr>
                <w:ins w:id="145" w:author="Jason Graham" w:date="2023-10-11T20:59:00Z"/>
              </w:rPr>
            </w:pPr>
            <w:ins w:id="146" w:author="Jason Graham" w:date="2023-10-11T20:59:00Z">
              <w:r>
                <w:t>Routing Area Code identifying a routing area within a location area. Defined in TS 23.003 [19] clause 4.2.</w:t>
              </w:r>
            </w:ins>
          </w:p>
        </w:tc>
      </w:tr>
      <w:tr w:rsidR="00716BD2" w14:paraId="5059C681" w14:textId="77777777" w:rsidTr="00063072">
        <w:trPr>
          <w:jc w:val="center"/>
          <w:ins w:id="147" w:author="Jason Graham" w:date="2023-10-11T20:58:00Z"/>
        </w:trPr>
        <w:tc>
          <w:tcPr>
            <w:tcW w:w="2695" w:type="dxa"/>
          </w:tcPr>
          <w:p w14:paraId="5E066F2A" w14:textId="6EB7728D" w:rsidR="00716BD2" w:rsidRDefault="00716BD2" w:rsidP="00716BD2">
            <w:pPr>
              <w:pStyle w:val="TAL"/>
              <w:rPr>
                <w:ins w:id="148" w:author="Jason Graham" w:date="2023-10-11T20:58:00Z"/>
              </w:rPr>
            </w:pPr>
            <w:proofErr w:type="spellStart"/>
            <w:ins w:id="149" w:author="Jason Graham" w:date="2023-10-11T20:58:00Z">
              <w:r>
                <w:t>RATFrequencySelectionPriority</w:t>
              </w:r>
              <w:proofErr w:type="spellEnd"/>
            </w:ins>
          </w:p>
        </w:tc>
        <w:tc>
          <w:tcPr>
            <w:tcW w:w="1266" w:type="dxa"/>
          </w:tcPr>
          <w:p w14:paraId="37E37CE5" w14:textId="0EB28296" w:rsidR="00716BD2" w:rsidRDefault="00716BD2" w:rsidP="00716BD2">
            <w:pPr>
              <w:pStyle w:val="TAL"/>
              <w:rPr>
                <w:ins w:id="150" w:author="Jason Graham" w:date="2023-10-11T20:58:00Z"/>
              </w:rPr>
            </w:pPr>
            <w:ins w:id="151" w:author="Jason Graham" w:date="2023-10-11T20:58:00Z">
              <w:r>
                <w:t>INTEGER (1..256)</w:t>
              </w:r>
            </w:ins>
          </w:p>
        </w:tc>
        <w:tc>
          <w:tcPr>
            <w:tcW w:w="5668" w:type="dxa"/>
          </w:tcPr>
          <w:p w14:paraId="2D3B207A" w14:textId="7148759A" w:rsidR="00716BD2" w:rsidRDefault="00716BD2" w:rsidP="00716BD2">
            <w:pPr>
              <w:pStyle w:val="TAL"/>
              <w:rPr>
                <w:ins w:id="152" w:author="Jason Graham" w:date="2023-10-11T20:58:00Z"/>
              </w:rPr>
            </w:pPr>
            <w:ins w:id="153" w:author="Jason Graham" w:date="2023-10-11T20:58:00Z">
              <w:r>
                <w:t>Indicates the RAT/Frequency priority to define camp priorities in Idle mode and inter-RAT/inter-</w:t>
              </w:r>
              <w:proofErr w:type="spellStart"/>
              <w:r>
                <w:t>freqency</w:t>
              </w:r>
              <w:proofErr w:type="spellEnd"/>
              <w:r>
                <w:t xml:space="preserve"> priorities for handover in Active mode. See TS 38.413 [23] clause 9.3.1.61 and TS 36.413 [38] clause 9.2.1.39.</w:t>
              </w:r>
            </w:ins>
          </w:p>
        </w:tc>
      </w:tr>
      <w:tr w:rsidR="00716BD2" w14:paraId="25CD4024" w14:textId="77777777" w:rsidTr="00063072">
        <w:trPr>
          <w:jc w:val="center"/>
          <w:ins w:id="154" w:author="Jason Graham" w:date="2023-10-04T10:55:00Z"/>
        </w:trPr>
        <w:tc>
          <w:tcPr>
            <w:tcW w:w="2695" w:type="dxa"/>
          </w:tcPr>
          <w:p w14:paraId="648958A8" w14:textId="2F78D3BF" w:rsidR="00716BD2" w:rsidRDefault="00716BD2" w:rsidP="00716BD2">
            <w:pPr>
              <w:pStyle w:val="TAL"/>
              <w:rPr>
                <w:ins w:id="155" w:author="Jason Graham" w:date="2023-10-04T10:55:00Z"/>
              </w:rPr>
            </w:pPr>
            <w:proofErr w:type="spellStart"/>
            <w:ins w:id="156" w:author="Jason Graham" w:date="2023-10-04T10:55:00Z">
              <w:r>
                <w:t>RATRestrictionInformation</w:t>
              </w:r>
              <w:proofErr w:type="spellEnd"/>
            </w:ins>
          </w:p>
        </w:tc>
        <w:tc>
          <w:tcPr>
            <w:tcW w:w="1266" w:type="dxa"/>
          </w:tcPr>
          <w:p w14:paraId="041B064B" w14:textId="40201063" w:rsidR="00716BD2" w:rsidRDefault="00716BD2" w:rsidP="00716BD2">
            <w:pPr>
              <w:pStyle w:val="TAL"/>
              <w:rPr>
                <w:ins w:id="157" w:author="Jason Graham" w:date="2023-10-04T10:55:00Z"/>
              </w:rPr>
            </w:pPr>
            <w:ins w:id="158" w:author="Jason Graham" w:date="2023-10-04T10:55:00Z">
              <w:r>
                <w:t>BIT STRING (SIZE(8,…))</w:t>
              </w:r>
            </w:ins>
          </w:p>
        </w:tc>
        <w:tc>
          <w:tcPr>
            <w:tcW w:w="5668" w:type="dxa"/>
          </w:tcPr>
          <w:p w14:paraId="1BCD15E2" w14:textId="5501D10D" w:rsidR="00716BD2" w:rsidRDefault="00716BD2" w:rsidP="00716BD2">
            <w:pPr>
              <w:pStyle w:val="TAL"/>
              <w:rPr>
                <w:ins w:id="159" w:author="Jason Graham" w:date="2023-10-04T10:55:00Z"/>
              </w:rPr>
            </w:pPr>
            <w:ins w:id="160" w:author="Jason Graham" w:date="2023-10-04T10:57:00Z">
              <w:r>
                <w:t>Indicates a list of RATs that are restricted.</w:t>
              </w:r>
            </w:ins>
            <w:ins w:id="161" w:author="Jason Graham" w:date="2023-10-04T10:58:00Z">
              <w:r>
                <w:t xml:space="preserve"> When used in EPS records, this </w:t>
              </w:r>
            </w:ins>
            <w:ins w:id="162" w:author="Jason Graham" w:date="2023-10-04T10:59:00Z">
              <w:r>
                <w:t>IE is encoded as specified in TS 36.413 [38] clause 9.2.1.22. When used in 5GS records, this IE is encoded as specified in TS 38.413 [</w:t>
              </w:r>
            </w:ins>
            <w:ins w:id="163" w:author="Jason Graham" w:date="2023-10-04T11:00:00Z">
              <w:r>
                <w:t xml:space="preserve">23] clause </w:t>
              </w:r>
            </w:ins>
            <w:ins w:id="164" w:author="Jason Graham" w:date="2023-10-04T11:01:00Z">
              <w:r>
                <w:t>9.3.1.85.</w:t>
              </w:r>
            </w:ins>
          </w:p>
        </w:tc>
      </w:tr>
      <w:tr w:rsidR="00716BD2" w14:paraId="03F2DDA5" w14:textId="77777777" w:rsidTr="00063072">
        <w:trPr>
          <w:jc w:val="center"/>
          <w:ins w:id="165" w:author="Jason Graham" w:date="2023-10-04T11:07:00Z"/>
        </w:trPr>
        <w:tc>
          <w:tcPr>
            <w:tcW w:w="2695" w:type="dxa"/>
          </w:tcPr>
          <w:p w14:paraId="02BC7DF7" w14:textId="364C6DAF" w:rsidR="00716BD2" w:rsidRDefault="00716BD2" w:rsidP="00716BD2">
            <w:pPr>
              <w:pStyle w:val="TAL"/>
              <w:rPr>
                <w:ins w:id="166" w:author="Jason Graham" w:date="2023-10-04T11:07:00Z"/>
              </w:rPr>
            </w:pPr>
            <w:ins w:id="167" w:author="Jason Graham" w:date="2023-10-11T20:59:00Z">
              <w:r>
                <w:t>SAC</w:t>
              </w:r>
            </w:ins>
          </w:p>
        </w:tc>
        <w:tc>
          <w:tcPr>
            <w:tcW w:w="1266" w:type="dxa"/>
          </w:tcPr>
          <w:p w14:paraId="14391891" w14:textId="2D189BDB" w:rsidR="00716BD2" w:rsidRDefault="00716BD2" w:rsidP="00716BD2">
            <w:pPr>
              <w:pStyle w:val="TAL"/>
              <w:rPr>
                <w:ins w:id="168" w:author="Jason Graham" w:date="2023-10-04T11:07:00Z"/>
              </w:rPr>
            </w:pPr>
            <w:ins w:id="169" w:author="Jason Graham" w:date="2023-10-11T20:59:00Z">
              <w:r>
                <w:t>OCTET STRING (SIZE (2))</w:t>
              </w:r>
            </w:ins>
          </w:p>
        </w:tc>
        <w:tc>
          <w:tcPr>
            <w:tcW w:w="5668" w:type="dxa"/>
          </w:tcPr>
          <w:p w14:paraId="6D70301E" w14:textId="241FECC3" w:rsidR="00716BD2" w:rsidRDefault="00716BD2" w:rsidP="00716BD2">
            <w:pPr>
              <w:pStyle w:val="TAL"/>
              <w:rPr>
                <w:ins w:id="170" w:author="Jason Graham" w:date="2023-10-04T11:07:00Z"/>
              </w:rPr>
            </w:pPr>
            <w:ins w:id="171" w:author="Jason Graham" w:date="2023-10-11T20:59:00Z">
              <w:r>
                <w:t>The Service Area Code (SAC) together with the PLMN-Id and the LAC constitute the Service Area Identifier. The SAC is defined by the operator and set in the RNC via O&amp;M. Defined in TS 23.003 [19] clause 12.5.</w:t>
              </w:r>
            </w:ins>
          </w:p>
        </w:tc>
      </w:tr>
      <w:tr w:rsidR="00716BD2" w14:paraId="34ECBA80" w14:textId="77777777" w:rsidTr="00063072">
        <w:trPr>
          <w:jc w:val="center"/>
          <w:ins w:id="172" w:author="Jason Graham" w:date="2023-10-05T11:39:00Z"/>
        </w:trPr>
        <w:tc>
          <w:tcPr>
            <w:tcW w:w="2695" w:type="dxa"/>
          </w:tcPr>
          <w:p w14:paraId="0423F9BA" w14:textId="77CAC443" w:rsidR="00716BD2" w:rsidRDefault="00716BD2" w:rsidP="00716BD2">
            <w:pPr>
              <w:pStyle w:val="TAL"/>
              <w:rPr>
                <w:ins w:id="173" w:author="Jason Graham" w:date="2023-10-05T11:39:00Z"/>
              </w:rPr>
            </w:pPr>
            <w:ins w:id="174" w:author="Jason Graham" w:date="2023-10-11T20:59:00Z">
              <w:r>
                <w:t>TAC</w:t>
              </w:r>
            </w:ins>
          </w:p>
        </w:tc>
        <w:tc>
          <w:tcPr>
            <w:tcW w:w="1266" w:type="dxa"/>
          </w:tcPr>
          <w:p w14:paraId="732FF78F" w14:textId="38D82CDC" w:rsidR="00716BD2" w:rsidRDefault="00716BD2" w:rsidP="00716BD2">
            <w:pPr>
              <w:pStyle w:val="TAL"/>
              <w:rPr>
                <w:ins w:id="175" w:author="Jason Graham" w:date="2023-10-05T11:39:00Z"/>
              </w:rPr>
            </w:pPr>
            <w:ins w:id="176" w:author="Jason Graham" w:date="2023-10-11T20:59:00Z">
              <w:r>
                <w:t>OCTET STRING (SIZE(2..3))</w:t>
              </w:r>
            </w:ins>
          </w:p>
        </w:tc>
        <w:tc>
          <w:tcPr>
            <w:tcW w:w="5668" w:type="dxa"/>
          </w:tcPr>
          <w:p w14:paraId="583DCAC3" w14:textId="77777777" w:rsidR="00716BD2" w:rsidRPr="005F01D1" w:rsidRDefault="00716BD2" w:rsidP="00716BD2">
            <w:pPr>
              <w:pStyle w:val="TAL"/>
              <w:rPr>
                <w:ins w:id="177" w:author="Jason Graham" w:date="2023-10-11T20:59:00Z"/>
                <w:rFonts w:cs="Arial"/>
                <w:szCs w:val="18"/>
              </w:rPr>
            </w:pPr>
            <w:ins w:id="178" w:author="Jason Graham" w:date="2023-10-11T20:59:00Z">
              <w:r w:rsidRPr="005F01D1">
                <w:rPr>
                  <w:rFonts w:cs="Arial"/>
                  <w:szCs w:val="18"/>
                </w:rPr>
                <w:t xml:space="preserve">The tracking area code being reported. </w:t>
              </w:r>
            </w:ins>
          </w:p>
          <w:p w14:paraId="1239227C" w14:textId="559888AF" w:rsidR="00716BD2" w:rsidRDefault="00716BD2" w:rsidP="00716BD2">
            <w:pPr>
              <w:pStyle w:val="TAL"/>
              <w:rPr>
                <w:ins w:id="179" w:author="Jason Graham" w:date="2023-10-05T11:39:00Z"/>
              </w:rPr>
            </w:pPr>
            <w:ins w:id="180" w:author="Jason Graham" w:date="2023-10-11T20:59:00Z">
              <w:r w:rsidRPr="005F01D1">
                <w:rPr>
                  <w:rFonts w:cs="Arial"/>
                  <w:szCs w:val="18"/>
                </w:rPr>
                <w:t>Given in the format specified in TS 38.413 [23] clause 9.3.3.10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716BD2" w14:paraId="0D1939DE" w14:textId="77777777" w:rsidTr="00063072">
        <w:trPr>
          <w:jc w:val="center"/>
          <w:ins w:id="181" w:author="Jason Graham" w:date="2023-10-05T12:23:00Z"/>
        </w:trPr>
        <w:tc>
          <w:tcPr>
            <w:tcW w:w="2695" w:type="dxa"/>
          </w:tcPr>
          <w:p w14:paraId="27D4E8D8" w14:textId="724E24BE" w:rsidR="00716BD2" w:rsidRDefault="00716BD2" w:rsidP="00716BD2">
            <w:pPr>
              <w:pStyle w:val="TAL"/>
              <w:rPr>
                <w:ins w:id="182" w:author="Jason Graham" w:date="2023-10-05T12:23:00Z"/>
              </w:rPr>
            </w:pPr>
            <w:ins w:id="183" w:author="Jason Graham" w:date="2023-10-11T20:59:00Z">
              <w:r>
                <w:t>Timestamp</w:t>
              </w:r>
            </w:ins>
          </w:p>
        </w:tc>
        <w:tc>
          <w:tcPr>
            <w:tcW w:w="1266" w:type="dxa"/>
          </w:tcPr>
          <w:p w14:paraId="2DF5755F" w14:textId="3AE487D5" w:rsidR="00716BD2" w:rsidRDefault="00716BD2" w:rsidP="00716BD2">
            <w:pPr>
              <w:pStyle w:val="TAL"/>
              <w:rPr>
                <w:ins w:id="184" w:author="Jason Graham" w:date="2023-10-05T12:23:00Z"/>
              </w:rPr>
            </w:pPr>
            <w:proofErr w:type="spellStart"/>
            <w:ins w:id="185" w:author="Jason Graham" w:date="2023-10-11T20:59:00Z">
              <w:r>
                <w:t>GeneralizedTime</w:t>
              </w:r>
            </w:ins>
            <w:proofErr w:type="spellEnd"/>
          </w:p>
        </w:tc>
        <w:tc>
          <w:tcPr>
            <w:tcW w:w="5668" w:type="dxa"/>
          </w:tcPr>
          <w:p w14:paraId="3CA47B41" w14:textId="6C3BDC0E" w:rsidR="00716BD2" w:rsidRDefault="00716BD2" w:rsidP="00716BD2">
            <w:pPr>
              <w:pStyle w:val="TAL"/>
              <w:rPr>
                <w:ins w:id="186" w:author="Jason Graham" w:date="2023-10-05T12:23:00Z"/>
              </w:rPr>
            </w:pPr>
            <w:ins w:id="187" w:author="Jason Graham" w:date="2023-10-11T20:59:00Z">
              <w:r>
                <w:rPr>
                  <w:rFonts w:cs="Arial"/>
                  <w:szCs w:val="18"/>
                </w:rPr>
                <w:t xml:space="preserve">Unless </w:t>
              </w:r>
              <w:proofErr w:type="spellStart"/>
              <w:r>
                <w:rPr>
                  <w:rFonts w:cs="Arial"/>
                  <w:szCs w:val="18"/>
                </w:rPr>
                <w:t>otherwised</w:t>
              </w:r>
              <w:proofErr w:type="spellEnd"/>
              <w:r>
                <w:rPr>
                  <w:rFonts w:cs="Arial"/>
                  <w:szCs w:val="18"/>
                </w:rPr>
                <w:t xml:space="preserve"> specified, </w:t>
              </w:r>
              <w:r>
                <w:t>the timestamp s</w:t>
              </w:r>
              <w:r w:rsidRPr="00454130">
                <w:t xml:space="preserve">hall be given qualified with time zone information (i.e. as UTC or offset from UTC, not </w:t>
              </w:r>
              <w:r>
                <w:t>using the</w:t>
              </w:r>
              <w:r w:rsidRPr="00454130">
                <w:t xml:space="preserve"> local time</w:t>
              </w:r>
              <w:r>
                <w:t xml:space="preserve"> format).</w:t>
              </w:r>
            </w:ins>
          </w:p>
        </w:tc>
      </w:tr>
      <w:tr w:rsidR="00716BD2" w14:paraId="4E06946B" w14:textId="77777777" w:rsidTr="00063072">
        <w:trPr>
          <w:jc w:val="center"/>
          <w:ins w:id="188" w:author="Jason Graham" w:date="2023-10-11T20:55:00Z"/>
        </w:trPr>
        <w:tc>
          <w:tcPr>
            <w:tcW w:w="2695" w:type="dxa"/>
          </w:tcPr>
          <w:p w14:paraId="0BA5CEE7" w14:textId="4F75F195" w:rsidR="00716BD2" w:rsidRDefault="00716BD2" w:rsidP="00716BD2">
            <w:pPr>
              <w:pStyle w:val="TAL"/>
              <w:rPr>
                <w:ins w:id="189" w:author="Jason Graham" w:date="2023-10-11T20:55:00Z"/>
              </w:rPr>
            </w:pPr>
            <w:proofErr w:type="spellStart"/>
            <w:ins w:id="190" w:author="Jason Graham" w:date="2023-10-11T20:59:00Z">
              <w:r>
                <w:t>TimeZone</w:t>
              </w:r>
            </w:ins>
            <w:proofErr w:type="spellEnd"/>
          </w:p>
        </w:tc>
        <w:tc>
          <w:tcPr>
            <w:tcW w:w="1266" w:type="dxa"/>
          </w:tcPr>
          <w:p w14:paraId="72FF206C" w14:textId="7AC1BB90" w:rsidR="00716BD2" w:rsidRDefault="00716BD2" w:rsidP="00716BD2">
            <w:pPr>
              <w:pStyle w:val="TAL"/>
              <w:rPr>
                <w:ins w:id="191" w:author="Jason Graham" w:date="2023-10-11T20:55:00Z"/>
              </w:rPr>
            </w:pPr>
            <w:ins w:id="192" w:author="Jason Graham" w:date="2023-10-11T20:59:00Z">
              <w:r>
                <w:t>UTF8String</w:t>
              </w:r>
            </w:ins>
          </w:p>
        </w:tc>
        <w:tc>
          <w:tcPr>
            <w:tcW w:w="5668" w:type="dxa"/>
          </w:tcPr>
          <w:p w14:paraId="408BCB64" w14:textId="75458CBA" w:rsidR="00716BD2" w:rsidRDefault="00716BD2" w:rsidP="00716BD2">
            <w:pPr>
              <w:pStyle w:val="TAL"/>
              <w:rPr>
                <w:ins w:id="193" w:author="Jason Graham" w:date="2023-10-11T20:55:00Z"/>
              </w:rPr>
            </w:pPr>
            <w:ins w:id="194" w:author="Jason Graham" w:date="2023-10-11T20:59:00Z">
              <w:r>
                <w:t>String containing the contents defined in TS 29.571 [17], table 5.2.2-1.</w:t>
              </w:r>
            </w:ins>
          </w:p>
        </w:tc>
      </w:tr>
    </w:tbl>
    <w:p w14:paraId="36A9DDE0" w14:textId="662499F2" w:rsidR="00360754" w:rsidRDefault="00360754" w:rsidP="00063072">
      <w:pPr>
        <w:rPr>
          <w:ins w:id="195" w:author="Jason Graham" w:date="2023-10-25T02:07:00Z"/>
        </w:rPr>
      </w:pPr>
    </w:p>
    <w:p w14:paraId="2EE26A2C" w14:textId="5D0ABABB" w:rsidR="004E6A8E" w:rsidRDefault="004E6A8E" w:rsidP="004E6A8E">
      <w:pPr>
        <w:rPr>
          <w:ins w:id="196" w:author="Jason Graham" w:date="2023-10-25T02:07:00Z"/>
        </w:rPr>
      </w:pPr>
      <w:ins w:id="197" w:author="Jason Graham" w:date="2023-10-25T02:07:00Z">
        <w:r>
          <w:t>Table 8.2-2 contains the details for types that consist only of a SEQUENCE OF or SET OF.</w:t>
        </w:r>
      </w:ins>
    </w:p>
    <w:p w14:paraId="3F0FF399" w14:textId="0A963C42" w:rsidR="004E6A8E" w:rsidRPr="00F11966" w:rsidRDefault="004E6A8E" w:rsidP="004E6A8E">
      <w:pPr>
        <w:pStyle w:val="TH"/>
        <w:rPr>
          <w:ins w:id="198" w:author="Jason Graham" w:date="2023-10-25T02:07:00Z"/>
        </w:rPr>
      </w:pPr>
      <w:ins w:id="199" w:author="Jason Graham" w:date="2023-10-25T02:08:00Z">
        <w:r>
          <w:lastRenderedPageBreak/>
          <w:t>Table 8.2</w:t>
        </w:r>
      </w:ins>
      <w:ins w:id="200" w:author="Jason Graham" w:date="2023-10-25T02:07:00Z">
        <w:r>
          <w:t>-2</w:t>
        </w:r>
        <w:r w:rsidRPr="00760004">
          <w:t xml:space="preserve">: </w:t>
        </w:r>
        <w:r>
          <w:t>Details of SEQUENCE OF Types</w:t>
        </w:r>
      </w:ins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2160"/>
        <w:gridCol w:w="721"/>
        <w:gridCol w:w="5165"/>
      </w:tblGrid>
      <w:tr w:rsidR="00186B5E" w:rsidRPr="00760004" w14:paraId="70F11F29" w14:textId="77777777" w:rsidTr="00E05E3B">
        <w:trPr>
          <w:jc w:val="center"/>
          <w:ins w:id="201" w:author="Jason Graham" w:date="2023-10-25T02:07:00Z"/>
        </w:trPr>
        <w:tc>
          <w:tcPr>
            <w:tcW w:w="836" w:type="pct"/>
          </w:tcPr>
          <w:p w14:paraId="620117B6" w14:textId="77777777" w:rsidR="00186B5E" w:rsidRPr="00760004" w:rsidRDefault="00186B5E" w:rsidP="00041B5F">
            <w:pPr>
              <w:pStyle w:val="TAH"/>
              <w:rPr>
                <w:ins w:id="202" w:author="Jason Graham" w:date="2023-10-25T02:07:00Z"/>
              </w:rPr>
            </w:pPr>
            <w:ins w:id="203" w:author="Jason Graham" w:date="2023-10-25T02:07:00Z">
              <w:r>
                <w:t>Type</w:t>
              </w:r>
              <w:r w:rsidRPr="00760004">
                <w:t xml:space="preserve"> name</w:t>
              </w:r>
            </w:ins>
          </w:p>
        </w:tc>
        <w:tc>
          <w:tcPr>
            <w:tcW w:w="1118" w:type="pct"/>
          </w:tcPr>
          <w:p w14:paraId="5EF786DE" w14:textId="77777777" w:rsidR="00186B5E" w:rsidRPr="00760004" w:rsidRDefault="00186B5E" w:rsidP="00041B5F">
            <w:pPr>
              <w:pStyle w:val="TAH"/>
              <w:rPr>
                <w:ins w:id="204" w:author="Jason Graham" w:date="2023-10-25T02:07:00Z"/>
              </w:rPr>
            </w:pPr>
            <w:ins w:id="205" w:author="Jason Graham" w:date="2023-10-25T02:07:00Z">
              <w:r>
                <w:t>Definition</w:t>
              </w:r>
            </w:ins>
          </w:p>
        </w:tc>
        <w:tc>
          <w:tcPr>
            <w:tcW w:w="373" w:type="pct"/>
          </w:tcPr>
          <w:p w14:paraId="58FDE61D" w14:textId="77777777" w:rsidR="00186B5E" w:rsidRPr="00760004" w:rsidRDefault="00186B5E" w:rsidP="00041B5F">
            <w:pPr>
              <w:pStyle w:val="TAH"/>
              <w:rPr>
                <w:ins w:id="206" w:author="Jason Graham" w:date="2023-10-25T02:07:00Z"/>
              </w:rPr>
            </w:pPr>
            <w:ins w:id="207" w:author="Jason Graham" w:date="2023-10-25T02:07:00Z">
              <w:r>
                <w:t>Cardinality</w:t>
              </w:r>
            </w:ins>
          </w:p>
        </w:tc>
        <w:tc>
          <w:tcPr>
            <w:tcW w:w="2674" w:type="pct"/>
          </w:tcPr>
          <w:p w14:paraId="1F71BCDB" w14:textId="77777777" w:rsidR="00186B5E" w:rsidRPr="00760004" w:rsidRDefault="00186B5E" w:rsidP="00041B5F">
            <w:pPr>
              <w:pStyle w:val="TAH"/>
              <w:rPr>
                <w:ins w:id="208" w:author="Jason Graham" w:date="2023-10-25T02:07:00Z"/>
              </w:rPr>
            </w:pPr>
            <w:ins w:id="209" w:author="Jason Graham" w:date="2023-10-25T02:07:00Z">
              <w:r w:rsidRPr="00760004">
                <w:t>Description</w:t>
              </w:r>
            </w:ins>
          </w:p>
        </w:tc>
      </w:tr>
      <w:tr w:rsidR="00186B5E" w:rsidRPr="00760004" w14:paraId="7897E2B8" w14:textId="77777777" w:rsidTr="00E05E3B">
        <w:trPr>
          <w:jc w:val="center"/>
          <w:ins w:id="210" w:author="Jason Graham" w:date="2023-10-25T02:09:00Z"/>
        </w:trPr>
        <w:tc>
          <w:tcPr>
            <w:tcW w:w="836" w:type="pct"/>
          </w:tcPr>
          <w:p w14:paraId="699F84B4" w14:textId="5E8028E4" w:rsidR="00186B5E" w:rsidRDefault="00186B5E" w:rsidP="004E6A8E">
            <w:pPr>
              <w:pStyle w:val="TAL"/>
              <w:rPr>
                <w:ins w:id="211" w:author="Jason Graham" w:date="2023-10-25T02:09:00Z"/>
              </w:rPr>
            </w:pPr>
            <w:proofErr w:type="spellStart"/>
            <w:ins w:id="212" w:author="Jason Graham" w:date="2023-10-25T02:09:00Z">
              <w:r>
                <w:t>TAIList</w:t>
              </w:r>
              <w:proofErr w:type="spellEnd"/>
            </w:ins>
          </w:p>
        </w:tc>
        <w:tc>
          <w:tcPr>
            <w:tcW w:w="1118" w:type="pct"/>
          </w:tcPr>
          <w:p w14:paraId="27B2D132" w14:textId="75ADA6AA" w:rsidR="00186B5E" w:rsidRDefault="00186B5E" w:rsidP="004E6A8E">
            <w:pPr>
              <w:pStyle w:val="TAL"/>
              <w:rPr>
                <w:ins w:id="213" w:author="Jason Graham" w:date="2023-10-25T02:09:00Z"/>
              </w:rPr>
            </w:pPr>
            <w:ins w:id="214" w:author="Jason Graham" w:date="2023-10-25T02:09:00Z">
              <w:r>
                <w:t>SEQUENCE OF TAI</w:t>
              </w:r>
            </w:ins>
          </w:p>
        </w:tc>
        <w:tc>
          <w:tcPr>
            <w:tcW w:w="373" w:type="pct"/>
          </w:tcPr>
          <w:p w14:paraId="121042E9" w14:textId="21DFC0EB" w:rsidR="00186B5E" w:rsidRDefault="00186B5E" w:rsidP="004E6A8E">
            <w:pPr>
              <w:pStyle w:val="TAL"/>
              <w:rPr>
                <w:ins w:id="215" w:author="Jason Graham" w:date="2023-10-25T02:09:00Z"/>
              </w:rPr>
            </w:pPr>
            <w:ins w:id="216" w:author="Jason Graham" w:date="2023-10-25T02:09:00Z">
              <w:r>
                <w:t>0..MAX</w:t>
              </w:r>
            </w:ins>
          </w:p>
        </w:tc>
        <w:tc>
          <w:tcPr>
            <w:tcW w:w="2674" w:type="pct"/>
          </w:tcPr>
          <w:p w14:paraId="14E38CA9" w14:textId="1FF8C646" w:rsidR="00186B5E" w:rsidRDefault="00186B5E" w:rsidP="004E6A8E">
            <w:pPr>
              <w:pStyle w:val="TAL"/>
              <w:rPr>
                <w:ins w:id="217" w:author="Jason Graham" w:date="2023-10-25T02:09:00Z"/>
              </w:rPr>
            </w:pPr>
            <w:ins w:id="218" w:author="Jason Graham" w:date="2023-10-25T02:09:00Z">
              <w:r>
                <w:t>Contains a list of TAIs</w:t>
              </w:r>
            </w:ins>
          </w:p>
        </w:tc>
      </w:tr>
      <w:tr w:rsidR="00186B5E" w:rsidRPr="00760004" w14:paraId="14387B0D" w14:textId="77777777" w:rsidTr="00E05E3B">
        <w:trPr>
          <w:jc w:val="center"/>
          <w:ins w:id="219" w:author="Jason Graham" w:date="2023-10-25T02:14:00Z"/>
        </w:trPr>
        <w:tc>
          <w:tcPr>
            <w:tcW w:w="836" w:type="pct"/>
          </w:tcPr>
          <w:p w14:paraId="65D88704" w14:textId="4C04A92D" w:rsidR="00186B5E" w:rsidRDefault="00186B5E" w:rsidP="00217D1E">
            <w:pPr>
              <w:pStyle w:val="TAL"/>
              <w:rPr>
                <w:ins w:id="220" w:author="Jason Graham" w:date="2023-10-25T02:14:00Z"/>
              </w:rPr>
            </w:pPr>
            <w:proofErr w:type="spellStart"/>
            <w:ins w:id="221" w:author="Jason Graham" w:date="2023-10-25T02:14:00Z">
              <w:r>
                <w:t>PLMNList</w:t>
              </w:r>
              <w:proofErr w:type="spellEnd"/>
            </w:ins>
          </w:p>
        </w:tc>
        <w:tc>
          <w:tcPr>
            <w:tcW w:w="1118" w:type="pct"/>
          </w:tcPr>
          <w:p w14:paraId="3EC08A0E" w14:textId="69DB055A" w:rsidR="00186B5E" w:rsidRDefault="00186B5E" w:rsidP="00217D1E">
            <w:pPr>
              <w:pStyle w:val="TAL"/>
              <w:rPr>
                <w:ins w:id="222" w:author="Jason Graham" w:date="2023-10-25T02:14:00Z"/>
              </w:rPr>
            </w:pPr>
            <w:ins w:id="223" w:author="Jason Graham" w:date="2023-10-25T02:14:00Z">
              <w:r>
                <w:t>SEQUENCE OF PLMNID</w:t>
              </w:r>
            </w:ins>
          </w:p>
        </w:tc>
        <w:tc>
          <w:tcPr>
            <w:tcW w:w="373" w:type="pct"/>
          </w:tcPr>
          <w:p w14:paraId="7B7D209C" w14:textId="12693E04" w:rsidR="00186B5E" w:rsidRDefault="00186B5E" w:rsidP="00217D1E">
            <w:pPr>
              <w:pStyle w:val="TAL"/>
              <w:rPr>
                <w:ins w:id="224" w:author="Jason Graham" w:date="2023-10-25T02:14:00Z"/>
              </w:rPr>
            </w:pPr>
            <w:ins w:id="225" w:author="Jason Graham" w:date="2023-10-25T02:14:00Z">
              <w:r>
                <w:t>1..MAX</w:t>
              </w:r>
            </w:ins>
          </w:p>
        </w:tc>
        <w:tc>
          <w:tcPr>
            <w:tcW w:w="2674" w:type="pct"/>
          </w:tcPr>
          <w:p w14:paraId="0A590599" w14:textId="6A7CDDA4" w:rsidR="00186B5E" w:rsidRDefault="00186B5E" w:rsidP="00217D1E">
            <w:pPr>
              <w:pStyle w:val="TAL"/>
              <w:rPr>
                <w:ins w:id="226" w:author="Jason Graham" w:date="2023-10-25T02:14:00Z"/>
              </w:rPr>
            </w:pPr>
            <w:ins w:id="227" w:author="Jason Graham" w:date="2023-10-25T02:14:00Z">
              <w:r>
                <w:t>Contains a list of PLMNs</w:t>
              </w:r>
            </w:ins>
          </w:p>
        </w:tc>
      </w:tr>
      <w:tr w:rsidR="00186B5E" w:rsidRPr="00760004" w14:paraId="58A2E965" w14:textId="77777777" w:rsidTr="00E05E3B">
        <w:trPr>
          <w:jc w:val="center"/>
          <w:ins w:id="228" w:author="Jason Graham" w:date="2023-10-25T02:14:00Z"/>
        </w:trPr>
        <w:tc>
          <w:tcPr>
            <w:tcW w:w="836" w:type="pct"/>
          </w:tcPr>
          <w:p w14:paraId="09DF88D2" w14:textId="776DE861" w:rsidR="00186B5E" w:rsidRDefault="00186B5E" w:rsidP="00217D1E">
            <w:pPr>
              <w:pStyle w:val="TAL"/>
              <w:rPr>
                <w:ins w:id="229" w:author="Jason Graham" w:date="2023-10-25T02:14:00Z"/>
              </w:rPr>
            </w:pPr>
            <w:proofErr w:type="spellStart"/>
            <w:ins w:id="230" w:author="Jason Graham" w:date="2023-10-25T02:15:00Z">
              <w:r>
                <w:t>ForbiddenTACs</w:t>
              </w:r>
            </w:ins>
            <w:proofErr w:type="spellEnd"/>
          </w:p>
        </w:tc>
        <w:tc>
          <w:tcPr>
            <w:tcW w:w="1118" w:type="pct"/>
          </w:tcPr>
          <w:p w14:paraId="5F909DBB" w14:textId="4E78B5F1" w:rsidR="00186B5E" w:rsidRDefault="00186B5E" w:rsidP="00217D1E">
            <w:pPr>
              <w:pStyle w:val="TAL"/>
              <w:rPr>
                <w:ins w:id="231" w:author="Jason Graham" w:date="2023-10-25T02:14:00Z"/>
              </w:rPr>
            </w:pPr>
            <w:ins w:id="232" w:author="Jason Graham" w:date="2023-10-25T02:15:00Z">
              <w:r>
                <w:t>SEQUENCE OF TAC</w:t>
              </w:r>
            </w:ins>
          </w:p>
        </w:tc>
        <w:tc>
          <w:tcPr>
            <w:tcW w:w="373" w:type="pct"/>
          </w:tcPr>
          <w:p w14:paraId="49FFE6AD" w14:textId="07E8BD30" w:rsidR="00186B5E" w:rsidRDefault="00186B5E" w:rsidP="00217D1E">
            <w:pPr>
              <w:pStyle w:val="TAL"/>
              <w:rPr>
                <w:ins w:id="233" w:author="Jason Graham" w:date="2023-10-25T02:14:00Z"/>
              </w:rPr>
            </w:pPr>
            <w:ins w:id="234" w:author="Jason Graham" w:date="2023-10-25T02:15:00Z">
              <w:r>
                <w:t>1..MAX</w:t>
              </w:r>
            </w:ins>
          </w:p>
        </w:tc>
        <w:tc>
          <w:tcPr>
            <w:tcW w:w="2674" w:type="pct"/>
          </w:tcPr>
          <w:p w14:paraId="79414938" w14:textId="75DD6792" w:rsidR="00186B5E" w:rsidRDefault="00186B5E" w:rsidP="00E05E3B">
            <w:pPr>
              <w:pStyle w:val="TAL"/>
              <w:tabs>
                <w:tab w:val="left" w:pos="3167"/>
              </w:tabs>
              <w:rPr>
                <w:ins w:id="235" w:author="Jason Graham" w:date="2023-10-25T02:14:00Z"/>
              </w:rPr>
            </w:pPr>
            <w:ins w:id="236" w:author="Jason Graham" w:date="2023-10-25T02:15:00Z">
              <w:r>
                <w:t>Contains a list of TACs.</w:t>
              </w:r>
            </w:ins>
          </w:p>
        </w:tc>
      </w:tr>
      <w:tr w:rsidR="00186B5E" w:rsidRPr="00760004" w14:paraId="3E116091" w14:textId="77777777" w:rsidTr="00E05E3B">
        <w:trPr>
          <w:jc w:val="center"/>
          <w:ins w:id="237" w:author="Jason Graham" w:date="2023-10-25T02:15:00Z"/>
        </w:trPr>
        <w:tc>
          <w:tcPr>
            <w:tcW w:w="836" w:type="pct"/>
          </w:tcPr>
          <w:p w14:paraId="6A6D6375" w14:textId="58722E3E" w:rsidR="00186B5E" w:rsidRDefault="00186B5E" w:rsidP="00217D1E">
            <w:pPr>
              <w:pStyle w:val="TAL"/>
              <w:rPr>
                <w:ins w:id="238" w:author="Jason Graham" w:date="2023-10-25T02:15:00Z"/>
              </w:rPr>
            </w:pPr>
            <w:proofErr w:type="spellStart"/>
            <w:ins w:id="239" w:author="Jason Graham" w:date="2023-10-25T02:15:00Z">
              <w:r>
                <w:t>ForbiddenLACs</w:t>
              </w:r>
              <w:proofErr w:type="spellEnd"/>
            </w:ins>
          </w:p>
        </w:tc>
        <w:tc>
          <w:tcPr>
            <w:tcW w:w="1118" w:type="pct"/>
          </w:tcPr>
          <w:p w14:paraId="018D5D51" w14:textId="2F64F410" w:rsidR="00186B5E" w:rsidRDefault="00186B5E" w:rsidP="00217D1E">
            <w:pPr>
              <w:pStyle w:val="TAL"/>
              <w:rPr>
                <w:ins w:id="240" w:author="Jason Graham" w:date="2023-10-25T02:15:00Z"/>
              </w:rPr>
            </w:pPr>
            <w:ins w:id="241" w:author="Jason Graham" w:date="2023-10-25T02:15:00Z">
              <w:r>
                <w:t>SEQUENCE OF LAC</w:t>
              </w:r>
            </w:ins>
          </w:p>
        </w:tc>
        <w:tc>
          <w:tcPr>
            <w:tcW w:w="373" w:type="pct"/>
          </w:tcPr>
          <w:p w14:paraId="2741AFCA" w14:textId="4EF3E719" w:rsidR="00186B5E" w:rsidRDefault="00186B5E" w:rsidP="00217D1E">
            <w:pPr>
              <w:pStyle w:val="TAL"/>
              <w:rPr>
                <w:ins w:id="242" w:author="Jason Graham" w:date="2023-10-25T02:15:00Z"/>
              </w:rPr>
            </w:pPr>
            <w:ins w:id="243" w:author="Jason Graham" w:date="2023-10-25T02:15:00Z">
              <w:r>
                <w:t>1..MAX</w:t>
              </w:r>
            </w:ins>
          </w:p>
        </w:tc>
        <w:tc>
          <w:tcPr>
            <w:tcW w:w="2674" w:type="pct"/>
          </w:tcPr>
          <w:p w14:paraId="1E01972D" w14:textId="28B560D0" w:rsidR="00186B5E" w:rsidRDefault="00186B5E" w:rsidP="00217D1E">
            <w:pPr>
              <w:pStyle w:val="TAL"/>
              <w:tabs>
                <w:tab w:val="left" w:pos="3167"/>
              </w:tabs>
              <w:rPr>
                <w:ins w:id="244" w:author="Jason Graham" w:date="2023-10-25T02:15:00Z"/>
              </w:rPr>
            </w:pPr>
            <w:ins w:id="245" w:author="Jason Graham" w:date="2023-10-25T02:15:00Z">
              <w:r>
                <w:t>Contains a list of LACs</w:t>
              </w:r>
            </w:ins>
          </w:p>
        </w:tc>
      </w:tr>
      <w:tr w:rsidR="00186B5E" w:rsidRPr="00760004" w14:paraId="21AEC56D" w14:textId="59F8D3D9" w:rsidTr="00E05E3B">
        <w:trPr>
          <w:jc w:val="center"/>
          <w:ins w:id="246" w:author="Jason Graham" w:date="2023-10-25T02:17:00Z"/>
        </w:trPr>
        <w:tc>
          <w:tcPr>
            <w:tcW w:w="836" w:type="pct"/>
          </w:tcPr>
          <w:p w14:paraId="5F46ED73" w14:textId="7E526B47" w:rsidR="00186B5E" w:rsidRDefault="00186B5E" w:rsidP="00A95C96">
            <w:pPr>
              <w:pStyle w:val="TAL"/>
              <w:rPr>
                <w:ins w:id="247" w:author="Jason Graham" w:date="2023-10-25T02:17:00Z"/>
              </w:rPr>
            </w:pPr>
            <w:proofErr w:type="spellStart"/>
            <w:ins w:id="248" w:author="Jason Graham" w:date="2023-10-25T02:17:00Z">
              <w:r w:rsidRPr="008D095E">
                <w:t>RATRestrictions</w:t>
              </w:r>
              <w:proofErr w:type="spellEnd"/>
            </w:ins>
          </w:p>
        </w:tc>
        <w:tc>
          <w:tcPr>
            <w:tcW w:w="1118" w:type="pct"/>
          </w:tcPr>
          <w:p w14:paraId="3F104099" w14:textId="3AEA89AA" w:rsidR="00186B5E" w:rsidRDefault="00186B5E" w:rsidP="00A95C96">
            <w:pPr>
              <w:pStyle w:val="TAL"/>
              <w:rPr>
                <w:ins w:id="249" w:author="Jason Graham" w:date="2023-10-25T02:17:00Z"/>
              </w:rPr>
            </w:pPr>
            <w:ins w:id="250" w:author="Jason Graham" w:date="2023-10-25T02:17:00Z">
              <w:r>
                <w:t xml:space="preserve">SEQUENCE OF </w:t>
              </w:r>
              <w:proofErr w:type="spellStart"/>
              <w:r w:rsidRPr="008D095E">
                <w:t>RATRestriction</w:t>
              </w:r>
              <w:r>
                <w:t>Item</w:t>
              </w:r>
              <w:proofErr w:type="spellEnd"/>
            </w:ins>
          </w:p>
        </w:tc>
        <w:tc>
          <w:tcPr>
            <w:tcW w:w="373" w:type="pct"/>
          </w:tcPr>
          <w:p w14:paraId="6D8B1608" w14:textId="52B016CC" w:rsidR="00186B5E" w:rsidRDefault="00186B5E" w:rsidP="00A95C96">
            <w:pPr>
              <w:pStyle w:val="TAL"/>
              <w:rPr>
                <w:ins w:id="251" w:author="Jason Graham" w:date="2023-10-25T02:17:00Z"/>
              </w:rPr>
            </w:pPr>
            <w:ins w:id="252" w:author="Jason Graham" w:date="2023-10-25T02:17:00Z">
              <w:r>
                <w:t>1..MAX</w:t>
              </w:r>
            </w:ins>
          </w:p>
        </w:tc>
        <w:tc>
          <w:tcPr>
            <w:tcW w:w="2674" w:type="pct"/>
          </w:tcPr>
          <w:p w14:paraId="0BD912B1" w14:textId="48677A5C" w:rsidR="00186B5E" w:rsidRDefault="00186B5E" w:rsidP="00A95C96">
            <w:pPr>
              <w:pStyle w:val="TAL"/>
              <w:tabs>
                <w:tab w:val="left" w:pos="3167"/>
              </w:tabs>
              <w:rPr>
                <w:ins w:id="253" w:author="Jason Graham" w:date="2023-10-25T02:17:00Z"/>
              </w:rPr>
            </w:pPr>
            <w:ins w:id="254" w:author="Jason Graham" w:date="2023-10-25T02:17:00Z">
              <w:r>
                <w:t>Contains a list of RAT Restrictions.</w:t>
              </w:r>
            </w:ins>
          </w:p>
        </w:tc>
      </w:tr>
      <w:tr w:rsidR="00186B5E" w:rsidRPr="00760004" w14:paraId="2C962F8F" w14:textId="77777777" w:rsidTr="00E05E3B">
        <w:trPr>
          <w:jc w:val="center"/>
          <w:ins w:id="255" w:author="Jason Graham" w:date="2023-10-25T07:27:00Z"/>
        </w:trPr>
        <w:tc>
          <w:tcPr>
            <w:tcW w:w="836" w:type="pct"/>
          </w:tcPr>
          <w:p w14:paraId="739169D2" w14:textId="3F7FD6D4" w:rsidR="00186B5E" w:rsidRPr="008D095E" w:rsidRDefault="00186B5E" w:rsidP="00186B5E">
            <w:pPr>
              <w:pStyle w:val="TAL"/>
              <w:rPr>
                <w:ins w:id="256" w:author="Jason Graham" w:date="2023-10-25T07:27:00Z"/>
              </w:rPr>
            </w:pPr>
            <w:proofErr w:type="spellStart"/>
            <w:ins w:id="257" w:author="Jason Graham" w:date="2023-10-25T07:27:00Z">
              <w:r w:rsidRPr="0037148A">
                <w:t>ConnectedENGNBList</w:t>
              </w:r>
              <w:proofErr w:type="spellEnd"/>
            </w:ins>
          </w:p>
        </w:tc>
        <w:tc>
          <w:tcPr>
            <w:tcW w:w="1118" w:type="pct"/>
          </w:tcPr>
          <w:p w14:paraId="2C959E04" w14:textId="26615630" w:rsidR="00186B5E" w:rsidRDefault="00186B5E" w:rsidP="00186B5E">
            <w:pPr>
              <w:pStyle w:val="TAL"/>
              <w:rPr>
                <w:ins w:id="258" w:author="Jason Graham" w:date="2023-10-25T07:27:00Z"/>
              </w:rPr>
            </w:pPr>
            <w:ins w:id="259" w:author="Jason Graham" w:date="2023-10-25T07:27:00Z">
              <w:r>
                <w:t xml:space="preserve">SEQUENCE OF </w:t>
              </w:r>
              <w:proofErr w:type="spellStart"/>
              <w:r w:rsidRPr="00773EA5">
                <w:t>ConnectedENGNB</w:t>
              </w:r>
              <w:proofErr w:type="spellEnd"/>
            </w:ins>
          </w:p>
        </w:tc>
        <w:tc>
          <w:tcPr>
            <w:tcW w:w="373" w:type="pct"/>
          </w:tcPr>
          <w:p w14:paraId="02DBDBB2" w14:textId="7F343ABD" w:rsidR="00186B5E" w:rsidRDefault="00186B5E" w:rsidP="00186B5E">
            <w:pPr>
              <w:pStyle w:val="TAL"/>
              <w:rPr>
                <w:ins w:id="260" w:author="Jason Graham" w:date="2023-10-25T07:27:00Z"/>
              </w:rPr>
            </w:pPr>
            <w:ins w:id="261" w:author="Jason Graham" w:date="2023-10-25T07:27:00Z">
              <w:r>
                <w:t>1..MAX</w:t>
              </w:r>
            </w:ins>
          </w:p>
        </w:tc>
        <w:tc>
          <w:tcPr>
            <w:tcW w:w="2674" w:type="pct"/>
          </w:tcPr>
          <w:p w14:paraId="4787DFC8" w14:textId="11BE538F" w:rsidR="00186B5E" w:rsidRDefault="00186B5E" w:rsidP="00186B5E">
            <w:pPr>
              <w:pStyle w:val="TAL"/>
              <w:tabs>
                <w:tab w:val="left" w:pos="3167"/>
              </w:tabs>
              <w:rPr>
                <w:ins w:id="262" w:author="Jason Graham" w:date="2023-10-25T07:27:00Z"/>
              </w:rPr>
            </w:pPr>
            <w:ins w:id="263" w:author="Jason Graham" w:date="2023-10-25T07:27:00Z">
              <w:r>
                <w:t xml:space="preserve">Contains a list of connected </w:t>
              </w:r>
              <w:proofErr w:type="spellStart"/>
              <w:r>
                <w:t>en-gNBs</w:t>
              </w:r>
              <w:proofErr w:type="spellEnd"/>
              <w:r>
                <w:t>.</w:t>
              </w:r>
            </w:ins>
          </w:p>
        </w:tc>
      </w:tr>
      <w:tr w:rsidR="00186B5E" w:rsidRPr="00760004" w14:paraId="4949CABB" w14:textId="77777777" w:rsidTr="00E05E3B">
        <w:trPr>
          <w:jc w:val="center"/>
          <w:ins w:id="264" w:author="Jason Graham" w:date="2023-10-25T07:29:00Z"/>
        </w:trPr>
        <w:tc>
          <w:tcPr>
            <w:tcW w:w="836" w:type="pct"/>
          </w:tcPr>
          <w:p w14:paraId="3B3C1CDB" w14:textId="22B776DB" w:rsidR="00186B5E" w:rsidRPr="0037148A" w:rsidRDefault="00186B5E" w:rsidP="00186B5E">
            <w:pPr>
              <w:pStyle w:val="TAL"/>
              <w:rPr>
                <w:ins w:id="265" w:author="Jason Graham" w:date="2023-10-25T07:29:00Z"/>
              </w:rPr>
            </w:pPr>
            <w:proofErr w:type="spellStart"/>
            <w:ins w:id="266" w:author="Jason Graham" w:date="2023-10-25T07:29:00Z">
              <w:r w:rsidRPr="003F4CE5">
                <w:t>PLMNSupportList</w:t>
              </w:r>
              <w:proofErr w:type="spellEnd"/>
            </w:ins>
          </w:p>
        </w:tc>
        <w:tc>
          <w:tcPr>
            <w:tcW w:w="1118" w:type="pct"/>
          </w:tcPr>
          <w:p w14:paraId="0C2BDB26" w14:textId="7357796F" w:rsidR="00186B5E" w:rsidRDefault="00186B5E" w:rsidP="00186B5E">
            <w:pPr>
              <w:pStyle w:val="TAL"/>
              <w:rPr>
                <w:ins w:id="267" w:author="Jason Graham" w:date="2023-10-25T07:29:00Z"/>
              </w:rPr>
            </w:pPr>
            <w:ins w:id="268" w:author="Jason Graham" w:date="2023-10-25T07:29:00Z">
              <w:r>
                <w:t xml:space="preserve">SEQUENCE OF </w:t>
              </w:r>
              <w:proofErr w:type="spellStart"/>
              <w:r w:rsidRPr="003F4CE5">
                <w:t>PLMNSupportItem</w:t>
              </w:r>
              <w:proofErr w:type="spellEnd"/>
            </w:ins>
          </w:p>
        </w:tc>
        <w:tc>
          <w:tcPr>
            <w:tcW w:w="373" w:type="pct"/>
          </w:tcPr>
          <w:p w14:paraId="0982EF44" w14:textId="7DDA9B45" w:rsidR="00186B5E" w:rsidRDefault="00186B5E" w:rsidP="00186B5E">
            <w:pPr>
              <w:pStyle w:val="TAL"/>
              <w:rPr>
                <w:ins w:id="269" w:author="Jason Graham" w:date="2023-10-25T07:29:00Z"/>
              </w:rPr>
            </w:pPr>
            <w:ins w:id="270" w:author="Jason Graham" w:date="2023-10-25T07:29:00Z">
              <w:r>
                <w:t>1..MAX</w:t>
              </w:r>
            </w:ins>
          </w:p>
        </w:tc>
        <w:tc>
          <w:tcPr>
            <w:tcW w:w="2674" w:type="pct"/>
          </w:tcPr>
          <w:p w14:paraId="7F21A87D" w14:textId="4683A153" w:rsidR="00186B5E" w:rsidRDefault="00186B5E" w:rsidP="00186B5E">
            <w:pPr>
              <w:pStyle w:val="TAL"/>
              <w:tabs>
                <w:tab w:val="left" w:pos="3167"/>
              </w:tabs>
              <w:rPr>
                <w:ins w:id="271" w:author="Jason Graham" w:date="2023-10-25T07:29:00Z"/>
              </w:rPr>
            </w:pPr>
            <w:ins w:id="272" w:author="Jason Graham" w:date="2023-10-25T07:29:00Z">
              <w:r>
                <w:t>Contains a list of supported PLMNs. Derived from the PLMN Support List IE defined in TS 38.413 [23] clause 9.2.6.2. Also can be used to report the Served PLMNs portion of the Served GUMMEIs IE of the S1 SETUP Response defined in TS 36.413 [38] clause 9.1.8.5.</w:t>
              </w:r>
            </w:ins>
          </w:p>
        </w:tc>
      </w:tr>
    </w:tbl>
    <w:p w14:paraId="23E9AA9C" w14:textId="77777777" w:rsidR="004E6A8E" w:rsidRDefault="004E6A8E" w:rsidP="00063072">
      <w:pPr>
        <w:rPr>
          <w:ins w:id="273" w:author="Jason Graham" w:date="2023-10-25T07:36:00Z"/>
        </w:rPr>
      </w:pPr>
    </w:p>
    <w:p w14:paraId="783FE7EE" w14:textId="09ECC5CB" w:rsidR="00186B5E" w:rsidRDefault="00186B5E" w:rsidP="00063072">
      <w:pPr>
        <w:rPr>
          <w:ins w:id="274" w:author="Jason Graham" w:date="2023-10-25T07:32:00Z"/>
        </w:rPr>
      </w:pPr>
      <w:ins w:id="275" w:author="Jason Graham" w:date="2023-10-25T07:36:00Z">
        <w:r>
          <w:t xml:space="preserve">Table 8.2-3 contains the details for Types that use the </w:t>
        </w:r>
        <w:proofErr w:type="spellStart"/>
        <w:r>
          <w:t>ExternalASNType</w:t>
        </w:r>
        <w:proofErr w:type="spellEnd"/>
        <w:r>
          <w:t>.</w:t>
        </w:r>
      </w:ins>
    </w:p>
    <w:p w14:paraId="73593980" w14:textId="1CB4368B" w:rsidR="00186B5E" w:rsidRPr="00760004" w:rsidRDefault="00186B5E" w:rsidP="00186B5E">
      <w:pPr>
        <w:pStyle w:val="TH"/>
        <w:rPr>
          <w:ins w:id="276" w:author="Jason Graham" w:date="2023-10-25T07:32:00Z"/>
        </w:rPr>
      </w:pPr>
      <w:ins w:id="277" w:author="Jason Graham" w:date="2023-10-25T07:32:00Z">
        <w:r>
          <w:t>Table 8.</w:t>
        </w:r>
      </w:ins>
      <w:ins w:id="278" w:author="Jason Graham" w:date="2023-10-25T07:33:00Z">
        <w:r>
          <w:t>2</w:t>
        </w:r>
      </w:ins>
      <w:ins w:id="279" w:author="Jason Graham" w:date="2023-10-25T07:32:00Z">
        <w:r>
          <w:t>-</w:t>
        </w:r>
      </w:ins>
      <w:ins w:id="280" w:author="Jason Graham" w:date="2023-10-25T07:33:00Z">
        <w:r>
          <w:t>3</w:t>
        </w:r>
      </w:ins>
      <w:ins w:id="281" w:author="Jason Graham" w:date="2023-10-25T07:32:00Z">
        <w:r>
          <w:t xml:space="preserve">: </w:t>
        </w:r>
      </w:ins>
      <w:ins w:id="282" w:author="Jason Graham" w:date="2023-10-25T07:33:00Z">
        <w:r>
          <w:t xml:space="preserve">Details for </w:t>
        </w:r>
        <w:proofErr w:type="spellStart"/>
        <w:r>
          <w:t>ExtenalASNType</w:t>
        </w:r>
      </w:ins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735"/>
        <w:gridCol w:w="674"/>
        <w:gridCol w:w="5779"/>
      </w:tblGrid>
      <w:tr w:rsidR="00186B5E" w:rsidRPr="00760004" w14:paraId="5BCA5087" w14:textId="77777777" w:rsidTr="00E05E3B">
        <w:trPr>
          <w:jc w:val="center"/>
          <w:ins w:id="283" w:author="Jason Graham" w:date="2023-10-25T07:32:00Z"/>
        </w:trPr>
        <w:tc>
          <w:tcPr>
            <w:tcW w:w="748" w:type="pct"/>
          </w:tcPr>
          <w:p w14:paraId="40FFD012" w14:textId="6FDB2B8F" w:rsidR="00186B5E" w:rsidRPr="00760004" w:rsidRDefault="00186B5E" w:rsidP="00041B5F">
            <w:pPr>
              <w:pStyle w:val="TAH"/>
              <w:rPr>
                <w:ins w:id="284" w:author="Jason Graham" w:date="2023-10-25T07:32:00Z"/>
              </w:rPr>
            </w:pPr>
            <w:ins w:id="285" w:author="Jason Graham" w:date="2023-10-25T07:33:00Z">
              <w:r>
                <w:t>Type</w:t>
              </w:r>
            </w:ins>
            <w:ins w:id="286" w:author="Jason Graham" w:date="2023-10-25T07:32:00Z">
              <w:r w:rsidRPr="00760004">
                <w:t xml:space="preserve"> name</w:t>
              </w:r>
            </w:ins>
          </w:p>
        </w:tc>
        <w:tc>
          <w:tcPr>
            <w:tcW w:w="901" w:type="pct"/>
          </w:tcPr>
          <w:p w14:paraId="30DE2406" w14:textId="166FC39C" w:rsidR="00186B5E" w:rsidRPr="00760004" w:rsidRDefault="00186B5E" w:rsidP="00041B5F">
            <w:pPr>
              <w:pStyle w:val="TAH"/>
              <w:rPr>
                <w:ins w:id="287" w:author="Jason Graham" w:date="2023-10-25T07:32:00Z"/>
              </w:rPr>
            </w:pPr>
            <w:ins w:id="288" w:author="Jason Graham" w:date="2023-10-25T07:36:00Z">
              <w:r>
                <w:t>Definition</w:t>
              </w:r>
            </w:ins>
          </w:p>
        </w:tc>
        <w:tc>
          <w:tcPr>
            <w:tcW w:w="350" w:type="pct"/>
          </w:tcPr>
          <w:p w14:paraId="5518B9B8" w14:textId="77777777" w:rsidR="00186B5E" w:rsidRPr="00760004" w:rsidRDefault="00186B5E" w:rsidP="00041B5F">
            <w:pPr>
              <w:pStyle w:val="TAH"/>
              <w:rPr>
                <w:ins w:id="289" w:author="Jason Graham" w:date="2023-10-25T07:32:00Z"/>
              </w:rPr>
            </w:pPr>
            <w:ins w:id="290" w:author="Jason Graham" w:date="2023-10-25T07:32:00Z">
              <w:r>
                <w:t>Cardinality</w:t>
              </w:r>
            </w:ins>
          </w:p>
        </w:tc>
        <w:tc>
          <w:tcPr>
            <w:tcW w:w="3002" w:type="pct"/>
          </w:tcPr>
          <w:p w14:paraId="3099A2E2" w14:textId="77777777" w:rsidR="00186B5E" w:rsidRPr="00760004" w:rsidRDefault="00186B5E" w:rsidP="00041B5F">
            <w:pPr>
              <w:pStyle w:val="TAH"/>
              <w:rPr>
                <w:ins w:id="291" w:author="Jason Graham" w:date="2023-10-25T07:32:00Z"/>
              </w:rPr>
            </w:pPr>
            <w:ins w:id="292" w:author="Jason Graham" w:date="2023-10-25T07:32:00Z">
              <w:r w:rsidRPr="00760004">
                <w:t>Description</w:t>
              </w:r>
            </w:ins>
          </w:p>
        </w:tc>
      </w:tr>
      <w:tr w:rsidR="00186B5E" w:rsidRPr="00760004" w14:paraId="099656C9" w14:textId="77777777" w:rsidTr="00E05E3B">
        <w:trPr>
          <w:jc w:val="center"/>
          <w:ins w:id="293" w:author="Jason Graham" w:date="2023-10-25T07:32:00Z"/>
        </w:trPr>
        <w:tc>
          <w:tcPr>
            <w:tcW w:w="748" w:type="pct"/>
          </w:tcPr>
          <w:p w14:paraId="7B801F42" w14:textId="77777777" w:rsidR="00186B5E" w:rsidRPr="00760004" w:rsidRDefault="00186B5E" w:rsidP="00041B5F">
            <w:pPr>
              <w:pStyle w:val="TAL"/>
              <w:rPr>
                <w:ins w:id="294" w:author="Jason Graham" w:date="2023-10-25T07:32:00Z"/>
              </w:rPr>
            </w:pPr>
            <w:proofErr w:type="spellStart"/>
            <w:ins w:id="295" w:author="Jason Graham" w:date="2023-10-25T07:32:00Z">
              <w:r>
                <w:t>TraceActivation</w:t>
              </w:r>
              <w:proofErr w:type="spellEnd"/>
            </w:ins>
          </w:p>
        </w:tc>
        <w:tc>
          <w:tcPr>
            <w:tcW w:w="901" w:type="pct"/>
          </w:tcPr>
          <w:p w14:paraId="7D3C2D78" w14:textId="77777777" w:rsidR="00186B5E" w:rsidRDefault="00186B5E" w:rsidP="00041B5F">
            <w:pPr>
              <w:pStyle w:val="TAL"/>
              <w:rPr>
                <w:ins w:id="296" w:author="Jason Graham" w:date="2023-10-25T07:32:00Z"/>
              </w:rPr>
            </w:pPr>
            <w:proofErr w:type="spellStart"/>
            <w:ins w:id="297" w:author="Jason Graham" w:date="2023-10-25T07:32:00Z">
              <w:r>
                <w:t>ExternalASNType</w:t>
              </w:r>
              <w:proofErr w:type="spellEnd"/>
            </w:ins>
          </w:p>
        </w:tc>
        <w:tc>
          <w:tcPr>
            <w:tcW w:w="350" w:type="pct"/>
          </w:tcPr>
          <w:p w14:paraId="08A95699" w14:textId="77777777" w:rsidR="00186B5E" w:rsidRDefault="00186B5E" w:rsidP="00041B5F">
            <w:pPr>
              <w:pStyle w:val="TAL"/>
              <w:rPr>
                <w:ins w:id="298" w:author="Jason Graham" w:date="2023-10-25T07:32:00Z"/>
              </w:rPr>
            </w:pPr>
            <w:ins w:id="299" w:author="Jason Graham" w:date="2023-10-25T07:32:00Z">
              <w:r>
                <w:t>1</w:t>
              </w:r>
            </w:ins>
          </w:p>
        </w:tc>
        <w:tc>
          <w:tcPr>
            <w:tcW w:w="3002" w:type="pct"/>
          </w:tcPr>
          <w:p w14:paraId="636BE4C0" w14:textId="77777777" w:rsidR="00186B5E" w:rsidRDefault="00186B5E" w:rsidP="00041B5F">
            <w:pPr>
              <w:keepNext/>
              <w:keepLines/>
              <w:spacing w:after="0"/>
              <w:rPr>
                <w:ins w:id="300" w:author="Jason Graham" w:date="2023-10-25T07:32:00Z"/>
                <w:rFonts w:ascii="Arial" w:hAnsi="Arial"/>
                <w:sz w:val="18"/>
              </w:rPr>
            </w:pPr>
            <w:ins w:id="301" w:author="Jason Graham" w:date="2023-10-25T07:32:00Z">
              <w:r>
                <w:rPr>
                  <w:rFonts w:ascii="Arial" w:hAnsi="Arial"/>
                  <w:sz w:val="18"/>
                </w:rPr>
                <w:t>Information related to a trace session activation provided from the core to the RAN node.</w:t>
              </w:r>
            </w:ins>
          </w:p>
          <w:p w14:paraId="15911E4E" w14:textId="32F5A6EF" w:rsidR="00186B5E" w:rsidRPr="00760004" w:rsidRDefault="00186B5E" w:rsidP="00041B5F">
            <w:pPr>
              <w:pStyle w:val="TAL"/>
              <w:rPr>
                <w:ins w:id="302" w:author="Jason Graham" w:date="2023-10-25T07:32:00Z"/>
              </w:rPr>
            </w:pPr>
            <w:ins w:id="303" w:author="Jason Graham" w:date="2023-10-25T07:32:00Z">
              <w:r>
                <w:t xml:space="preserve">The </w:t>
              </w:r>
            </w:ins>
            <w:proofErr w:type="spellStart"/>
            <w:ins w:id="304" w:author="Jason Graham" w:date="2023-10-26T20:00:00Z">
              <w:r w:rsidR="00317859">
                <w:rPr>
                  <w:i/>
                  <w:iCs/>
                </w:rPr>
                <w:t>ExternalASNType.encodedASNValue.alignedPer</w:t>
              </w:r>
            </w:ins>
            <w:proofErr w:type="spellEnd"/>
            <w:ins w:id="305" w:author="Jason Graham" w:date="2023-10-25T07:32:00Z">
              <w:r>
                <w:t xml:space="preserve"> </w:t>
              </w:r>
            </w:ins>
            <w:ins w:id="306" w:author="Jason Graham" w:date="2023-10-26T19:34:00Z">
              <w:r w:rsidR="005F3D57">
                <w:t xml:space="preserve">choice shall be used when populating this type and it </w:t>
              </w:r>
            </w:ins>
            <w:ins w:id="307" w:author="Jason Graham" w:date="2023-10-25T07:32:00Z">
              <w:r>
                <w:t xml:space="preserve">shall </w:t>
              </w:r>
            </w:ins>
            <w:ins w:id="308" w:author="Jason Graham" w:date="2023-10-26T19:34:00Z">
              <w:r w:rsidR="005F3D57">
                <w:t>be populated with</w:t>
              </w:r>
            </w:ins>
            <w:ins w:id="309" w:author="Jason Graham" w:date="2023-10-25T07:32:00Z">
              <w:r>
                <w:t xml:space="preserve"> the contents of the Trace Activation IE as described in the tables for the records that use this </w:t>
              </w:r>
            </w:ins>
            <w:ins w:id="310" w:author="Jason Graham" w:date="2023-10-26T19:33:00Z">
              <w:r w:rsidR="005F3D57">
                <w:t>Type</w:t>
              </w:r>
            </w:ins>
            <w:ins w:id="311" w:author="Jason Graham" w:date="2023-10-26T20:47:00Z">
              <w:r w:rsidR="00D553FA">
                <w:t>.</w:t>
              </w:r>
            </w:ins>
          </w:p>
        </w:tc>
      </w:tr>
    </w:tbl>
    <w:p w14:paraId="34ADC370" w14:textId="77777777" w:rsidR="00186B5E" w:rsidRDefault="00186B5E" w:rsidP="00063072">
      <w:pPr>
        <w:rPr>
          <w:ins w:id="312" w:author="Jason Graham" w:date="2023-09-29T12:08:00Z"/>
        </w:rPr>
      </w:pPr>
    </w:p>
    <w:p w14:paraId="29722254" w14:textId="27907820" w:rsidR="003463A0" w:rsidRDefault="003463A0" w:rsidP="00360754">
      <w:pPr>
        <w:pStyle w:val="Heading2"/>
        <w:rPr>
          <w:ins w:id="313" w:author="Jason Graham" w:date="2023-09-29T13:12:00Z"/>
        </w:rPr>
      </w:pPr>
      <w:ins w:id="314" w:author="Jason Graham" w:date="2023-09-29T13:12:00Z">
        <w:r>
          <w:t>8.3</w:t>
        </w:r>
        <w:r>
          <w:tab/>
          <w:t>Identifier Types</w:t>
        </w:r>
      </w:ins>
    </w:p>
    <w:p w14:paraId="6C5D2675" w14:textId="43320AAE" w:rsidR="003463A0" w:rsidRDefault="0093524A" w:rsidP="00063072">
      <w:pPr>
        <w:pStyle w:val="Heading3"/>
        <w:rPr>
          <w:ins w:id="315" w:author="Jason Graham" w:date="2023-09-29T13:12:00Z"/>
        </w:rPr>
      </w:pPr>
      <w:ins w:id="316" w:author="Jason Graham" w:date="2023-10-02T13:51:00Z">
        <w:r>
          <w:t>8.3.1</w:t>
        </w:r>
      </w:ins>
      <w:ins w:id="317" w:author="Jason Graham" w:date="2023-09-29T13:12:00Z">
        <w:r w:rsidR="003463A0">
          <w:tab/>
          <w:t>General</w:t>
        </w:r>
      </w:ins>
    </w:p>
    <w:p w14:paraId="2DBF4434" w14:textId="24159D3B" w:rsidR="003463A0" w:rsidRDefault="003463A0" w:rsidP="00063072">
      <w:pPr>
        <w:rPr>
          <w:ins w:id="318" w:author="Jason Graham" w:date="2023-09-29T13:13:00Z"/>
        </w:rPr>
      </w:pPr>
      <w:ins w:id="319" w:author="Jason Graham" w:date="2023-09-29T13:12:00Z">
        <w:r>
          <w:t xml:space="preserve">The following subclauses contain definitions for the identifiers used in the </w:t>
        </w:r>
      </w:ins>
      <w:ins w:id="320" w:author="Jason Graham" w:date="2023-09-29T13:13:00Z">
        <w:r>
          <w:t xml:space="preserve">attached </w:t>
        </w:r>
      </w:ins>
      <w:ins w:id="321" w:author="Jason Graham" w:date="2023-09-29T13:12:00Z">
        <w:r>
          <w:t>ASN.1</w:t>
        </w:r>
      </w:ins>
      <w:ins w:id="322" w:author="Jason Graham" w:date="2023-09-29T13:13:00Z">
        <w:r>
          <w:t xml:space="preserve"> documents.</w:t>
        </w:r>
      </w:ins>
    </w:p>
    <w:p w14:paraId="32969335" w14:textId="274047AF" w:rsidR="00D7407C" w:rsidRDefault="00D7407C" w:rsidP="00063072">
      <w:pPr>
        <w:pStyle w:val="Heading3"/>
        <w:rPr>
          <w:ins w:id="323" w:author="Jason Graham" w:date="2023-10-03T10:30:00Z"/>
        </w:rPr>
      </w:pPr>
      <w:ins w:id="324" w:author="Jason Graham" w:date="2023-10-03T10:26:00Z">
        <w:r>
          <w:t>8.3.2</w:t>
        </w:r>
        <w:r>
          <w:tab/>
          <w:t>User</w:t>
        </w:r>
      </w:ins>
      <w:ins w:id="325" w:author="Jason Graham" w:date="2023-10-03T10:30:00Z">
        <w:r>
          <w:t xml:space="preserve"> </w:t>
        </w:r>
      </w:ins>
      <w:ins w:id="326" w:author="Jason Graham" w:date="2023-10-03T10:26:00Z">
        <w:r>
          <w:t>identifier lists</w:t>
        </w:r>
      </w:ins>
    </w:p>
    <w:p w14:paraId="424B4FEB" w14:textId="03AFFFD6" w:rsidR="00D7407C" w:rsidRDefault="00D7407C" w:rsidP="00063072">
      <w:pPr>
        <w:pStyle w:val="Heading4"/>
        <w:rPr>
          <w:ins w:id="327" w:author="Jason Graham" w:date="2023-10-03T10:31:00Z"/>
        </w:rPr>
      </w:pPr>
      <w:ins w:id="328" w:author="Jason Graham" w:date="2023-10-03T10:30:00Z">
        <w:r>
          <w:t>8.3.2.1</w:t>
        </w:r>
        <w:r>
          <w:tab/>
        </w:r>
      </w:ins>
      <w:ins w:id="329" w:author="Jason Graham" w:date="2023-10-03T10:33:00Z">
        <w:r>
          <w:t>Type: UserIdentifiers</w:t>
        </w:r>
      </w:ins>
    </w:p>
    <w:p w14:paraId="397696C9" w14:textId="12885100" w:rsidR="00D7407C" w:rsidRPr="00FE63EB" w:rsidRDefault="00D7407C" w:rsidP="00063072">
      <w:pPr>
        <w:rPr>
          <w:ins w:id="330" w:author="Jason Graham" w:date="2023-10-03T10:26:00Z"/>
        </w:rPr>
      </w:pPr>
      <w:ins w:id="331" w:author="Jason Graham" w:date="2023-10-03T10:32:00Z">
        <w:r>
          <w:t xml:space="preserve">As there are often multiple identifiers that may be known at an NF or by the MDF, a single type capable of reporting multiple </w:t>
        </w:r>
      </w:ins>
      <w:ins w:id="332" w:author="Jason Graham" w:date="2023-10-03T10:33:00Z">
        <w:r>
          <w:t>User Identifiers was defined.</w:t>
        </w:r>
      </w:ins>
    </w:p>
    <w:p w14:paraId="559A2B46" w14:textId="7268DE92" w:rsidR="00D7407C" w:rsidRPr="00760004" w:rsidRDefault="00D7407C" w:rsidP="00D7407C">
      <w:pPr>
        <w:pStyle w:val="TH"/>
        <w:rPr>
          <w:ins w:id="333" w:author="Jason Graham" w:date="2023-10-03T10:26:00Z"/>
        </w:rPr>
      </w:pPr>
      <w:ins w:id="334" w:author="Jason Graham" w:date="2023-10-03T10:26:00Z">
        <w:r>
          <w:t>Table 8.3.2.1-1: Structure of the UserIdentifiers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1891"/>
        <w:gridCol w:w="630"/>
        <w:gridCol w:w="4680"/>
        <w:gridCol w:w="634"/>
      </w:tblGrid>
      <w:tr w:rsidR="00D7407C" w:rsidRPr="00760004" w14:paraId="36AD1E89" w14:textId="77777777" w:rsidTr="00063072">
        <w:trPr>
          <w:jc w:val="center"/>
          <w:ins w:id="335" w:author="Jason Graham" w:date="2023-10-03T10:26:00Z"/>
        </w:trPr>
        <w:tc>
          <w:tcPr>
            <w:tcW w:w="932" w:type="pct"/>
          </w:tcPr>
          <w:p w14:paraId="167B0029" w14:textId="77777777" w:rsidR="00D7407C" w:rsidRPr="00760004" w:rsidRDefault="00D7407C" w:rsidP="00FE63EB">
            <w:pPr>
              <w:pStyle w:val="TAH"/>
              <w:rPr>
                <w:ins w:id="336" w:author="Jason Graham" w:date="2023-10-03T10:26:00Z"/>
              </w:rPr>
            </w:pPr>
            <w:ins w:id="337" w:author="Jason Graham" w:date="2023-10-03T10:26:00Z">
              <w:r w:rsidRPr="00760004">
                <w:t>Field name</w:t>
              </w:r>
            </w:ins>
          </w:p>
        </w:tc>
        <w:tc>
          <w:tcPr>
            <w:tcW w:w="982" w:type="pct"/>
          </w:tcPr>
          <w:p w14:paraId="07C1F5AC" w14:textId="77777777" w:rsidR="00D7407C" w:rsidRPr="00760004" w:rsidRDefault="00D7407C" w:rsidP="00FE63EB">
            <w:pPr>
              <w:pStyle w:val="TAH"/>
              <w:rPr>
                <w:ins w:id="338" w:author="Jason Graham" w:date="2023-10-03T10:26:00Z"/>
              </w:rPr>
            </w:pPr>
            <w:ins w:id="339" w:author="Jason Graham" w:date="2023-10-03T10:26:00Z">
              <w:r>
                <w:t>Type</w:t>
              </w:r>
            </w:ins>
          </w:p>
        </w:tc>
        <w:tc>
          <w:tcPr>
            <w:tcW w:w="327" w:type="pct"/>
          </w:tcPr>
          <w:p w14:paraId="36FA739E" w14:textId="77777777" w:rsidR="00D7407C" w:rsidRPr="00760004" w:rsidRDefault="00D7407C" w:rsidP="00FE63EB">
            <w:pPr>
              <w:pStyle w:val="TAH"/>
              <w:rPr>
                <w:ins w:id="340" w:author="Jason Graham" w:date="2023-10-03T10:26:00Z"/>
              </w:rPr>
            </w:pPr>
            <w:ins w:id="341" w:author="Jason Graham" w:date="2023-10-03T10:26:00Z">
              <w:r>
                <w:t>Cardinality</w:t>
              </w:r>
            </w:ins>
          </w:p>
        </w:tc>
        <w:tc>
          <w:tcPr>
            <w:tcW w:w="2430" w:type="pct"/>
          </w:tcPr>
          <w:p w14:paraId="41324DB7" w14:textId="77777777" w:rsidR="00D7407C" w:rsidRPr="00760004" w:rsidRDefault="00D7407C" w:rsidP="00FE63EB">
            <w:pPr>
              <w:pStyle w:val="TAH"/>
              <w:rPr>
                <w:ins w:id="342" w:author="Jason Graham" w:date="2023-10-03T10:26:00Z"/>
              </w:rPr>
            </w:pPr>
            <w:ins w:id="343" w:author="Jason Graham" w:date="2023-10-03T10:26:00Z">
              <w:r w:rsidRPr="00760004">
                <w:t>Description</w:t>
              </w:r>
            </w:ins>
          </w:p>
        </w:tc>
        <w:tc>
          <w:tcPr>
            <w:tcW w:w="329" w:type="pct"/>
          </w:tcPr>
          <w:p w14:paraId="41DC2CBD" w14:textId="77777777" w:rsidR="00D7407C" w:rsidRPr="00760004" w:rsidRDefault="00D7407C" w:rsidP="00FE63EB">
            <w:pPr>
              <w:pStyle w:val="TAH"/>
              <w:rPr>
                <w:ins w:id="344" w:author="Jason Graham" w:date="2023-10-03T10:26:00Z"/>
              </w:rPr>
            </w:pPr>
            <w:ins w:id="345" w:author="Jason Graham" w:date="2023-10-03T10:26:00Z">
              <w:r w:rsidRPr="00760004">
                <w:t>M/C/O</w:t>
              </w:r>
            </w:ins>
          </w:p>
        </w:tc>
      </w:tr>
      <w:tr w:rsidR="00D7407C" w:rsidRPr="00760004" w14:paraId="4C5C2834" w14:textId="77777777" w:rsidTr="00063072">
        <w:trPr>
          <w:jc w:val="center"/>
          <w:ins w:id="346" w:author="Jason Graham" w:date="2023-10-03T10:26:00Z"/>
        </w:trPr>
        <w:tc>
          <w:tcPr>
            <w:tcW w:w="932" w:type="pct"/>
          </w:tcPr>
          <w:p w14:paraId="2A793960" w14:textId="3B6AE4F2" w:rsidR="00D7407C" w:rsidRPr="00760004" w:rsidRDefault="00D7407C" w:rsidP="00FE63EB">
            <w:pPr>
              <w:pStyle w:val="TAL"/>
              <w:rPr>
                <w:ins w:id="347" w:author="Jason Graham" w:date="2023-10-03T10:26:00Z"/>
              </w:rPr>
            </w:pPr>
            <w:proofErr w:type="spellStart"/>
            <w:ins w:id="348" w:author="Jason Graham" w:date="2023-10-03T10:26:00Z">
              <w:r>
                <w:t>fiveGSSubscriberIDs</w:t>
              </w:r>
              <w:proofErr w:type="spellEnd"/>
            </w:ins>
          </w:p>
        </w:tc>
        <w:tc>
          <w:tcPr>
            <w:tcW w:w="982" w:type="pct"/>
          </w:tcPr>
          <w:p w14:paraId="079AD5EB" w14:textId="694ABFE3" w:rsidR="00D7407C" w:rsidRDefault="00D7407C" w:rsidP="00FE63EB">
            <w:pPr>
              <w:pStyle w:val="TAL"/>
              <w:rPr>
                <w:ins w:id="349" w:author="Jason Graham" w:date="2023-10-03T10:26:00Z"/>
              </w:rPr>
            </w:pPr>
            <w:proofErr w:type="spellStart"/>
            <w:ins w:id="350" w:author="Jason Graham" w:date="2023-10-03T10:27:00Z">
              <w:r>
                <w:t>FiveGSSubscriberIDs</w:t>
              </w:r>
            </w:ins>
            <w:proofErr w:type="spellEnd"/>
          </w:p>
        </w:tc>
        <w:tc>
          <w:tcPr>
            <w:tcW w:w="327" w:type="pct"/>
          </w:tcPr>
          <w:p w14:paraId="5A0D5B22" w14:textId="6F0A4142" w:rsidR="00D7407C" w:rsidRDefault="00D7407C" w:rsidP="00FE63EB">
            <w:pPr>
              <w:pStyle w:val="TAL"/>
              <w:rPr>
                <w:ins w:id="351" w:author="Jason Graham" w:date="2023-10-03T10:26:00Z"/>
              </w:rPr>
            </w:pPr>
            <w:ins w:id="352" w:author="Jason Graham" w:date="2023-10-03T10:27:00Z">
              <w:r>
                <w:t>0..1</w:t>
              </w:r>
            </w:ins>
          </w:p>
        </w:tc>
        <w:tc>
          <w:tcPr>
            <w:tcW w:w="2430" w:type="pct"/>
          </w:tcPr>
          <w:p w14:paraId="4D6DFB1F" w14:textId="439B3045" w:rsidR="00D7407C" w:rsidRPr="00760004" w:rsidRDefault="00D7407C" w:rsidP="00FE63EB">
            <w:pPr>
              <w:pStyle w:val="TAL"/>
              <w:rPr>
                <w:ins w:id="353" w:author="Jason Graham" w:date="2023-10-03T10:26:00Z"/>
              </w:rPr>
            </w:pPr>
            <w:ins w:id="354" w:author="Jason Graham" w:date="2023-10-03T10:27:00Z">
              <w:r>
                <w:t>Contains the list of 5GS identifiers for a user. Shall be present when any 5GS identifiers are known at the NF where the</w:t>
              </w:r>
            </w:ins>
            <w:ins w:id="355" w:author="Jason Graham" w:date="2023-10-03T10:28:00Z">
              <w:r>
                <w:t xml:space="preserve"> POI is locater or at the MDF.</w:t>
              </w:r>
            </w:ins>
          </w:p>
        </w:tc>
        <w:tc>
          <w:tcPr>
            <w:tcW w:w="329" w:type="pct"/>
          </w:tcPr>
          <w:p w14:paraId="0F47B0F4" w14:textId="77777777" w:rsidR="00D7407C" w:rsidRPr="00760004" w:rsidRDefault="00D7407C" w:rsidP="00FE63EB">
            <w:pPr>
              <w:pStyle w:val="TAL"/>
              <w:rPr>
                <w:ins w:id="356" w:author="Jason Graham" w:date="2023-10-03T10:26:00Z"/>
              </w:rPr>
            </w:pPr>
            <w:ins w:id="357" w:author="Jason Graham" w:date="2023-10-03T10:26:00Z">
              <w:r>
                <w:t>C</w:t>
              </w:r>
            </w:ins>
          </w:p>
        </w:tc>
      </w:tr>
      <w:tr w:rsidR="00D7407C" w:rsidRPr="00760004" w14:paraId="016471D3" w14:textId="77777777" w:rsidTr="00063072">
        <w:trPr>
          <w:jc w:val="center"/>
          <w:ins w:id="358" w:author="Jason Graham" w:date="2023-10-03T10:28:00Z"/>
        </w:trPr>
        <w:tc>
          <w:tcPr>
            <w:tcW w:w="932" w:type="pct"/>
          </w:tcPr>
          <w:p w14:paraId="6E839427" w14:textId="321428D3" w:rsidR="00D7407C" w:rsidRDefault="00D7407C" w:rsidP="00FE63EB">
            <w:pPr>
              <w:pStyle w:val="TAL"/>
              <w:rPr>
                <w:ins w:id="359" w:author="Jason Graham" w:date="2023-10-03T10:28:00Z"/>
              </w:rPr>
            </w:pPr>
            <w:proofErr w:type="spellStart"/>
            <w:ins w:id="360" w:author="Jason Graham" w:date="2023-10-03T10:28:00Z">
              <w:r>
                <w:t>ePSSubscriberIDs</w:t>
              </w:r>
              <w:proofErr w:type="spellEnd"/>
            </w:ins>
          </w:p>
        </w:tc>
        <w:tc>
          <w:tcPr>
            <w:tcW w:w="982" w:type="pct"/>
          </w:tcPr>
          <w:p w14:paraId="48D793C1" w14:textId="32E45117" w:rsidR="00D7407C" w:rsidRDefault="00D7407C" w:rsidP="00FE63EB">
            <w:pPr>
              <w:pStyle w:val="TAL"/>
              <w:rPr>
                <w:ins w:id="361" w:author="Jason Graham" w:date="2023-10-03T10:28:00Z"/>
              </w:rPr>
            </w:pPr>
            <w:proofErr w:type="spellStart"/>
            <w:ins w:id="362" w:author="Jason Graham" w:date="2023-10-03T10:28:00Z">
              <w:r>
                <w:t>EPSSubscriberIDs</w:t>
              </w:r>
              <w:proofErr w:type="spellEnd"/>
            </w:ins>
          </w:p>
        </w:tc>
        <w:tc>
          <w:tcPr>
            <w:tcW w:w="327" w:type="pct"/>
          </w:tcPr>
          <w:p w14:paraId="114C290F" w14:textId="76DEDA1A" w:rsidR="00D7407C" w:rsidRDefault="00D7407C" w:rsidP="00FE63EB">
            <w:pPr>
              <w:pStyle w:val="TAL"/>
              <w:rPr>
                <w:ins w:id="363" w:author="Jason Graham" w:date="2023-10-03T10:28:00Z"/>
              </w:rPr>
            </w:pPr>
            <w:ins w:id="364" w:author="Jason Graham" w:date="2023-10-03T10:28:00Z">
              <w:r>
                <w:t>0..1</w:t>
              </w:r>
            </w:ins>
          </w:p>
        </w:tc>
        <w:tc>
          <w:tcPr>
            <w:tcW w:w="2430" w:type="pct"/>
          </w:tcPr>
          <w:p w14:paraId="31CFE50A" w14:textId="449E8A08" w:rsidR="00D7407C" w:rsidRDefault="00D7407C" w:rsidP="00FE63EB">
            <w:pPr>
              <w:pStyle w:val="TAL"/>
              <w:rPr>
                <w:ins w:id="365" w:author="Jason Graham" w:date="2023-10-03T10:28:00Z"/>
              </w:rPr>
            </w:pPr>
            <w:ins w:id="366" w:author="Jason Graham" w:date="2023-10-03T10:28:00Z">
              <w:r>
                <w:t>Contains the list of EPS identifiers for a user. Shall be present when any EPS identifiers are known at the NF where the POI is locater or at the MDF.</w:t>
              </w:r>
            </w:ins>
          </w:p>
        </w:tc>
        <w:tc>
          <w:tcPr>
            <w:tcW w:w="329" w:type="pct"/>
          </w:tcPr>
          <w:p w14:paraId="0F927A24" w14:textId="112233D8" w:rsidR="00D7407C" w:rsidRDefault="00D7407C" w:rsidP="00FE63EB">
            <w:pPr>
              <w:pStyle w:val="TAL"/>
              <w:rPr>
                <w:ins w:id="367" w:author="Jason Graham" w:date="2023-10-03T10:28:00Z"/>
              </w:rPr>
            </w:pPr>
            <w:ins w:id="368" w:author="Jason Graham" w:date="2023-10-03T10:28:00Z">
              <w:r>
                <w:t>C</w:t>
              </w:r>
            </w:ins>
          </w:p>
        </w:tc>
      </w:tr>
    </w:tbl>
    <w:p w14:paraId="5759D9D0" w14:textId="4682FFC6" w:rsidR="00D7407C" w:rsidRDefault="00D7407C" w:rsidP="00063072">
      <w:pPr>
        <w:rPr>
          <w:ins w:id="369" w:author="Jason Graham" w:date="2023-10-03T10:34:00Z"/>
        </w:rPr>
      </w:pPr>
    </w:p>
    <w:p w14:paraId="2B7D2732" w14:textId="3B22E52C" w:rsidR="004D0AAB" w:rsidRDefault="004D0AAB" w:rsidP="004D0AAB">
      <w:pPr>
        <w:pStyle w:val="Heading4"/>
        <w:rPr>
          <w:ins w:id="370" w:author="Jason Graham" w:date="2023-10-26T20:42:00Z"/>
        </w:rPr>
      </w:pPr>
      <w:ins w:id="371" w:author="Jason Graham" w:date="2023-10-26T20:42:00Z">
        <w:r>
          <w:t>8.3.2.</w:t>
        </w:r>
        <w:r>
          <w:t>2</w:t>
        </w:r>
        <w:r>
          <w:tab/>
          <w:t>Sequence Of user identifier types</w:t>
        </w:r>
      </w:ins>
    </w:p>
    <w:p w14:paraId="7B5571C4" w14:textId="0EFE2CBD" w:rsidR="004D0AAB" w:rsidRDefault="004D0AAB" w:rsidP="004D0AAB">
      <w:pPr>
        <w:rPr>
          <w:ins w:id="372" w:author="Jason Graham" w:date="2023-10-26T20:42:00Z"/>
        </w:rPr>
      </w:pPr>
      <w:ins w:id="373" w:author="Jason Graham" w:date="2023-10-26T20:42:00Z">
        <w:r>
          <w:t>Table 8.3.2.</w:t>
        </w:r>
        <w:r>
          <w:t>2</w:t>
        </w:r>
        <w:r>
          <w:t>-1 contains the details for types that consist only of a SEQUENCE OF or SET OF.</w:t>
        </w:r>
      </w:ins>
    </w:p>
    <w:p w14:paraId="17FA6CC8" w14:textId="3BC6D00A" w:rsidR="004D0AAB" w:rsidRPr="00F11966" w:rsidRDefault="004D0AAB" w:rsidP="004D0AAB">
      <w:pPr>
        <w:pStyle w:val="TH"/>
        <w:rPr>
          <w:ins w:id="374" w:author="Jason Graham" w:date="2023-10-26T20:42:00Z"/>
        </w:rPr>
      </w:pPr>
      <w:ins w:id="375" w:author="Jason Graham" w:date="2023-10-26T20:42:00Z">
        <w:r>
          <w:lastRenderedPageBreak/>
          <w:t>Table 8.3.2.</w:t>
        </w:r>
        <w:r>
          <w:t>2</w:t>
        </w:r>
        <w:r>
          <w:t>-1</w:t>
        </w:r>
        <w:r w:rsidRPr="00760004">
          <w:t xml:space="preserve">: </w:t>
        </w:r>
        <w:r>
          <w:t>Details of SEQUENCE OF Types</w:t>
        </w:r>
      </w:ins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1799"/>
        <w:gridCol w:w="721"/>
        <w:gridCol w:w="5258"/>
      </w:tblGrid>
      <w:tr w:rsidR="004D0AAB" w:rsidRPr="00760004" w14:paraId="550AD399" w14:textId="77777777" w:rsidTr="00813B42">
        <w:trPr>
          <w:jc w:val="center"/>
          <w:ins w:id="376" w:author="Jason Graham" w:date="2023-10-26T20:42:00Z"/>
        </w:trPr>
        <w:tc>
          <w:tcPr>
            <w:tcW w:w="975" w:type="pct"/>
          </w:tcPr>
          <w:p w14:paraId="7D2C02CE" w14:textId="77777777" w:rsidR="004D0AAB" w:rsidRPr="00760004" w:rsidRDefault="004D0AAB" w:rsidP="00813B42">
            <w:pPr>
              <w:pStyle w:val="TAH"/>
              <w:rPr>
                <w:ins w:id="377" w:author="Jason Graham" w:date="2023-10-26T20:42:00Z"/>
              </w:rPr>
            </w:pPr>
            <w:ins w:id="378" w:author="Jason Graham" w:date="2023-10-26T20:42:00Z">
              <w:r>
                <w:t>Type</w:t>
              </w:r>
              <w:r w:rsidRPr="00760004">
                <w:t xml:space="preserve"> name</w:t>
              </w:r>
            </w:ins>
          </w:p>
        </w:tc>
        <w:tc>
          <w:tcPr>
            <w:tcW w:w="931" w:type="pct"/>
          </w:tcPr>
          <w:p w14:paraId="1C7483FC" w14:textId="77777777" w:rsidR="004D0AAB" w:rsidRPr="00760004" w:rsidRDefault="004D0AAB" w:rsidP="00813B42">
            <w:pPr>
              <w:pStyle w:val="TAH"/>
              <w:rPr>
                <w:ins w:id="379" w:author="Jason Graham" w:date="2023-10-26T20:42:00Z"/>
              </w:rPr>
            </w:pPr>
            <w:ins w:id="380" w:author="Jason Graham" w:date="2023-10-26T20:42:00Z">
              <w:r>
                <w:t>Definition</w:t>
              </w:r>
            </w:ins>
          </w:p>
        </w:tc>
        <w:tc>
          <w:tcPr>
            <w:tcW w:w="373" w:type="pct"/>
          </w:tcPr>
          <w:p w14:paraId="3CF82ACC" w14:textId="77777777" w:rsidR="004D0AAB" w:rsidRPr="00760004" w:rsidRDefault="004D0AAB" w:rsidP="00813B42">
            <w:pPr>
              <w:pStyle w:val="TAH"/>
              <w:rPr>
                <w:ins w:id="381" w:author="Jason Graham" w:date="2023-10-26T20:42:00Z"/>
              </w:rPr>
            </w:pPr>
            <w:ins w:id="382" w:author="Jason Graham" w:date="2023-10-26T20:42:00Z">
              <w:r>
                <w:t>Cardinality</w:t>
              </w:r>
            </w:ins>
          </w:p>
        </w:tc>
        <w:tc>
          <w:tcPr>
            <w:tcW w:w="2720" w:type="pct"/>
          </w:tcPr>
          <w:p w14:paraId="178E9C31" w14:textId="77777777" w:rsidR="004D0AAB" w:rsidRPr="00760004" w:rsidRDefault="004D0AAB" w:rsidP="00813B42">
            <w:pPr>
              <w:pStyle w:val="TAH"/>
              <w:rPr>
                <w:ins w:id="383" w:author="Jason Graham" w:date="2023-10-26T20:42:00Z"/>
              </w:rPr>
            </w:pPr>
            <w:ins w:id="384" w:author="Jason Graham" w:date="2023-10-26T20:42:00Z">
              <w:r w:rsidRPr="00760004">
                <w:t>Description</w:t>
              </w:r>
            </w:ins>
          </w:p>
        </w:tc>
      </w:tr>
      <w:tr w:rsidR="004D0AAB" w:rsidRPr="00760004" w14:paraId="7726501C" w14:textId="77777777" w:rsidTr="00813B42">
        <w:trPr>
          <w:jc w:val="center"/>
          <w:ins w:id="385" w:author="Jason Graham" w:date="2023-10-26T20:42:00Z"/>
        </w:trPr>
        <w:tc>
          <w:tcPr>
            <w:tcW w:w="975" w:type="pct"/>
          </w:tcPr>
          <w:p w14:paraId="1B647F95" w14:textId="77777777" w:rsidR="004D0AAB" w:rsidRPr="00760004" w:rsidRDefault="004D0AAB" w:rsidP="00813B42">
            <w:pPr>
              <w:pStyle w:val="TAL"/>
              <w:rPr>
                <w:ins w:id="386" w:author="Jason Graham" w:date="2023-10-26T20:42:00Z"/>
              </w:rPr>
            </w:pPr>
            <w:proofErr w:type="spellStart"/>
            <w:ins w:id="387" w:author="Jason Graham" w:date="2023-10-26T20:42:00Z">
              <w:r>
                <w:t>FiveGSSubscriberIDs</w:t>
              </w:r>
              <w:proofErr w:type="spellEnd"/>
            </w:ins>
          </w:p>
        </w:tc>
        <w:tc>
          <w:tcPr>
            <w:tcW w:w="931" w:type="pct"/>
          </w:tcPr>
          <w:p w14:paraId="797F394A" w14:textId="77777777" w:rsidR="004D0AAB" w:rsidRDefault="004D0AAB" w:rsidP="00813B42">
            <w:pPr>
              <w:pStyle w:val="TAL"/>
              <w:rPr>
                <w:ins w:id="388" w:author="Jason Graham" w:date="2023-10-26T20:42:00Z"/>
              </w:rPr>
            </w:pPr>
            <w:ins w:id="389" w:author="Jason Graham" w:date="2023-10-26T20:42:00Z">
              <w:r>
                <w:t xml:space="preserve">SEQUENCE OF </w:t>
              </w:r>
              <w:proofErr w:type="spellStart"/>
              <w:r>
                <w:t>FiveGSSubscriberID</w:t>
              </w:r>
              <w:proofErr w:type="spellEnd"/>
            </w:ins>
          </w:p>
        </w:tc>
        <w:tc>
          <w:tcPr>
            <w:tcW w:w="373" w:type="pct"/>
          </w:tcPr>
          <w:p w14:paraId="20C5B4A3" w14:textId="77777777" w:rsidR="004D0AAB" w:rsidRDefault="004D0AAB" w:rsidP="00813B42">
            <w:pPr>
              <w:pStyle w:val="TAL"/>
              <w:rPr>
                <w:ins w:id="390" w:author="Jason Graham" w:date="2023-10-26T20:42:00Z"/>
              </w:rPr>
            </w:pPr>
            <w:ins w:id="391" w:author="Jason Graham" w:date="2023-10-26T20:42:00Z">
              <w:r>
                <w:t>1..MAX</w:t>
              </w:r>
            </w:ins>
          </w:p>
        </w:tc>
        <w:tc>
          <w:tcPr>
            <w:tcW w:w="2720" w:type="pct"/>
          </w:tcPr>
          <w:p w14:paraId="5BAF824B" w14:textId="77777777" w:rsidR="004D0AAB" w:rsidRPr="001619AF" w:rsidRDefault="004D0AAB" w:rsidP="00813B42">
            <w:pPr>
              <w:pStyle w:val="TAL"/>
              <w:rPr>
                <w:ins w:id="392" w:author="Jason Graham" w:date="2023-10-26T20:42:00Z"/>
                <w:rFonts w:eastAsia="DengXian"/>
                <w:snapToGrid w:val="0"/>
              </w:rPr>
            </w:pPr>
            <w:ins w:id="393" w:author="Jason Graham" w:date="2023-10-26T20:42:00Z">
              <w:r>
                <w:t>Contains the list of 5GS identifiers for a user. Shall be present when any 5GS identifiers are known at the NF where the POI is locater or at the MDF.</w:t>
              </w:r>
            </w:ins>
          </w:p>
        </w:tc>
      </w:tr>
      <w:tr w:rsidR="004D0AAB" w:rsidRPr="00760004" w14:paraId="58702441" w14:textId="77777777" w:rsidTr="00813B42">
        <w:trPr>
          <w:jc w:val="center"/>
          <w:ins w:id="394" w:author="Jason Graham" w:date="2023-10-26T20:42:00Z"/>
        </w:trPr>
        <w:tc>
          <w:tcPr>
            <w:tcW w:w="975" w:type="pct"/>
          </w:tcPr>
          <w:p w14:paraId="13DC2C59" w14:textId="77777777" w:rsidR="004D0AAB" w:rsidRDefault="004D0AAB" w:rsidP="00813B42">
            <w:pPr>
              <w:pStyle w:val="TAL"/>
              <w:rPr>
                <w:ins w:id="395" w:author="Jason Graham" w:date="2023-10-26T20:42:00Z"/>
              </w:rPr>
            </w:pPr>
            <w:proofErr w:type="spellStart"/>
            <w:ins w:id="396" w:author="Jason Graham" w:date="2023-10-26T20:42:00Z">
              <w:r>
                <w:t>EPSSubscriberIDs</w:t>
              </w:r>
              <w:proofErr w:type="spellEnd"/>
            </w:ins>
          </w:p>
        </w:tc>
        <w:tc>
          <w:tcPr>
            <w:tcW w:w="931" w:type="pct"/>
          </w:tcPr>
          <w:p w14:paraId="009E14A6" w14:textId="77777777" w:rsidR="004D0AAB" w:rsidRDefault="004D0AAB" w:rsidP="00813B42">
            <w:pPr>
              <w:pStyle w:val="TAL"/>
              <w:rPr>
                <w:ins w:id="397" w:author="Jason Graham" w:date="2023-10-26T20:42:00Z"/>
              </w:rPr>
            </w:pPr>
            <w:ins w:id="398" w:author="Jason Graham" w:date="2023-10-26T20:42:00Z">
              <w:r>
                <w:t xml:space="preserve">SEQUENCE OF </w:t>
              </w:r>
              <w:proofErr w:type="spellStart"/>
              <w:r>
                <w:t>EPSSubscriberID</w:t>
              </w:r>
              <w:proofErr w:type="spellEnd"/>
            </w:ins>
          </w:p>
        </w:tc>
        <w:tc>
          <w:tcPr>
            <w:tcW w:w="373" w:type="pct"/>
          </w:tcPr>
          <w:p w14:paraId="4B8ACE44" w14:textId="77777777" w:rsidR="004D0AAB" w:rsidRDefault="004D0AAB" w:rsidP="00813B42">
            <w:pPr>
              <w:pStyle w:val="TAL"/>
              <w:rPr>
                <w:ins w:id="399" w:author="Jason Graham" w:date="2023-10-26T20:42:00Z"/>
              </w:rPr>
            </w:pPr>
            <w:ins w:id="400" w:author="Jason Graham" w:date="2023-10-26T20:42:00Z">
              <w:r>
                <w:t>1..MAX</w:t>
              </w:r>
            </w:ins>
          </w:p>
        </w:tc>
        <w:tc>
          <w:tcPr>
            <w:tcW w:w="2720" w:type="pct"/>
          </w:tcPr>
          <w:p w14:paraId="2717D5C1" w14:textId="77777777" w:rsidR="004D0AAB" w:rsidRDefault="004D0AAB" w:rsidP="00813B42">
            <w:pPr>
              <w:pStyle w:val="TAL"/>
              <w:rPr>
                <w:ins w:id="401" w:author="Jason Graham" w:date="2023-10-26T20:42:00Z"/>
              </w:rPr>
            </w:pPr>
            <w:ins w:id="402" w:author="Jason Graham" w:date="2023-10-26T20:42:00Z">
              <w:r>
                <w:t>Contains the list of EPS identifiers for a user. Shall be present when any EPS identifiers are known at the NF where the POI is locater or at the MDF.</w:t>
              </w:r>
            </w:ins>
          </w:p>
        </w:tc>
      </w:tr>
    </w:tbl>
    <w:p w14:paraId="771709C9" w14:textId="77777777" w:rsidR="004D0AAB" w:rsidRDefault="004D0AAB" w:rsidP="004D0AAB">
      <w:pPr>
        <w:rPr>
          <w:ins w:id="403" w:author="Jason Graham" w:date="2023-10-26T20:42:00Z"/>
        </w:rPr>
      </w:pPr>
    </w:p>
    <w:p w14:paraId="28F443AE" w14:textId="640D8E40" w:rsidR="00D7407C" w:rsidRDefault="00D7407C" w:rsidP="00D7407C">
      <w:pPr>
        <w:pStyle w:val="Heading4"/>
        <w:rPr>
          <w:ins w:id="404" w:author="Jason Graham" w:date="2023-10-03T10:35:00Z"/>
        </w:rPr>
      </w:pPr>
      <w:ins w:id="405" w:author="Jason Graham" w:date="2023-10-03T10:35:00Z">
        <w:r>
          <w:t>8.3.2.3</w:t>
        </w:r>
        <w:r>
          <w:tab/>
          <w:t xml:space="preserve">Type: </w:t>
        </w:r>
      </w:ins>
      <w:proofErr w:type="spellStart"/>
      <w:ins w:id="406" w:author="Jason Graham" w:date="2023-10-03T10:36:00Z">
        <w:r>
          <w:t>EP</w:t>
        </w:r>
      </w:ins>
      <w:ins w:id="407" w:author="Jason Graham" w:date="2023-10-03T10:35:00Z">
        <w:r>
          <w:t>SSubscriberIDs</w:t>
        </w:r>
        <w:proofErr w:type="spellEnd"/>
      </w:ins>
    </w:p>
    <w:p w14:paraId="3DD54181" w14:textId="657D8EF2" w:rsidR="00D7407C" w:rsidRPr="00760004" w:rsidRDefault="00D7407C" w:rsidP="00D7407C">
      <w:pPr>
        <w:pStyle w:val="TH"/>
        <w:rPr>
          <w:ins w:id="408" w:author="Jason Graham" w:date="2023-10-03T10:35:00Z"/>
        </w:rPr>
      </w:pPr>
      <w:ins w:id="409" w:author="Jason Graham" w:date="2023-10-03T10:35:00Z">
        <w:r>
          <w:t xml:space="preserve">Table 8.3.2.3-1: Structure of the </w:t>
        </w:r>
      </w:ins>
      <w:proofErr w:type="spellStart"/>
      <w:ins w:id="410" w:author="Jason Graham" w:date="2023-10-03T10:36:00Z">
        <w:r>
          <w:t>EP</w:t>
        </w:r>
      </w:ins>
      <w:ins w:id="411" w:author="Jason Graham" w:date="2023-10-03T10:35:00Z">
        <w:r>
          <w:t>SSubscriberIDs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1891"/>
        <w:gridCol w:w="1080"/>
        <w:gridCol w:w="4229"/>
        <w:gridCol w:w="634"/>
      </w:tblGrid>
      <w:tr w:rsidR="00D7407C" w:rsidRPr="00760004" w14:paraId="5AF39822" w14:textId="77777777" w:rsidTr="00063072">
        <w:trPr>
          <w:jc w:val="center"/>
          <w:ins w:id="412" w:author="Jason Graham" w:date="2023-10-03T10:35:00Z"/>
        </w:trPr>
        <w:tc>
          <w:tcPr>
            <w:tcW w:w="932" w:type="pct"/>
          </w:tcPr>
          <w:p w14:paraId="393EBCCB" w14:textId="77777777" w:rsidR="00D7407C" w:rsidRPr="00760004" w:rsidRDefault="00D7407C" w:rsidP="00FE63EB">
            <w:pPr>
              <w:pStyle w:val="TAH"/>
              <w:rPr>
                <w:ins w:id="413" w:author="Jason Graham" w:date="2023-10-03T10:35:00Z"/>
              </w:rPr>
            </w:pPr>
            <w:ins w:id="414" w:author="Jason Graham" w:date="2023-10-03T10:35:00Z">
              <w:r w:rsidRPr="00760004">
                <w:t>Field name</w:t>
              </w:r>
            </w:ins>
          </w:p>
        </w:tc>
        <w:tc>
          <w:tcPr>
            <w:tcW w:w="982" w:type="pct"/>
          </w:tcPr>
          <w:p w14:paraId="36DD83CD" w14:textId="77777777" w:rsidR="00D7407C" w:rsidRPr="00760004" w:rsidRDefault="00D7407C" w:rsidP="00FE63EB">
            <w:pPr>
              <w:pStyle w:val="TAH"/>
              <w:rPr>
                <w:ins w:id="415" w:author="Jason Graham" w:date="2023-10-03T10:35:00Z"/>
              </w:rPr>
            </w:pPr>
            <w:ins w:id="416" w:author="Jason Graham" w:date="2023-10-03T10:35:00Z">
              <w:r>
                <w:t>Type</w:t>
              </w:r>
            </w:ins>
          </w:p>
        </w:tc>
        <w:tc>
          <w:tcPr>
            <w:tcW w:w="561" w:type="pct"/>
          </w:tcPr>
          <w:p w14:paraId="6B1610F5" w14:textId="77777777" w:rsidR="00D7407C" w:rsidRPr="00760004" w:rsidRDefault="00D7407C" w:rsidP="00FE63EB">
            <w:pPr>
              <w:pStyle w:val="TAH"/>
              <w:rPr>
                <w:ins w:id="417" w:author="Jason Graham" w:date="2023-10-03T10:35:00Z"/>
              </w:rPr>
            </w:pPr>
            <w:ins w:id="418" w:author="Jason Graham" w:date="2023-10-03T10:35:00Z">
              <w:r>
                <w:t>Cardinality</w:t>
              </w:r>
            </w:ins>
          </w:p>
        </w:tc>
        <w:tc>
          <w:tcPr>
            <w:tcW w:w="2196" w:type="pct"/>
          </w:tcPr>
          <w:p w14:paraId="48957DC4" w14:textId="77777777" w:rsidR="00D7407C" w:rsidRPr="00760004" w:rsidRDefault="00D7407C" w:rsidP="00FE63EB">
            <w:pPr>
              <w:pStyle w:val="TAH"/>
              <w:rPr>
                <w:ins w:id="419" w:author="Jason Graham" w:date="2023-10-03T10:35:00Z"/>
              </w:rPr>
            </w:pPr>
            <w:ins w:id="420" w:author="Jason Graham" w:date="2023-10-03T10:35:00Z">
              <w:r w:rsidRPr="00760004">
                <w:t>Description</w:t>
              </w:r>
            </w:ins>
          </w:p>
        </w:tc>
        <w:tc>
          <w:tcPr>
            <w:tcW w:w="329" w:type="pct"/>
          </w:tcPr>
          <w:p w14:paraId="2A069E4C" w14:textId="77777777" w:rsidR="00D7407C" w:rsidRPr="00760004" w:rsidRDefault="00D7407C" w:rsidP="00FE63EB">
            <w:pPr>
              <w:pStyle w:val="TAH"/>
              <w:rPr>
                <w:ins w:id="421" w:author="Jason Graham" w:date="2023-10-03T10:35:00Z"/>
              </w:rPr>
            </w:pPr>
            <w:ins w:id="422" w:author="Jason Graham" w:date="2023-10-03T10:35:00Z">
              <w:r w:rsidRPr="00760004">
                <w:t>M/C/O</w:t>
              </w:r>
            </w:ins>
          </w:p>
        </w:tc>
      </w:tr>
      <w:tr w:rsidR="00D7407C" w:rsidRPr="00760004" w14:paraId="77ED173A" w14:textId="77777777" w:rsidTr="00063072">
        <w:trPr>
          <w:jc w:val="center"/>
          <w:ins w:id="423" w:author="Jason Graham" w:date="2023-10-03T10:35:00Z"/>
        </w:trPr>
        <w:tc>
          <w:tcPr>
            <w:tcW w:w="932" w:type="pct"/>
          </w:tcPr>
          <w:p w14:paraId="4E2037FA" w14:textId="50096778" w:rsidR="00D7407C" w:rsidRPr="00760004" w:rsidRDefault="000618D5" w:rsidP="00FE63EB">
            <w:pPr>
              <w:pStyle w:val="TAL"/>
              <w:rPr>
                <w:ins w:id="424" w:author="Jason Graham" w:date="2023-10-03T10:35:00Z"/>
              </w:rPr>
            </w:pPr>
            <w:proofErr w:type="spellStart"/>
            <w:ins w:id="425" w:author="Jason Graham" w:date="2023-10-03T10:46:00Z">
              <w:r>
                <w:t>iMSI</w:t>
              </w:r>
            </w:ins>
            <w:proofErr w:type="spellEnd"/>
          </w:p>
        </w:tc>
        <w:tc>
          <w:tcPr>
            <w:tcW w:w="982" w:type="pct"/>
          </w:tcPr>
          <w:p w14:paraId="451053AD" w14:textId="67551A47" w:rsidR="00D7407C" w:rsidRDefault="000618D5">
            <w:pPr>
              <w:pStyle w:val="TAL"/>
              <w:rPr>
                <w:ins w:id="426" w:author="Jason Graham" w:date="2023-10-03T10:35:00Z"/>
              </w:rPr>
            </w:pPr>
            <w:ins w:id="427" w:author="Jason Graham" w:date="2023-10-03T10:46:00Z">
              <w:r>
                <w:t>IMSI</w:t>
              </w:r>
            </w:ins>
          </w:p>
        </w:tc>
        <w:tc>
          <w:tcPr>
            <w:tcW w:w="561" w:type="pct"/>
          </w:tcPr>
          <w:p w14:paraId="1E66F63B" w14:textId="16F6D931" w:rsidR="00D7407C" w:rsidRDefault="000618D5" w:rsidP="00FE63EB">
            <w:pPr>
              <w:pStyle w:val="TAL"/>
              <w:rPr>
                <w:ins w:id="428" w:author="Jason Graham" w:date="2023-10-03T10:35:00Z"/>
              </w:rPr>
            </w:pPr>
            <w:ins w:id="429" w:author="Jason Graham" w:date="2023-10-03T10:46:00Z">
              <w:r>
                <w:t>0..1</w:t>
              </w:r>
            </w:ins>
          </w:p>
        </w:tc>
        <w:tc>
          <w:tcPr>
            <w:tcW w:w="2196" w:type="pct"/>
          </w:tcPr>
          <w:p w14:paraId="6F00FBDD" w14:textId="6E2BD63E" w:rsidR="00D7407C" w:rsidRPr="00760004" w:rsidRDefault="000618D5">
            <w:pPr>
              <w:pStyle w:val="TAL"/>
              <w:rPr>
                <w:ins w:id="430" w:author="Jason Graham" w:date="2023-10-03T10:35:00Z"/>
              </w:rPr>
            </w:pPr>
            <w:ins w:id="431" w:author="Jason Graham" w:date="2023-10-03T10:46:00Z">
              <w:r>
                <w:t xml:space="preserve">Shall be present when the </w:t>
              </w:r>
            </w:ins>
            <w:ins w:id="432" w:author="Jason Graham" w:date="2023-10-03T10:47:00Z">
              <w:r>
                <w:t>IMSI is known.</w:t>
              </w:r>
            </w:ins>
          </w:p>
        </w:tc>
        <w:tc>
          <w:tcPr>
            <w:tcW w:w="329" w:type="pct"/>
          </w:tcPr>
          <w:p w14:paraId="13CB439A" w14:textId="77777777" w:rsidR="00D7407C" w:rsidRPr="00760004" w:rsidRDefault="00D7407C" w:rsidP="00FE63EB">
            <w:pPr>
              <w:pStyle w:val="TAL"/>
              <w:rPr>
                <w:ins w:id="433" w:author="Jason Graham" w:date="2023-10-03T10:35:00Z"/>
              </w:rPr>
            </w:pPr>
            <w:ins w:id="434" w:author="Jason Graham" w:date="2023-10-03T10:35:00Z">
              <w:r>
                <w:t>C</w:t>
              </w:r>
            </w:ins>
          </w:p>
        </w:tc>
      </w:tr>
      <w:tr w:rsidR="000618D5" w:rsidRPr="00760004" w14:paraId="191A93D2" w14:textId="77777777" w:rsidTr="00063072">
        <w:trPr>
          <w:jc w:val="center"/>
          <w:ins w:id="435" w:author="Jason Graham" w:date="2023-10-03T10:47:00Z"/>
        </w:trPr>
        <w:tc>
          <w:tcPr>
            <w:tcW w:w="932" w:type="pct"/>
          </w:tcPr>
          <w:p w14:paraId="075A2485" w14:textId="55B00983" w:rsidR="000618D5" w:rsidRDefault="000618D5" w:rsidP="00FE63EB">
            <w:pPr>
              <w:pStyle w:val="TAL"/>
              <w:rPr>
                <w:ins w:id="436" w:author="Jason Graham" w:date="2023-10-03T10:47:00Z"/>
              </w:rPr>
            </w:pPr>
            <w:proofErr w:type="spellStart"/>
            <w:ins w:id="437" w:author="Jason Graham" w:date="2023-10-03T10:47:00Z">
              <w:r>
                <w:t>mSISDN</w:t>
              </w:r>
              <w:proofErr w:type="spellEnd"/>
            </w:ins>
          </w:p>
        </w:tc>
        <w:tc>
          <w:tcPr>
            <w:tcW w:w="982" w:type="pct"/>
          </w:tcPr>
          <w:p w14:paraId="2837BBCA" w14:textId="6D7956DD" w:rsidR="000618D5" w:rsidRDefault="000618D5" w:rsidP="00D7407C">
            <w:pPr>
              <w:pStyle w:val="TAL"/>
              <w:rPr>
                <w:ins w:id="438" w:author="Jason Graham" w:date="2023-10-03T10:47:00Z"/>
              </w:rPr>
            </w:pPr>
            <w:ins w:id="439" w:author="Jason Graham" w:date="2023-10-03T10:47:00Z">
              <w:r>
                <w:t>MSISDN</w:t>
              </w:r>
            </w:ins>
          </w:p>
        </w:tc>
        <w:tc>
          <w:tcPr>
            <w:tcW w:w="561" w:type="pct"/>
          </w:tcPr>
          <w:p w14:paraId="7D2BF412" w14:textId="06694123" w:rsidR="000618D5" w:rsidRDefault="000618D5" w:rsidP="00FE63EB">
            <w:pPr>
              <w:pStyle w:val="TAL"/>
              <w:rPr>
                <w:ins w:id="440" w:author="Jason Graham" w:date="2023-10-03T10:47:00Z"/>
              </w:rPr>
            </w:pPr>
            <w:ins w:id="441" w:author="Jason Graham" w:date="2023-10-03T10:47:00Z">
              <w:r>
                <w:t>0..1</w:t>
              </w:r>
            </w:ins>
          </w:p>
        </w:tc>
        <w:tc>
          <w:tcPr>
            <w:tcW w:w="2196" w:type="pct"/>
          </w:tcPr>
          <w:p w14:paraId="1A3F3F84" w14:textId="03C12992" w:rsidR="000618D5" w:rsidRDefault="000618D5" w:rsidP="00D7407C">
            <w:pPr>
              <w:pStyle w:val="TAL"/>
              <w:rPr>
                <w:ins w:id="442" w:author="Jason Graham" w:date="2023-10-03T10:47:00Z"/>
              </w:rPr>
            </w:pPr>
            <w:ins w:id="443" w:author="Jason Graham" w:date="2023-10-03T10:47:00Z">
              <w:r>
                <w:t>Shall be present when the MSISDN is known.</w:t>
              </w:r>
            </w:ins>
          </w:p>
        </w:tc>
        <w:tc>
          <w:tcPr>
            <w:tcW w:w="329" w:type="pct"/>
          </w:tcPr>
          <w:p w14:paraId="077470DD" w14:textId="246465F6" w:rsidR="000618D5" w:rsidRDefault="000618D5" w:rsidP="00FE63EB">
            <w:pPr>
              <w:pStyle w:val="TAL"/>
              <w:rPr>
                <w:ins w:id="444" w:author="Jason Graham" w:date="2023-10-03T10:47:00Z"/>
              </w:rPr>
            </w:pPr>
            <w:ins w:id="445" w:author="Jason Graham" w:date="2023-10-03T10:47:00Z">
              <w:r>
                <w:t>C</w:t>
              </w:r>
            </w:ins>
          </w:p>
        </w:tc>
      </w:tr>
      <w:tr w:rsidR="000618D5" w:rsidRPr="00760004" w14:paraId="5752A77E" w14:textId="77777777" w:rsidTr="00063072">
        <w:trPr>
          <w:jc w:val="center"/>
          <w:ins w:id="446" w:author="Jason Graham" w:date="2023-10-03T10:47:00Z"/>
        </w:trPr>
        <w:tc>
          <w:tcPr>
            <w:tcW w:w="932" w:type="pct"/>
          </w:tcPr>
          <w:p w14:paraId="31CA3DD3" w14:textId="7BFAEB27" w:rsidR="000618D5" w:rsidRDefault="000618D5" w:rsidP="00FE63EB">
            <w:pPr>
              <w:pStyle w:val="TAL"/>
              <w:rPr>
                <w:ins w:id="447" w:author="Jason Graham" w:date="2023-10-03T10:47:00Z"/>
              </w:rPr>
            </w:pPr>
            <w:proofErr w:type="spellStart"/>
            <w:ins w:id="448" w:author="Jason Graham" w:date="2023-10-03T10:47:00Z">
              <w:r>
                <w:t>iMEI</w:t>
              </w:r>
              <w:proofErr w:type="spellEnd"/>
            </w:ins>
          </w:p>
        </w:tc>
        <w:tc>
          <w:tcPr>
            <w:tcW w:w="982" w:type="pct"/>
          </w:tcPr>
          <w:p w14:paraId="36B2944E" w14:textId="590F12B7" w:rsidR="000618D5" w:rsidRDefault="000618D5" w:rsidP="00D7407C">
            <w:pPr>
              <w:pStyle w:val="TAL"/>
              <w:rPr>
                <w:ins w:id="449" w:author="Jason Graham" w:date="2023-10-03T10:47:00Z"/>
              </w:rPr>
            </w:pPr>
            <w:ins w:id="450" w:author="Jason Graham" w:date="2023-10-03T10:47:00Z">
              <w:r>
                <w:t>IMEI</w:t>
              </w:r>
            </w:ins>
          </w:p>
        </w:tc>
        <w:tc>
          <w:tcPr>
            <w:tcW w:w="561" w:type="pct"/>
          </w:tcPr>
          <w:p w14:paraId="7BF04734" w14:textId="695E697F" w:rsidR="000618D5" w:rsidRDefault="000618D5" w:rsidP="00FE63EB">
            <w:pPr>
              <w:pStyle w:val="TAL"/>
              <w:rPr>
                <w:ins w:id="451" w:author="Jason Graham" w:date="2023-10-03T10:47:00Z"/>
              </w:rPr>
            </w:pPr>
            <w:ins w:id="452" w:author="Jason Graham" w:date="2023-10-03T10:47:00Z">
              <w:r>
                <w:t>0..1</w:t>
              </w:r>
            </w:ins>
          </w:p>
        </w:tc>
        <w:tc>
          <w:tcPr>
            <w:tcW w:w="2196" w:type="pct"/>
          </w:tcPr>
          <w:p w14:paraId="4BE8920C" w14:textId="23777A0C" w:rsidR="000618D5" w:rsidRDefault="000618D5" w:rsidP="00D7407C">
            <w:pPr>
              <w:pStyle w:val="TAL"/>
              <w:rPr>
                <w:ins w:id="453" w:author="Jason Graham" w:date="2023-10-03T10:47:00Z"/>
              </w:rPr>
            </w:pPr>
            <w:ins w:id="454" w:author="Jason Graham" w:date="2023-10-03T10:47:00Z">
              <w:r>
                <w:t>Shall be present when the IMEI is known.</w:t>
              </w:r>
            </w:ins>
          </w:p>
        </w:tc>
        <w:tc>
          <w:tcPr>
            <w:tcW w:w="329" w:type="pct"/>
          </w:tcPr>
          <w:p w14:paraId="3437AF73" w14:textId="3991D595" w:rsidR="000618D5" w:rsidRDefault="000618D5" w:rsidP="00FE63EB">
            <w:pPr>
              <w:pStyle w:val="TAL"/>
              <w:rPr>
                <w:ins w:id="455" w:author="Jason Graham" w:date="2023-10-03T10:47:00Z"/>
              </w:rPr>
            </w:pPr>
            <w:ins w:id="456" w:author="Jason Graham" w:date="2023-10-03T10:47:00Z">
              <w:r>
                <w:t>C</w:t>
              </w:r>
            </w:ins>
          </w:p>
        </w:tc>
      </w:tr>
    </w:tbl>
    <w:p w14:paraId="2A9B2D91" w14:textId="271B4026" w:rsidR="00D7407C" w:rsidRDefault="00D7407C" w:rsidP="00063072">
      <w:pPr>
        <w:rPr>
          <w:ins w:id="457" w:author="Jason Graham" w:date="2023-10-03T10:37:00Z"/>
        </w:rPr>
      </w:pPr>
    </w:p>
    <w:p w14:paraId="42494036" w14:textId="5A4D4CD4" w:rsidR="00D7407C" w:rsidRDefault="00D7407C" w:rsidP="00063072">
      <w:pPr>
        <w:pStyle w:val="Heading4"/>
        <w:rPr>
          <w:ins w:id="458" w:author="Jason Graham" w:date="2023-10-03T10:37:00Z"/>
        </w:rPr>
      </w:pPr>
      <w:ins w:id="459" w:author="Jason Graham" w:date="2023-10-03T10:37:00Z">
        <w:r>
          <w:t>8.3.2.4</w:t>
        </w:r>
        <w:r>
          <w:tab/>
          <w:t xml:space="preserve">Type: </w:t>
        </w:r>
        <w:proofErr w:type="spellStart"/>
        <w:r>
          <w:t>FiveGSSubscriberID</w:t>
        </w:r>
        <w:proofErr w:type="spellEnd"/>
      </w:ins>
    </w:p>
    <w:p w14:paraId="541574C8" w14:textId="328BC804" w:rsidR="00D7407C" w:rsidRPr="00760004" w:rsidRDefault="00D7407C" w:rsidP="00D7407C">
      <w:pPr>
        <w:pStyle w:val="TH"/>
        <w:rPr>
          <w:ins w:id="460" w:author="Jason Graham" w:date="2023-10-03T10:37:00Z"/>
        </w:rPr>
      </w:pPr>
      <w:ins w:id="461" w:author="Jason Graham" w:date="2023-10-03T10:37:00Z">
        <w:r>
          <w:t>Table 8.3.2.4-1</w:t>
        </w:r>
        <w:r w:rsidRPr="00760004">
          <w:t xml:space="preserve">: </w:t>
        </w:r>
        <w:r>
          <w:t xml:space="preserve">Definition of Choices for </w:t>
        </w:r>
        <w:proofErr w:type="spellStart"/>
        <w:r>
          <w:t>FiveGSSubscriberID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D7407C" w:rsidRPr="00760004" w14:paraId="439926F5" w14:textId="77777777" w:rsidTr="00FE63EB">
        <w:trPr>
          <w:jc w:val="center"/>
          <w:ins w:id="462" w:author="Jason Graham" w:date="2023-10-03T10:37:00Z"/>
        </w:trPr>
        <w:tc>
          <w:tcPr>
            <w:tcW w:w="2030" w:type="dxa"/>
          </w:tcPr>
          <w:p w14:paraId="562E0362" w14:textId="77777777" w:rsidR="00D7407C" w:rsidRPr="00760004" w:rsidRDefault="00D7407C" w:rsidP="00FE63EB">
            <w:pPr>
              <w:pStyle w:val="TAH"/>
              <w:rPr>
                <w:ins w:id="463" w:author="Jason Graham" w:date="2023-10-03T10:37:00Z"/>
              </w:rPr>
            </w:pPr>
            <w:ins w:id="464" w:author="Jason Graham" w:date="2023-10-03T10:37:00Z">
              <w:r>
                <w:t>CHOICE</w:t>
              </w:r>
            </w:ins>
          </w:p>
        </w:tc>
        <w:tc>
          <w:tcPr>
            <w:tcW w:w="2105" w:type="dxa"/>
          </w:tcPr>
          <w:p w14:paraId="3E44A191" w14:textId="77777777" w:rsidR="00D7407C" w:rsidRPr="00760004" w:rsidRDefault="00D7407C" w:rsidP="00FE63EB">
            <w:pPr>
              <w:pStyle w:val="TAH"/>
              <w:rPr>
                <w:ins w:id="465" w:author="Jason Graham" w:date="2023-10-03T10:37:00Z"/>
              </w:rPr>
            </w:pPr>
            <w:ins w:id="466" w:author="Jason Graham" w:date="2023-10-03T10:37:00Z">
              <w:r>
                <w:t>Type</w:t>
              </w:r>
            </w:ins>
          </w:p>
        </w:tc>
        <w:tc>
          <w:tcPr>
            <w:tcW w:w="5040" w:type="dxa"/>
          </w:tcPr>
          <w:p w14:paraId="69F6FEC8" w14:textId="77777777" w:rsidR="00D7407C" w:rsidRPr="00760004" w:rsidRDefault="00D7407C" w:rsidP="00FE63EB">
            <w:pPr>
              <w:pStyle w:val="TAH"/>
              <w:rPr>
                <w:ins w:id="467" w:author="Jason Graham" w:date="2023-10-03T10:37:00Z"/>
              </w:rPr>
            </w:pPr>
            <w:ins w:id="468" w:author="Jason Graham" w:date="2023-10-03T10:37:00Z">
              <w:r w:rsidRPr="00760004">
                <w:t>Description</w:t>
              </w:r>
            </w:ins>
          </w:p>
        </w:tc>
      </w:tr>
      <w:tr w:rsidR="00D7407C" w:rsidRPr="00760004" w14:paraId="1FCEC59A" w14:textId="77777777" w:rsidTr="00FE63EB">
        <w:trPr>
          <w:jc w:val="center"/>
          <w:ins w:id="469" w:author="Jason Graham" w:date="2023-10-03T10:37:00Z"/>
        </w:trPr>
        <w:tc>
          <w:tcPr>
            <w:tcW w:w="2030" w:type="dxa"/>
          </w:tcPr>
          <w:p w14:paraId="657858D9" w14:textId="34FD666F" w:rsidR="00D7407C" w:rsidRPr="00760004" w:rsidRDefault="00D7407C" w:rsidP="00FE63EB">
            <w:pPr>
              <w:pStyle w:val="TAL"/>
              <w:rPr>
                <w:ins w:id="470" w:author="Jason Graham" w:date="2023-10-03T10:37:00Z"/>
              </w:rPr>
            </w:pPr>
            <w:proofErr w:type="spellStart"/>
            <w:ins w:id="471" w:author="Jason Graham" w:date="2023-10-03T10:38:00Z">
              <w:r>
                <w:t>sUPI</w:t>
              </w:r>
            </w:ins>
            <w:proofErr w:type="spellEnd"/>
            <w:ins w:id="472" w:author="Jason Graham" w:date="2023-10-03T10:37:00Z">
              <w:r w:rsidRPr="003463A0">
                <w:t xml:space="preserve">        </w:t>
              </w:r>
            </w:ins>
          </w:p>
        </w:tc>
        <w:tc>
          <w:tcPr>
            <w:tcW w:w="2105" w:type="dxa"/>
          </w:tcPr>
          <w:p w14:paraId="54F5607C" w14:textId="02D2D720" w:rsidR="00D7407C" w:rsidRPr="002C2C01" w:rsidRDefault="00D7407C" w:rsidP="00FE63EB">
            <w:pPr>
              <w:pStyle w:val="TAL"/>
              <w:rPr>
                <w:ins w:id="473" w:author="Jason Graham" w:date="2023-10-03T10:37:00Z"/>
                <w:rFonts w:cs="Arial"/>
                <w:szCs w:val="18"/>
                <w:lang w:val="fr-FR"/>
              </w:rPr>
            </w:pPr>
            <w:ins w:id="474" w:author="Jason Graham" w:date="2023-10-03T10:38:00Z">
              <w:r>
                <w:rPr>
                  <w:rFonts w:cs="Arial"/>
                  <w:szCs w:val="18"/>
                  <w:lang w:val="fr-FR"/>
                </w:rPr>
                <w:t>SUPI</w:t>
              </w:r>
            </w:ins>
          </w:p>
        </w:tc>
        <w:tc>
          <w:tcPr>
            <w:tcW w:w="5040" w:type="dxa"/>
          </w:tcPr>
          <w:p w14:paraId="64836536" w14:textId="564DC9B7" w:rsidR="00D7407C" w:rsidRPr="002C2C01" w:rsidRDefault="00D7407C">
            <w:pPr>
              <w:pStyle w:val="TAL"/>
              <w:rPr>
                <w:ins w:id="475" w:author="Jason Graham" w:date="2023-10-03T10:37:00Z"/>
                <w:rFonts w:cs="Arial"/>
                <w:szCs w:val="18"/>
                <w:lang w:val="fr-FR"/>
              </w:rPr>
            </w:pPr>
            <w:ins w:id="476" w:author="Jason Graham" w:date="2023-10-03T10:37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477" w:author="Jason Graham" w:date="2023-10-03T10:38:00Z">
              <w:r>
                <w:rPr>
                  <w:rFonts w:cs="Arial"/>
                  <w:szCs w:val="18"/>
                </w:rPr>
                <w:t xml:space="preserve">identifier being reported is a </w:t>
              </w:r>
            </w:ins>
            <w:ins w:id="478" w:author="Jason Graham" w:date="2023-10-03T10:37:00Z">
              <w:r>
                <w:rPr>
                  <w:rFonts w:cs="Arial"/>
                  <w:szCs w:val="18"/>
                </w:rPr>
                <w:t>SUPI.</w:t>
              </w:r>
            </w:ins>
          </w:p>
        </w:tc>
      </w:tr>
      <w:tr w:rsidR="00D7407C" w:rsidRPr="00760004" w14:paraId="612E9346" w14:textId="77777777" w:rsidTr="00FE63EB">
        <w:trPr>
          <w:jc w:val="center"/>
          <w:ins w:id="479" w:author="Jason Graham" w:date="2023-10-03T10:37:00Z"/>
        </w:trPr>
        <w:tc>
          <w:tcPr>
            <w:tcW w:w="2030" w:type="dxa"/>
          </w:tcPr>
          <w:p w14:paraId="5A7F5785" w14:textId="0D4F40E9" w:rsidR="00D7407C" w:rsidRDefault="000618D5" w:rsidP="00FE63EB">
            <w:pPr>
              <w:pStyle w:val="TAL"/>
              <w:rPr>
                <w:ins w:id="480" w:author="Jason Graham" w:date="2023-10-03T10:37:00Z"/>
              </w:rPr>
            </w:pPr>
            <w:proofErr w:type="spellStart"/>
            <w:ins w:id="481" w:author="Jason Graham" w:date="2023-10-03T10:37:00Z">
              <w:r>
                <w:t>s</w:t>
              </w:r>
            </w:ins>
            <w:ins w:id="482" w:author="Jason Graham" w:date="2023-10-03T10:42:00Z">
              <w:r>
                <w:t>UCI</w:t>
              </w:r>
            </w:ins>
            <w:proofErr w:type="spellEnd"/>
          </w:p>
        </w:tc>
        <w:tc>
          <w:tcPr>
            <w:tcW w:w="2105" w:type="dxa"/>
          </w:tcPr>
          <w:p w14:paraId="624D7A75" w14:textId="5DE3C109" w:rsidR="00D7407C" w:rsidRDefault="000618D5" w:rsidP="00FE63EB">
            <w:pPr>
              <w:pStyle w:val="TAL"/>
              <w:rPr>
                <w:ins w:id="483" w:author="Jason Graham" w:date="2023-10-03T10:37:00Z"/>
                <w:rFonts w:cs="Arial"/>
                <w:szCs w:val="18"/>
                <w:lang w:val="fr-FR"/>
              </w:rPr>
            </w:pPr>
            <w:ins w:id="484" w:author="Jason Graham" w:date="2023-10-03T10:42:00Z">
              <w:r>
                <w:rPr>
                  <w:rFonts w:cs="Arial"/>
                  <w:szCs w:val="18"/>
                  <w:lang w:val="fr-FR"/>
                </w:rPr>
                <w:t>SUCI</w:t>
              </w:r>
            </w:ins>
          </w:p>
        </w:tc>
        <w:tc>
          <w:tcPr>
            <w:tcW w:w="5040" w:type="dxa"/>
          </w:tcPr>
          <w:p w14:paraId="515FBEFB" w14:textId="65B1A31A" w:rsidR="00D7407C" w:rsidRDefault="000618D5">
            <w:pPr>
              <w:pStyle w:val="TAL"/>
              <w:rPr>
                <w:ins w:id="485" w:author="Jason Graham" w:date="2023-10-03T10:37:00Z"/>
                <w:rFonts w:cs="Arial"/>
                <w:szCs w:val="18"/>
              </w:rPr>
            </w:pPr>
            <w:ins w:id="486" w:author="Jason Graham" w:date="2023-10-03T10:42:00Z">
              <w:r>
                <w:rPr>
                  <w:rFonts w:cs="Arial"/>
                  <w:szCs w:val="18"/>
                </w:rPr>
                <w:t>Chosen when the identifier being reported is a SUCI.</w:t>
              </w:r>
            </w:ins>
          </w:p>
        </w:tc>
      </w:tr>
      <w:tr w:rsidR="000618D5" w:rsidRPr="00760004" w14:paraId="60AC0684" w14:textId="77777777" w:rsidTr="00FE63EB">
        <w:trPr>
          <w:jc w:val="center"/>
          <w:ins w:id="487" w:author="Jason Graham" w:date="2023-10-03T10:43:00Z"/>
        </w:trPr>
        <w:tc>
          <w:tcPr>
            <w:tcW w:w="2030" w:type="dxa"/>
          </w:tcPr>
          <w:p w14:paraId="72836B19" w14:textId="4E1EF896" w:rsidR="000618D5" w:rsidRDefault="000618D5" w:rsidP="000618D5">
            <w:pPr>
              <w:pStyle w:val="TAL"/>
              <w:rPr>
                <w:ins w:id="488" w:author="Jason Graham" w:date="2023-10-03T10:43:00Z"/>
              </w:rPr>
            </w:pPr>
            <w:proofErr w:type="spellStart"/>
            <w:ins w:id="489" w:author="Jason Graham" w:date="2023-10-03T10:43:00Z">
              <w:r>
                <w:t>pEI</w:t>
              </w:r>
              <w:proofErr w:type="spellEnd"/>
            </w:ins>
          </w:p>
        </w:tc>
        <w:tc>
          <w:tcPr>
            <w:tcW w:w="2105" w:type="dxa"/>
          </w:tcPr>
          <w:p w14:paraId="36B0875B" w14:textId="6311E71F" w:rsidR="000618D5" w:rsidRDefault="000618D5" w:rsidP="000618D5">
            <w:pPr>
              <w:pStyle w:val="TAL"/>
              <w:rPr>
                <w:ins w:id="490" w:author="Jason Graham" w:date="2023-10-03T10:43:00Z"/>
                <w:rFonts w:cs="Arial"/>
                <w:szCs w:val="18"/>
                <w:lang w:val="fr-FR"/>
              </w:rPr>
            </w:pPr>
            <w:ins w:id="491" w:author="Jason Graham" w:date="2023-10-03T10:43:00Z">
              <w:r>
                <w:rPr>
                  <w:rFonts w:cs="Arial"/>
                  <w:szCs w:val="18"/>
                  <w:lang w:val="fr-FR"/>
                </w:rPr>
                <w:t>PEI</w:t>
              </w:r>
            </w:ins>
          </w:p>
        </w:tc>
        <w:tc>
          <w:tcPr>
            <w:tcW w:w="5040" w:type="dxa"/>
          </w:tcPr>
          <w:p w14:paraId="2D458FD7" w14:textId="2FACCCDC" w:rsidR="000618D5" w:rsidRDefault="000618D5">
            <w:pPr>
              <w:pStyle w:val="TAL"/>
              <w:rPr>
                <w:ins w:id="492" w:author="Jason Graham" w:date="2023-10-03T10:43:00Z"/>
                <w:rFonts w:cs="Arial"/>
                <w:szCs w:val="18"/>
              </w:rPr>
            </w:pPr>
            <w:ins w:id="493" w:author="Jason Graham" w:date="2023-10-03T10:43:00Z">
              <w:r>
                <w:rPr>
                  <w:rFonts w:cs="Arial"/>
                  <w:szCs w:val="18"/>
                </w:rPr>
                <w:t>Chosen when the identifier being reported is a PEI.</w:t>
              </w:r>
            </w:ins>
          </w:p>
        </w:tc>
      </w:tr>
      <w:tr w:rsidR="000618D5" w:rsidRPr="00760004" w14:paraId="347A7693" w14:textId="77777777" w:rsidTr="00FE63EB">
        <w:trPr>
          <w:jc w:val="center"/>
          <w:ins w:id="494" w:author="Jason Graham" w:date="2023-10-03T10:43:00Z"/>
        </w:trPr>
        <w:tc>
          <w:tcPr>
            <w:tcW w:w="2030" w:type="dxa"/>
          </w:tcPr>
          <w:p w14:paraId="7761F5A0" w14:textId="50DC151E" w:rsidR="000618D5" w:rsidRDefault="000618D5" w:rsidP="000618D5">
            <w:pPr>
              <w:pStyle w:val="TAL"/>
              <w:rPr>
                <w:ins w:id="495" w:author="Jason Graham" w:date="2023-10-03T10:43:00Z"/>
              </w:rPr>
            </w:pPr>
            <w:proofErr w:type="spellStart"/>
            <w:ins w:id="496" w:author="Jason Graham" w:date="2023-10-03T10:43:00Z">
              <w:r>
                <w:t>gPSI</w:t>
              </w:r>
              <w:proofErr w:type="spellEnd"/>
            </w:ins>
          </w:p>
        </w:tc>
        <w:tc>
          <w:tcPr>
            <w:tcW w:w="2105" w:type="dxa"/>
          </w:tcPr>
          <w:p w14:paraId="0418FABB" w14:textId="782CC11E" w:rsidR="000618D5" w:rsidRDefault="000618D5" w:rsidP="000618D5">
            <w:pPr>
              <w:pStyle w:val="TAL"/>
              <w:rPr>
                <w:ins w:id="497" w:author="Jason Graham" w:date="2023-10-03T10:43:00Z"/>
                <w:rFonts w:cs="Arial"/>
                <w:szCs w:val="18"/>
                <w:lang w:val="fr-FR"/>
              </w:rPr>
            </w:pPr>
            <w:ins w:id="498" w:author="Jason Graham" w:date="2023-10-03T10:43:00Z">
              <w:r>
                <w:rPr>
                  <w:rFonts w:cs="Arial"/>
                  <w:szCs w:val="18"/>
                  <w:lang w:val="fr-FR"/>
                </w:rPr>
                <w:t>GPSI</w:t>
              </w:r>
            </w:ins>
          </w:p>
        </w:tc>
        <w:tc>
          <w:tcPr>
            <w:tcW w:w="5040" w:type="dxa"/>
          </w:tcPr>
          <w:p w14:paraId="4D57984C" w14:textId="28F23991" w:rsidR="000618D5" w:rsidRDefault="000618D5">
            <w:pPr>
              <w:pStyle w:val="TAL"/>
              <w:rPr>
                <w:ins w:id="499" w:author="Jason Graham" w:date="2023-10-03T10:43:00Z"/>
                <w:rFonts w:cs="Arial"/>
                <w:szCs w:val="18"/>
              </w:rPr>
            </w:pPr>
            <w:ins w:id="500" w:author="Jason Graham" w:date="2023-10-03T10:43:00Z">
              <w:r>
                <w:rPr>
                  <w:rFonts w:cs="Arial"/>
                  <w:szCs w:val="18"/>
                </w:rPr>
                <w:t>Chosen when the identifier being reported is a GPSI.</w:t>
              </w:r>
            </w:ins>
          </w:p>
        </w:tc>
      </w:tr>
    </w:tbl>
    <w:p w14:paraId="67A519DF" w14:textId="77777777" w:rsidR="004E6A8E" w:rsidRDefault="004E6A8E" w:rsidP="00D7407C">
      <w:pPr>
        <w:rPr>
          <w:ins w:id="501" w:author="Jason Graham" w:date="2023-10-03T10:37:00Z"/>
        </w:rPr>
      </w:pPr>
    </w:p>
    <w:p w14:paraId="6C3DA97C" w14:textId="60EF9CF2" w:rsidR="003463A0" w:rsidRDefault="0093524A" w:rsidP="00063072">
      <w:pPr>
        <w:pStyle w:val="Heading3"/>
        <w:rPr>
          <w:ins w:id="502" w:author="Jason Graham" w:date="2023-09-29T13:13:00Z"/>
        </w:rPr>
      </w:pPr>
      <w:ins w:id="503" w:author="Jason Graham" w:date="2023-10-02T13:51:00Z">
        <w:r>
          <w:lastRenderedPageBreak/>
          <w:t>8.3.3</w:t>
        </w:r>
      </w:ins>
      <w:ins w:id="504" w:author="Jason Graham" w:date="2023-09-29T13:13:00Z">
        <w:r w:rsidR="003463A0">
          <w:tab/>
          <w:t>Simple Types</w:t>
        </w:r>
      </w:ins>
      <w:ins w:id="505" w:author="Jason Graham" w:date="2023-10-26T19:41:00Z">
        <w:r w:rsidR="005F3D57">
          <w:t xml:space="preserve"> for Identifiers</w:t>
        </w:r>
      </w:ins>
    </w:p>
    <w:p w14:paraId="6DB5079B" w14:textId="57627DB2" w:rsidR="003463A0" w:rsidRPr="001A1E56" w:rsidRDefault="003463A0" w:rsidP="003463A0">
      <w:pPr>
        <w:pStyle w:val="TH"/>
        <w:rPr>
          <w:ins w:id="506" w:author="Jason Graham" w:date="2023-09-29T13:13:00Z"/>
        </w:rPr>
      </w:pPr>
      <w:ins w:id="507" w:author="Jason Graham" w:date="2023-09-29T13:13:00Z">
        <w:r w:rsidRPr="001A1E56">
          <w:t xml:space="preserve">Table </w:t>
        </w:r>
        <w:r>
          <w:t>8.3-1:</w:t>
        </w:r>
        <w:r w:rsidRPr="001A1E56">
          <w:t xml:space="preserve"> </w:t>
        </w:r>
        <w:r>
          <w:t>Common Simple Types for Identifiers</w:t>
        </w:r>
      </w:ins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440"/>
        <w:gridCol w:w="5711"/>
      </w:tblGrid>
      <w:tr w:rsidR="003463A0" w14:paraId="0A054723" w14:textId="77777777" w:rsidTr="00063072">
        <w:trPr>
          <w:trHeight w:val="88"/>
          <w:jc w:val="center"/>
          <w:ins w:id="508" w:author="Jason Graham" w:date="2023-09-29T13:13:00Z"/>
        </w:trPr>
        <w:tc>
          <w:tcPr>
            <w:tcW w:w="2245" w:type="dxa"/>
          </w:tcPr>
          <w:p w14:paraId="54F1A73D" w14:textId="77777777" w:rsidR="003463A0" w:rsidRPr="007B1D70" w:rsidRDefault="003463A0" w:rsidP="008C31F5">
            <w:pPr>
              <w:pStyle w:val="TAH"/>
              <w:rPr>
                <w:ins w:id="509" w:author="Jason Graham" w:date="2023-09-29T13:13:00Z"/>
              </w:rPr>
            </w:pPr>
            <w:ins w:id="510" w:author="Jason Graham" w:date="2023-09-29T13:13:00Z">
              <w:r>
                <w:t>Type name</w:t>
              </w:r>
            </w:ins>
          </w:p>
        </w:tc>
        <w:tc>
          <w:tcPr>
            <w:tcW w:w="1440" w:type="dxa"/>
          </w:tcPr>
          <w:p w14:paraId="55A9B895" w14:textId="77777777" w:rsidR="003463A0" w:rsidRPr="007B1D70" w:rsidRDefault="003463A0" w:rsidP="008C31F5">
            <w:pPr>
              <w:pStyle w:val="TAH"/>
              <w:rPr>
                <w:ins w:id="511" w:author="Jason Graham" w:date="2023-09-29T13:13:00Z"/>
              </w:rPr>
            </w:pPr>
            <w:ins w:id="512" w:author="Jason Graham" w:date="2023-09-29T13:13:00Z">
              <w:r>
                <w:t>Type definition</w:t>
              </w:r>
            </w:ins>
          </w:p>
        </w:tc>
        <w:tc>
          <w:tcPr>
            <w:tcW w:w="5711" w:type="dxa"/>
          </w:tcPr>
          <w:p w14:paraId="6B1B1BC5" w14:textId="77777777" w:rsidR="003463A0" w:rsidRPr="007B1D70" w:rsidRDefault="003463A0" w:rsidP="008C31F5">
            <w:pPr>
              <w:pStyle w:val="TAH"/>
              <w:rPr>
                <w:ins w:id="513" w:author="Jason Graham" w:date="2023-09-29T13:13:00Z"/>
              </w:rPr>
            </w:pPr>
            <w:ins w:id="514" w:author="Jason Graham" w:date="2023-09-29T13:13:00Z">
              <w:r>
                <w:t>Description</w:t>
              </w:r>
            </w:ins>
          </w:p>
        </w:tc>
      </w:tr>
      <w:tr w:rsidR="001B0C81" w14:paraId="33DCF994" w14:textId="77777777" w:rsidTr="00063072">
        <w:trPr>
          <w:jc w:val="center"/>
          <w:ins w:id="515" w:author="Jason Graham" w:date="2023-09-29T13:13:00Z"/>
        </w:trPr>
        <w:tc>
          <w:tcPr>
            <w:tcW w:w="2245" w:type="dxa"/>
          </w:tcPr>
          <w:p w14:paraId="0786B2DB" w14:textId="5B2144CA" w:rsidR="001B0C81" w:rsidRDefault="00DB37DF" w:rsidP="00063072">
            <w:pPr>
              <w:pStyle w:val="TAL"/>
              <w:rPr>
                <w:ins w:id="516" w:author="Jason Graham" w:date="2023-09-29T13:13:00Z"/>
              </w:rPr>
            </w:pPr>
            <w:proofErr w:type="spellStart"/>
            <w:ins w:id="517" w:author="Jason Graham" w:date="2023-10-02T10:17:00Z">
              <w:r>
                <w:t>AMFPointer</w:t>
              </w:r>
            </w:ins>
            <w:proofErr w:type="spellEnd"/>
          </w:p>
        </w:tc>
        <w:tc>
          <w:tcPr>
            <w:tcW w:w="1440" w:type="dxa"/>
          </w:tcPr>
          <w:p w14:paraId="55882452" w14:textId="2848399A" w:rsidR="001B0C81" w:rsidRDefault="00DB37DF" w:rsidP="001B0C81">
            <w:pPr>
              <w:pStyle w:val="TAL"/>
              <w:rPr>
                <w:ins w:id="518" w:author="Jason Graham" w:date="2023-09-29T13:13:00Z"/>
              </w:rPr>
            </w:pPr>
            <w:ins w:id="519" w:author="Jason Graham" w:date="2023-10-02T10:17:00Z">
              <w:r>
                <w:t>INTEGER (0..63)</w:t>
              </w:r>
            </w:ins>
          </w:p>
        </w:tc>
        <w:tc>
          <w:tcPr>
            <w:tcW w:w="5711" w:type="dxa"/>
          </w:tcPr>
          <w:p w14:paraId="62E6306F" w14:textId="21F051C5" w:rsidR="001B0C81" w:rsidRDefault="00DB37DF">
            <w:pPr>
              <w:pStyle w:val="TAL"/>
              <w:rPr>
                <w:ins w:id="520" w:author="Jason Graham" w:date="2023-09-29T13:13:00Z"/>
              </w:rPr>
            </w:pPr>
            <w:ins w:id="521" w:author="Jason Graham" w:date="2023-10-02T10:17:00Z">
              <w:r>
                <w:t xml:space="preserve">Derived from the AMF Pointer defined in </w:t>
              </w:r>
            </w:ins>
            <w:ins w:id="522" w:author="Jason Graham" w:date="2023-10-02T10:18:00Z">
              <w:r>
                <w:t>TS 23.003 [19] clause 2.10.1.</w:t>
              </w:r>
            </w:ins>
          </w:p>
        </w:tc>
      </w:tr>
      <w:tr w:rsidR="00DB37DF" w14:paraId="6890752C" w14:textId="77777777" w:rsidTr="00063072">
        <w:trPr>
          <w:jc w:val="center"/>
          <w:ins w:id="523" w:author="Jason Graham" w:date="2023-10-02T10:17:00Z"/>
        </w:trPr>
        <w:tc>
          <w:tcPr>
            <w:tcW w:w="2245" w:type="dxa"/>
          </w:tcPr>
          <w:p w14:paraId="2B0E5F92" w14:textId="490048AB" w:rsidR="00DB37DF" w:rsidRDefault="00DB37DF" w:rsidP="00063072">
            <w:pPr>
              <w:pStyle w:val="TAL"/>
              <w:rPr>
                <w:ins w:id="524" w:author="Jason Graham" w:date="2023-10-02T10:17:00Z"/>
              </w:rPr>
            </w:pPr>
            <w:proofErr w:type="spellStart"/>
            <w:ins w:id="525" w:author="Jason Graham" w:date="2023-10-02T10:18:00Z">
              <w:r>
                <w:t>AMFRegionID</w:t>
              </w:r>
            </w:ins>
            <w:proofErr w:type="spellEnd"/>
          </w:p>
        </w:tc>
        <w:tc>
          <w:tcPr>
            <w:tcW w:w="1440" w:type="dxa"/>
          </w:tcPr>
          <w:p w14:paraId="61751BDC" w14:textId="2C3033EE" w:rsidR="00DB37DF" w:rsidRDefault="00DB37DF" w:rsidP="00DB37DF">
            <w:pPr>
              <w:pStyle w:val="TAL"/>
              <w:rPr>
                <w:ins w:id="526" w:author="Jason Graham" w:date="2023-10-02T10:17:00Z"/>
              </w:rPr>
            </w:pPr>
            <w:ins w:id="527" w:author="Jason Graham" w:date="2023-10-02T10:18:00Z">
              <w:r>
                <w:t>IN</w:t>
              </w:r>
            </w:ins>
            <w:ins w:id="528" w:author="Jason Graham" w:date="2023-10-02T10:19:00Z">
              <w:r>
                <w:t>T</w:t>
              </w:r>
            </w:ins>
            <w:ins w:id="529" w:author="Jason Graham" w:date="2023-10-02T10:18:00Z">
              <w:r>
                <w:t>EGER (</w:t>
              </w:r>
            </w:ins>
            <w:ins w:id="530" w:author="Jason Graham" w:date="2023-10-02T10:19:00Z">
              <w:r>
                <w:t>0..255)</w:t>
              </w:r>
            </w:ins>
          </w:p>
        </w:tc>
        <w:tc>
          <w:tcPr>
            <w:tcW w:w="5711" w:type="dxa"/>
          </w:tcPr>
          <w:p w14:paraId="64BAAD1F" w14:textId="2F4F7ACF" w:rsidR="00DB37DF" w:rsidRDefault="00DB37DF">
            <w:pPr>
              <w:pStyle w:val="TAL"/>
              <w:rPr>
                <w:ins w:id="531" w:author="Jason Graham" w:date="2023-10-02T10:17:00Z"/>
              </w:rPr>
            </w:pPr>
            <w:ins w:id="532" w:author="Jason Graham" w:date="2023-10-02T10:19:00Z">
              <w:r>
                <w:t>Derived from the AMF Region</w:t>
              </w:r>
            </w:ins>
            <w:ins w:id="533" w:author="Jason Graham" w:date="2023-10-02T10:20:00Z">
              <w:r>
                <w:t xml:space="preserve"> </w:t>
              </w:r>
            </w:ins>
            <w:ins w:id="534" w:author="Jason Graham" w:date="2023-10-02T10:19:00Z">
              <w:r>
                <w:t>ID defined in TS 23.003 [19] clause 2.10.1.</w:t>
              </w:r>
            </w:ins>
          </w:p>
        </w:tc>
      </w:tr>
      <w:tr w:rsidR="00DB37DF" w14:paraId="6C1327EF" w14:textId="77777777" w:rsidTr="00063072">
        <w:trPr>
          <w:jc w:val="center"/>
          <w:ins w:id="535" w:author="Jason Graham" w:date="2023-10-02T10:19:00Z"/>
        </w:trPr>
        <w:tc>
          <w:tcPr>
            <w:tcW w:w="2245" w:type="dxa"/>
          </w:tcPr>
          <w:p w14:paraId="2F6FB859" w14:textId="50E04A0E" w:rsidR="00DB37DF" w:rsidRDefault="00DB37DF" w:rsidP="00063072">
            <w:pPr>
              <w:pStyle w:val="TAL"/>
              <w:rPr>
                <w:ins w:id="536" w:author="Jason Graham" w:date="2023-10-02T10:19:00Z"/>
              </w:rPr>
            </w:pPr>
            <w:proofErr w:type="spellStart"/>
            <w:ins w:id="537" w:author="Jason Graham" w:date="2023-10-02T10:19:00Z">
              <w:r>
                <w:t>AMFSetID</w:t>
              </w:r>
              <w:proofErr w:type="spellEnd"/>
            </w:ins>
          </w:p>
        </w:tc>
        <w:tc>
          <w:tcPr>
            <w:tcW w:w="1440" w:type="dxa"/>
          </w:tcPr>
          <w:p w14:paraId="6BFFF091" w14:textId="75B8C00A" w:rsidR="00DB37DF" w:rsidRDefault="00DB37DF" w:rsidP="00DB37DF">
            <w:pPr>
              <w:pStyle w:val="TAL"/>
              <w:rPr>
                <w:ins w:id="538" w:author="Jason Graham" w:date="2023-10-02T10:19:00Z"/>
              </w:rPr>
            </w:pPr>
            <w:ins w:id="539" w:author="Jason Graham" w:date="2023-10-02T10:19:00Z">
              <w:r>
                <w:t xml:space="preserve">INTEGER </w:t>
              </w:r>
            </w:ins>
            <w:ins w:id="540" w:author="Jason Graham" w:date="2023-10-02T10:20:00Z">
              <w:r>
                <w:t>(0..1023)</w:t>
              </w:r>
            </w:ins>
          </w:p>
        </w:tc>
        <w:tc>
          <w:tcPr>
            <w:tcW w:w="5711" w:type="dxa"/>
          </w:tcPr>
          <w:p w14:paraId="54BCDA65" w14:textId="69CB1773" w:rsidR="00DB37DF" w:rsidRDefault="00DB37DF">
            <w:pPr>
              <w:pStyle w:val="TAL"/>
              <w:rPr>
                <w:ins w:id="541" w:author="Jason Graham" w:date="2023-10-02T10:19:00Z"/>
              </w:rPr>
            </w:pPr>
            <w:ins w:id="542" w:author="Jason Graham" w:date="2023-10-02T10:20:00Z">
              <w:r>
                <w:t>Derived from the AMF Set ID defined in TS 23.003 [19] clause 2.10.1.</w:t>
              </w:r>
            </w:ins>
          </w:p>
        </w:tc>
      </w:tr>
      <w:tr w:rsidR="00DB37DF" w14:paraId="0F3C8B8A" w14:textId="77777777" w:rsidTr="00063072">
        <w:trPr>
          <w:jc w:val="center"/>
          <w:ins w:id="543" w:author="Jason Graham" w:date="2023-10-02T10:16:00Z"/>
        </w:trPr>
        <w:tc>
          <w:tcPr>
            <w:tcW w:w="2245" w:type="dxa"/>
          </w:tcPr>
          <w:p w14:paraId="5698F603" w14:textId="5E4A8B34" w:rsidR="00DB37DF" w:rsidRDefault="00DB37DF" w:rsidP="00063072">
            <w:pPr>
              <w:pStyle w:val="TAL"/>
              <w:rPr>
                <w:ins w:id="544" w:author="Jason Graham" w:date="2023-10-02T10:16:00Z"/>
              </w:rPr>
            </w:pPr>
            <w:ins w:id="545" w:author="Jason Graham" w:date="2023-10-02T10:17:00Z">
              <w:r>
                <w:t>EUI64</w:t>
              </w:r>
            </w:ins>
          </w:p>
        </w:tc>
        <w:tc>
          <w:tcPr>
            <w:tcW w:w="1440" w:type="dxa"/>
          </w:tcPr>
          <w:p w14:paraId="4522A6F5" w14:textId="6CCB351C" w:rsidR="00DB37DF" w:rsidRDefault="00DB37DF" w:rsidP="00DB37DF">
            <w:pPr>
              <w:pStyle w:val="TAL"/>
              <w:rPr>
                <w:ins w:id="546" w:author="Jason Graham" w:date="2023-10-02T10:16:00Z"/>
              </w:rPr>
            </w:pPr>
            <w:ins w:id="547" w:author="Jason Graham" w:date="2023-10-02T10:17:00Z">
              <w:r>
                <w:t>OCTET STRING (SIZE(8))</w:t>
              </w:r>
            </w:ins>
          </w:p>
        </w:tc>
        <w:tc>
          <w:tcPr>
            <w:tcW w:w="5711" w:type="dxa"/>
          </w:tcPr>
          <w:p w14:paraId="5D6BE4FC" w14:textId="4AC1709A" w:rsidR="00DB37DF" w:rsidRDefault="00DB37DF" w:rsidP="00DB37DF">
            <w:pPr>
              <w:pStyle w:val="TAL"/>
              <w:rPr>
                <w:ins w:id="548" w:author="Jason Graham" w:date="2023-10-02T10:16:00Z"/>
              </w:rPr>
            </w:pPr>
            <w:ins w:id="549" w:author="Jason Graham" w:date="2023-10-02T10:17:00Z">
              <w:r>
                <w:t xml:space="preserve">Derived from </w:t>
              </w:r>
              <w:r>
                <w:rPr>
                  <w:lang w:eastAsia="zh-CN"/>
                </w:rPr>
                <w:t>an IEEE Extended Unique Identifier (EUI-64), for UEs not supporting any 3GPP access technologies, as defined in IEEE "Guidelines for Use of Extended Unique Identifier (EUI), Organizationally Unique Identifier (OUI), and Company ID (CID)" [Re3]</w:t>
              </w:r>
              <w:r>
                <w:t>.</w:t>
              </w:r>
            </w:ins>
          </w:p>
        </w:tc>
      </w:tr>
      <w:tr w:rsidR="00DB37DF" w14:paraId="3C8EC9A7" w14:textId="77777777" w:rsidTr="00063072">
        <w:trPr>
          <w:jc w:val="center"/>
          <w:ins w:id="550" w:author="Jason Graham" w:date="2023-10-02T10:20:00Z"/>
        </w:trPr>
        <w:tc>
          <w:tcPr>
            <w:tcW w:w="2245" w:type="dxa"/>
          </w:tcPr>
          <w:p w14:paraId="6EB13BDF" w14:textId="3182D20C" w:rsidR="00DB37DF" w:rsidRDefault="00DB37DF" w:rsidP="00063072">
            <w:pPr>
              <w:pStyle w:val="TAL"/>
              <w:rPr>
                <w:ins w:id="551" w:author="Jason Graham" w:date="2023-10-02T10:20:00Z"/>
              </w:rPr>
            </w:pPr>
            <w:proofErr w:type="spellStart"/>
            <w:ins w:id="552" w:author="Jason Graham" w:date="2023-10-02T10:20:00Z">
              <w:r>
                <w:t>FiveGTMSI</w:t>
              </w:r>
              <w:proofErr w:type="spellEnd"/>
            </w:ins>
          </w:p>
        </w:tc>
        <w:tc>
          <w:tcPr>
            <w:tcW w:w="1440" w:type="dxa"/>
          </w:tcPr>
          <w:p w14:paraId="2052CA8E" w14:textId="76A031F1" w:rsidR="00DB37DF" w:rsidRDefault="00DB37DF" w:rsidP="00DB37DF">
            <w:pPr>
              <w:pStyle w:val="TAL"/>
              <w:rPr>
                <w:ins w:id="553" w:author="Jason Graham" w:date="2023-10-02T10:20:00Z"/>
              </w:rPr>
            </w:pPr>
            <w:ins w:id="554" w:author="Jason Graham" w:date="2023-10-02T10:20:00Z">
              <w:r w:rsidRPr="00DB37DF">
                <w:t>INTEGER (0..4294967295)</w:t>
              </w:r>
            </w:ins>
          </w:p>
        </w:tc>
        <w:tc>
          <w:tcPr>
            <w:tcW w:w="5711" w:type="dxa"/>
          </w:tcPr>
          <w:p w14:paraId="23317CD5" w14:textId="35F6AEDD" w:rsidR="00DB37DF" w:rsidRDefault="00DB37DF" w:rsidP="00DB37DF">
            <w:pPr>
              <w:pStyle w:val="TAL"/>
              <w:rPr>
                <w:ins w:id="555" w:author="Jason Graham" w:date="2023-10-02T10:20:00Z"/>
              </w:rPr>
            </w:pPr>
            <w:ins w:id="556" w:author="Jason Graham" w:date="2023-10-02T10:20:00Z">
              <w:r>
                <w:rPr>
                  <w:snapToGrid w:val="0"/>
                </w:rPr>
                <w:t xml:space="preserve">Derived from the TMSI defined in </w:t>
              </w:r>
              <w:r>
                <w:t>TS 23.003 [19] clause 2.</w:t>
              </w:r>
              <w:r w:rsidR="00F07F21">
                <w:t>10.1</w:t>
              </w:r>
              <w:r>
                <w:t>.</w:t>
              </w:r>
            </w:ins>
          </w:p>
        </w:tc>
      </w:tr>
      <w:tr w:rsidR="005C1225" w14:paraId="44CCDD72" w14:textId="77777777" w:rsidTr="00063072">
        <w:trPr>
          <w:jc w:val="center"/>
          <w:ins w:id="557" w:author="Jason Graham" w:date="2023-10-16T12:27:00Z"/>
        </w:trPr>
        <w:tc>
          <w:tcPr>
            <w:tcW w:w="2245" w:type="dxa"/>
          </w:tcPr>
          <w:p w14:paraId="3434EA1F" w14:textId="5EBCDB2B" w:rsidR="005C1225" w:rsidRDefault="005C1225" w:rsidP="005C1225">
            <w:pPr>
              <w:pStyle w:val="TAL"/>
              <w:rPr>
                <w:ins w:id="558" w:author="Jason Graham" w:date="2023-10-16T12:27:00Z"/>
              </w:rPr>
            </w:pPr>
            <w:proofErr w:type="spellStart"/>
            <w:ins w:id="559" w:author="Jason Graham" w:date="2023-10-16T12:27:00Z">
              <w:r>
                <w:t>HomeNetworkIdentifier</w:t>
              </w:r>
              <w:proofErr w:type="spellEnd"/>
            </w:ins>
          </w:p>
        </w:tc>
        <w:tc>
          <w:tcPr>
            <w:tcW w:w="1440" w:type="dxa"/>
          </w:tcPr>
          <w:p w14:paraId="6D06830C" w14:textId="0E30F164" w:rsidR="005C1225" w:rsidRPr="00DB37DF" w:rsidRDefault="005C1225" w:rsidP="005C1225">
            <w:pPr>
              <w:pStyle w:val="TAL"/>
              <w:rPr>
                <w:ins w:id="560" w:author="Jason Graham" w:date="2023-10-16T12:27:00Z"/>
              </w:rPr>
            </w:pPr>
            <w:ins w:id="561" w:author="Jason Graham" w:date="2023-10-16T12:27:00Z">
              <w:r>
                <w:t>UTF8String</w:t>
              </w:r>
            </w:ins>
          </w:p>
        </w:tc>
        <w:tc>
          <w:tcPr>
            <w:tcW w:w="5711" w:type="dxa"/>
          </w:tcPr>
          <w:p w14:paraId="2DDE50C2" w14:textId="06A94AF8" w:rsidR="005C1225" w:rsidRDefault="005C1225" w:rsidP="005C1225">
            <w:pPr>
              <w:pStyle w:val="TAL"/>
              <w:rPr>
                <w:ins w:id="562" w:author="Jason Graham" w:date="2023-10-16T12:27:00Z"/>
                <w:snapToGrid w:val="0"/>
              </w:rPr>
            </w:pPr>
            <w:ins w:id="563" w:author="Jason Graham" w:date="2023-10-16T12:27:00Z">
              <w:r>
                <w:rPr>
                  <w:snapToGrid w:val="0"/>
                </w:rPr>
                <w:t xml:space="preserve">Indicates the home network of the subscriber. Shall be populated as described in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>.</w:t>
              </w:r>
            </w:ins>
          </w:p>
        </w:tc>
      </w:tr>
      <w:tr w:rsidR="005C1225" w14:paraId="263680C7" w14:textId="77777777" w:rsidTr="00063072">
        <w:trPr>
          <w:jc w:val="center"/>
          <w:ins w:id="564" w:author="Jason Graham" w:date="2023-10-02T09:42:00Z"/>
        </w:trPr>
        <w:tc>
          <w:tcPr>
            <w:tcW w:w="2245" w:type="dxa"/>
          </w:tcPr>
          <w:p w14:paraId="00FA8111" w14:textId="00DD3B87" w:rsidR="005C1225" w:rsidRDefault="005C1225" w:rsidP="005C1225">
            <w:pPr>
              <w:pStyle w:val="TAL"/>
              <w:rPr>
                <w:ins w:id="565" w:author="Jason Graham" w:date="2023-10-02T09:42:00Z"/>
              </w:rPr>
            </w:pPr>
            <w:proofErr w:type="spellStart"/>
            <w:ins w:id="566" w:author="Jason Graham" w:date="2023-10-02T09:42:00Z">
              <w:r>
                <w:t>HomeNetworkPublicKeyID</w:t>
              </w:r>
              <w:proofErr w:type="spellEnd"/>
            </w:ins>
          </w:p>
        </w:tc>
        <w:tc>
          <w:tcPr>
            <w:tcW w:w="1440" w:type="dxa"/>
          </w:tcPr>
          <w:p w14:paraId="2536159C" w14:textId="42416BAE" w:rsidR="005C1225" w:rsidRDefault="005C1225" w:rsidP="005C1225">
            <w:pPr>
              <w:pStyle w:val="TAL"/>
              <w:rPr>
                <w:ins w:id="567" w:author="Jason Graham" w:date="2023-10-02T09:42:00Z"/>
              </w:rPr>
            </w:pPr>
            <w:ins w:id="568" w:author="Jason Graham" w:date="2023-10-02T09:42:00Z">
              <w:r>
                <w:t>OCTET STRING</w:t>
              </w:r>
            </w:ins>
          </w:p>
        </w:tc>
        <w:tc>
          <w:tcPr>
            <w:tcW w:w="5711" w:type="dxa"/>
          </w:tcPr>
          <w:p w14:paraId="26E7D080" w14:textId="6DA3D0D5" w:rsidR="005C1225" w:rsidRDefault="005C1225" w:rsidP="005C1225">
            <w:pPr>
              <w:pStyle w:val="TAL"/>
              <w:rPr>
                <w:ins w:id="569" w:author="Jason Graham" w:date="2023-10-02T09:42:00Z"/>
                <w:snapToGrid w:val="0"/>
              </w:rPr>
            </w:pPr>
            <w:ins w:id="570" w:author="Jason Graham" w:date="2023-10-02T09:42:00Z">
              <w:r>
                <w:rPr>
                  <w:snapToGrid w:val="0"/>
                </w:rPr>
                <w:t>Identifies the public key used when generating the SUCI. See TS 23.003 [19] clause 2.2B.</w:t>
              </w:r>
            </w:ins>
            <w:ins w:id="571" w:author="Jason Graham" w:date="2023-10-26T20:49:00Z">
              <w:r w:rsidR="001E5819">
                <w:rPr>
                  <w:snapToGrid w:val="0"/>
                </w:rPr>
                <w:t xml:space="preserve"> </w:t>
              </w:r>
            </w:ins>
            <w:ins w:id="572" w:author="Jason Graham" w:date="2023-10-26T21:15:00Z">
              <w:r w:rsidR="00EB7DF7">
                <w:rPr>
                  <w:snapToGrid w:val="0"/>
                </w:rPr>
                <w:t>This parameter shall be encoded as an OCTET STRING with a single octet contai</w:t>
              </w:r>
            </w:ins>
            <w:ins w:id="573" w:author="Jason Graham" w:date="2023-10-26T21:16:00Z">
              <w:r w:rsidR="00EB7DF7">
                <w:rPr>
                  <w:snapToGrid w:val="0"/>
                </w:rPr>
                <w:t>ning the Home Network Public Key ID described in 23.003 [19] clause 2.2B.</w:t>
              </w:r>
            </w:ins>
          </w:p>
        </w:tc>
      </w:tr>
      <w:tr w:rsidR="005C1225" w14:paraId="6C70AFE6" w14:textId="77777777" w:rsidTr="00063072">
        <w:trPr>
          <w:jc w:val="center"/>
          <w:ins w:id="574" w:author="Jason Graham" w:date="2023-10-02T09:37:00Z"/>
        </w:trPr>
        <w:tc>
          <w:tcPr>
            <w:tcW w:w="2245" w:type="dxa"/>
          </w:tcPr>
          <w:p w14:paraId="3C82FC3F" w14:textId="5435AD7F" w:rsidR="005C1225" w:rsidRDefault="005C1225" w:rsidP="005C1225">
            <w:pPr>
              <w:pStyle w:val="TAL"/>
              <w:rPr>
                <w:ins w:id="575" w:author="Jason Graham" w:date="2023-10-02T09:37:00Z"/>
              </w:rPr>
            </w:pPr>
            <w:ins w:id="576" w:author="Jason Graham" w:date="2023-10-02T09:37:00Z">
              <w:r>
                <w:t>IMEI</w:t>
              </w:r>
            </w:ins>
          </w:p>
        </w:tc>
        <w:tc>
          <w:tcPr>
            <w:tcW w:w="1440" w:type="dxa"/>
          </w:tcPr>
          <w:p w14:paraId="0813DFA5" w14:textId="352F9129" w:rsidR="005C1225" w:rsidRDefault="005C1225" w:rsidP="005C1225">
            <w:pPr>
              <w:pStyle w:val="TAL"/>
              <w:rPr>
                <w:ins w:id="577" w:author="Jason Graham" w:date="2023-10-02T09:37:00Z"/>
              </w:rPr>
            </w:pPr>
            <w:proofErr w:type="spellStart"/>
            <w:ins w:id="578" w:author="Jason Graham" w:date="2023-10-02T09:37:00Z">
              <w:r>
                <w:t>Numeric</w:t>
              </w:r>
            </w:ins>
            <w:ins w:id="579" w:author="Jason Graham" w:date="2023-10-02T09:38:00Z">
              <w:r>
                <w:t>String</w:t>
              </w:r>
              <w:proofErr w:type="spellEnd"/>
              <w:r>
                <w:t>(Size(14))</w:t>
              </w:r>
            </w:ins>
          </w:p>
        </w:tc>
        <w:tc>
          <w:tcPr>
            <w:tcW w:w="5711" w:type="dxa"/>
          </w:tcPr>
          <w:p w14:paraId="7D777FD9" w14:textId="45C327B5" w:rsidR="005C1225" w:rsidRDefault="005C1225" w:rsidP="005C1225">
            <w:pPr>
              <w:pStyle w:val="TAL"/>
              <w:rPr>
                <w:ins w:id="580" w:author="Jason Graham" w:date="2023-10-02T09:37:00Z"/>
                <w:snapToGrid w:val="0"/>
              </w:rPr>
            </w:pPr>
            <w:ins w:id="581" w:author="Jason Graham" w:date="2023-10-02T09:38:00Z">
              <w:r>
                <w:t>Derived from the International Mobile Equipment Identity defined in TS 23.003 [19] clause 6.2.1.</w:t>
              </w:r>
            </w:ins>
          </w:p>
        </w:tc>
      </w:tr>
      <w:tr w:rsidR="005C1225" w14:paraId="61B372DB" w14:textId="77777777" w:rsidTr="00063072">
        <w:trPr>
          <w:jc w:val="center"/>
          <w:ins w:id="582" w:author="Jason Graham" w:date="2023-10-02T09:38:00Z"/>
        </w:trPr>
        <w:tc>
          <w:tcPr>
            <w:tcW w:w="2245" w:type="dxa"/>
          </w:tcPr>
          <w:p w14:paraId="390F1BF5" w14:textId="72007CCF" w:rsidR="005C1225" w:rsidRDefault="005C1225" w:rsidP="005C1225">
            <w:pPr>
              <w:pStyle w:val="TAL"/>
              <w:rPr>
                <w:ins w:id="583" w:author="Jason Graham" w:date="2023-10-02T09:38:00Z"/>
              </w:rPr>
            </w:pPr>
            <w:ins w:id="584" w:author="Jason Graham" w:date="2023-10-02T09:38:00Z">
              <w:r>
                <w:t>IMEISV</w:t>
              </w:r>
            </w:ins>
          </w:p>
        </w:tc>
        <w:tc>
          <w:tcPr>
            <w:tcW w:w="1440" w:type="dxa"/>
          </w:tcPr>
          <w:p w14:paraId="13B05D86" w14:textId="36E698D8" w:rsidR="005C1225" w:rsidRDefault="005C1225" w:rsidP="005C1225">
            <w:pPr>
              <w:pStyle w:val="TAL"/>
              <w:rPr>
                <w:ins w:id="585" w:author="Jason Graham" w:date="2023-10-02T09:38:00Z"/>
              </w:rPr>
            </w:pPr>
            <w:proofErr w:type="spellStart"/>
            <w:ins w:id="586" w:author="Jason Graham" w:date="2023-10-02T09:39:00Z">
              <w:r>
                <w:t>NumericString</w:t>
              </w:r>
              <w:proofErr w:type="spellEnd"/>
              <w:r>
                <w:t xml:space="preserve"> (SIZE(16))</w:t>
              </w:r>
            </w:ins>
          </w:p>
        </w:tc>
        <w:tc>
          <w:tcPr>
            <w:tcW w:w="5711" w:type="dxa"/>
          </w:tcPr>
          <w:p w14:paraId="70009726" w14:textId="4865B3F6" w:rsidR="005C1225" w:rsidRDefault="005C1225" w:rsidP="005C1225">
            <w:pPr>
              <w:pStyle w:val="TAL"/>
              <w:rPr>
                <w:ins w:id="587" w:author="Jason Graham" w:date="2023-10-02T09:38:00Z"/>
              </w:rPr>
            </w:pPr>
            <w:ins w:id="588" w:author="Jason Graham" w:date="2023-10-02T09:39:00Z">
              <w:r>
                <w:t>Derived from the International Mobile Equipment Identity and Software Version defined in TS 23.003 [19] clause 6.2.2.</w:t>
              </w:r>
            </w:ins>
          </w:p>
        </w:tc>
      </w:tr>
      <w:tr w:rsidR="005C1225" w14:paraId="479C3FD7" w14:textId="77777777" w:rsidTr="00063072">
        <w:trPr>
          <w:jc w:val="center"/>
          <w:ins w:id="589" w:author="Jason Graham" w:date="2023-10-02T09:32:00Z"/>
        </w:trPr>
        <w:tc>
          <w:tcPr>
            <w:tcW w:w="2245" w:type="dxa"/>
          </w:tcPr>
          <w:p w14:paraId="7638D2A7" w14:textId="733ED371" w:rsidR="005C1225" w:rsidRDefault="005C1225" w:rsidP="005C1225">
            <w:pPr>
              <w:pStyle w:val="TAL"/>
              <w:rPr>
                <w:ins w:id="590" w:author="Jason Graham" w:date="2023-10-02T09:32:00Z"/>
              </w:rPr>
            </w:pPr>
            <w:ins w:id="591" w:author="Jason Graham" w:date="2023-10-02T09:32:00Z">
              <w:r>
                <w:t>IMSI</w:t>
              </w:r>
            </w:ins>
          </w:p>
        </w:tc>
        <w:tc>
          <w:tcPr>
            <w:tcW w:w="1440" w:type="dxa"/>
          </w:tcPr>
          <w:p w14:paraId="7CF63FC9" w14:textId="4C4299D9" w:rsidR="005C1225" w:rsidRDefault="005C1225" w:rsidP="005C1225">
            <w:pPr>
              <w:pStyle w:val="TAL"/>
              <w:rPr>
                <w:ins w:id="592" w:author="Jason Graham" w:date="2023-10-02T09:32:00Z"/>
              </w:rPr>
            </w:pPr>
            <w:proofErr w:type="spellStart"/>
            <w:ins w:id="593" w:author="Jason Graham" w:date="2023-10-02T09:32:00Z">
              <w:r>
                <w:t>NumericString</w:t>
              </w:r>
              <w:proofErr w:type="spellEnd"/>
              <w:r>
                <w:t xml:space="preserve"> (SIZE(6..15))</w:t>
              </w:r>
            </w:ins>
          </w:p>
        </w:tc>
        <w:tc>
          <w:tcPr>
            <w:tcW w:w="5711" w:type="dxa"/>
          </w:tcPr>
          <w:p w14:paraId="0DF9EA40" w14:textId="32150727" w:rsidR="005C1225" w:rsidRDefault="005C1225" w:rsidP="005C1225">
            <w:pPr>
              <w:pStyle w:val="TAL"/>
              <w:rPr>
                <w:ins w:id="594" w:author="Jason Graham" w:date="2023-10-02T09:32:00Z"/>
              </w:rPr>
            </w:pPr>
            <w:ins w:id="595" w:author="Jason Graham" w:date="2023-10-02T09:32:00Z">
              <w:r>
                <w:t>Derived from the International Mobile Subscription Identity defined in TS 23.003 [19] clause 2.1 and clause 2.2.</w:t>
              </w:r>
            </w:ins>
          </w:p>
        </w:tc>
      </w:tr>
      <w:tr w:rsidR="005C1225" w14:paraId="7E5BE00F" w14:textId="77777777" w:rsidTr="00063072">
        <w:trPr>
          <w:jc w:val="center"/>
          <w:ins w:id="596" w:author="Jason Graham" w:date="2023-10-02T09:39:00Z"/>
        </w:trPr>
        <w:tc>
          <w:tcPr>
            <w:tcW w:w="2245" w:type="dxa"/>
          </w:tcPr>
          <w:p w14:paraId="209C9CFA" w14:textId="05C889B3" w:rsidR="005C1225" w:rsidRDefault="005C1225" w:rsidP="005C1225">
            <w:pPr>
              <w:pStyle w:val="TAL"/>
              <w:rPr>
                <w:ins w:id="597" w:author="Jason Graham" w:date="2023-10-02T09:39:00Z"/>
              </w:rPr>
            </w:pPr>
            <w:proofErr w:type="spellStart"/>
            <w:ins w:id="598" w:author="Jason Graham" w:date="2023-10-02T09:39:00Z">
              <w:r>
                <w:t>MACAddress</w:t>
              </w:r>
              <w:proofErr w:type="spellEnd"/>
            </w:ins>
          </w:p>
        </w:tc>
        <w:tc>
          <w:tcPr>
            <w:tcW w:w="1440" w:type="dxa"/>
          </w:tcPr>
          <w:p w14:paraId="333ED95F" w14:textId="6B454000" w:rsidR="005C1225" w:rsidRDefault="005C1225" w:rsidP="005C1225">
            <w:pPr>
              <w:pStyle w:val="TAL"/>
              <w:rPr>
                <w:ins w:id="599" w:author="Jason Graham" w:date="2023-10-02T09:39:00Z"/>
              </w:rPr>
            </w:pPr>
            <w:ins w:id="600" w:author="Jason Graham" w:date="2023-10-02T09:40:00Z">
              <w:r>
                <w:t>OCTET STRING (SIZE(6))</w:t>
              </w:r>
            </w:ins>
          </w:p>
        </w:tc>
        <w:tc>
          <w:tcPr>
            <w:tcW w:w="5711" w:type="dxa"/>
          </w:tcPr>
          <w:p w14:paraId="0D25CDFB" w14:textId="4F4E851D" w:rsidR="005C1225" w:rsidRDefault="005C1225" w:rsidP="005C1225">
            <w:pPr>
              <w:pStyle w:val="TAL"/>
              <w:rPr>
                <w:ins w:id="601" w:author="Jason Graham" w:date="2023-10-02T09:39:00Z"/>
              </w:rPr>
            </w:pPr>
            <w:ins w:id="602" w:author="Jason Graham" w:date="2023-10-02T09:40:00Z">
              <w:r>
                <w:t xml:space="preserve">Derived from a MAC address defined in </w:t>
              </w:r>
            </w:ins>
            <w:ins w:id="603" w:author="Jason Graham" w:date="2023-10-02T09:41:00Z">
              <w:r>
                <w:rPr>
                  <w:lang w:eastAsia="zh-CN"/>
                </w:rPr>
                <w:t>IETF RFC 7042</w:t>
              </w:r>
              <w:r>
                <w:t xml:space="preserve"> </w:t>
              </w:r>
            </w:ins>
            <w:ins w:id="604" w:author="Jason Graham" w:date="2023-10-02T09:40:00Z">
              <w:r>
                <w:t>[</w:t>
              </w:r>
            </w:ins>
            <w:ins w:id="605" w:author="Jason Graham" w:date="2023-10-02T09:42:00Z">
              <w:r>
                <w:t>Re2</w:t>
              </w:r>
            </w:ins>
            <w:ins w:id="606" w:author="Jason Graham" w:date="2023-10-02T09:40:00Z">
              <w:r>
                <w:t>].</w:t>
              </w:r>
            </w:ins>
          </w:p>
        </w:tc>
      </w:tr>
      <w:tr w:rsidR="005C1225" w14:paraId="659C8C83" w14:textId="77777777" w:rsidTr="00063072">
        <w:trPr>
          <w:jc w:val="center"/>
          <w:ins w:id="607" w:author="Jason Graham" w:date="2023-10-02T10:06:00Z"/>
        </w:trPr>
        <w:tc>
          <w:tcPr>
            <w:tcW w:w="2245" w:type="dxa"/>
          </w:tcPr>
          <w:p w14:paraId="515B4D43" w14:textId="11DA9EC8" w:rsidR="005C1225" w:rsidRDefault="005C1225" w:rsidP="005C1225">
            <w:pPr>
              <w:pStyle w:val="TAL"/>
              <w:rPr>
                <w:ins w:id="608" w:author="Jason Graham" w:date="2023-10-02T10:06:00Z"/>
              </w:rPr>
            </w:pPr>
            <w:proofErr w:type="spellStart"/>
            <w:ins w:id="609" w:author="Jason Graham" w:date="2023-10-02T10:06:00Z">
              <w:r>
                <w:t>MMECode</w:t>
              </w:r>
              <w:proofErr w:type="spellEnd"/>
            </w:ins>
          </w:p>
        </w:tc>
        <w:tc>
          <w:tcPr>
            <w:tcW w:w="1440" w:type="dxa"/>
          </w:tcPr>
          <w:p w14:paraId="36AFEEA3" w14:textId="16CE34F1" w:rsidR="005C1225" w:rsidRDefault="005C1225" w:rsidP="005C1225">
            <w:pPr>
              <w:pStyle w:val="TAL"/>
              <w:rPr>
                <w:ins w:id="610" w:author="Jason Graham" w:date="2023-10-02T10:06:00Z"/>
              </w:rPr>
            </w:pPr>
            <w:ins w:id="611" w:author="Jason Graham" w:date="2023-10-02T10:06:00Z">
              <w:r>
                <w:t>OCTET STRING (SIZE(1))</w:t>
              </w:r>
            </w:ins>
          </w:p>
        </w:tc>
        <w:tc>
          <w:tcPr>
            <w:tcW w:w="5711" w:type="dxa"/>
          </w:tcPr>
          <w:p w14:paraId="1662C141" w14:textId="696FB80A" w:rsidR="005C1225" w:rsidRDefault="005C1225" w:rsidP="005C1225">
            <w:pPr>
              <w:pStyle w:val="TAL"/>
              <w:tabs>
                <w:tab w:val="left" w:pos="750"/>
              </w:tabs>
              <w:rPr>
                <w:ins w:id="612" w:author="Jason Graham" w:date="2023-10-02T10:06:00Z"/>
              </w:rPr>
            </w:pPr>
            <w:ins w:id="613" w:author="Jason Graham" w:date="2023-10-02T10:06:00Z">
              <w:r>
                <w:t xml:space="preserve">Derived from </w:t>
              </w:r>
            </w:ins>
            <w:ins w:id="614" w:author="Jason Graham" w:date="2023-10-02T10:07:00Z">
              <w:r>
                <w:t xml:space="preserve">the MME Code </w:t>
              </w:r>
            </w:ins>
            <w:ins w:id="615" w:author="Jason Graham" w:date="2023-10-02T10:14:00Z">
              <w:r>
                <w:t xml:space="preserve">defined in </w:t>
              </w:r>
            </w:ins>
            <w:ins w:id="616" w:author="Jason Graham" w:date="2023-10-02T10:06:00Z">
              <w:r>
                <w:t>TS 23.003 [19] clause 2.8.1.</w:t>
              </w:r>
            </w:ins>
          </w:p>
        </w:tc>
      </w:tr>
      <w:tr w:rsidR="005C1225" w14:paraId="3F316258" w14:textId="77777777" w:rsidTr="00063072">
        <w:trPr>
          <w:jc w:val="center"/>
          <w:ins w:id="617" w:author="Jason Graham" w:date="2023-10-02T10:05:00Z"/>
        </w:trPr>
        <w:tc>
          <w:tcPr>
            <w:tcW w:w="2245" w:type="dxa"/>
          </w:tcPr>
          <w:p w14:paraId="54C148D5" w14:textId="2D47DD4C" w:rsidR="005C1225" w:rsidRDefault="005C1225" w:rsidP="005C1225">
            <w:pPr>
              <w:pStyle w:val="TAL"/>
              <w:rPr>
                <w:ins w:id="618" w:author="Jason Graham" w:date="2023-10-02T10:05:00Z"/>
              </w:rPr>
            </w:pPr>
            <w:proofErr w:type="spellStart"/>
            <w:ins w:id="619" w:author="Jason Graham" w:date="2023-10-02T10:05:00Z">
              <w:r>
                <w:t>MMEGroupID</w:t>
              </w:r>
              <w:proofErr w:type="spellEnd"/>
            </w:ins>
          </w:p>
        </w:tc>
        <w:tc>
          <w:tcPr>
            <w:tcW w:w="1440" w:type="dxa"/>
          </w:tcPr>
          <w:p w14:paraId="1613EF9E" w14:textId="624DB9BB" w:rsidR="005C1225" w:rsidRDefault="005C1225" w:rsidP="005C1225">
            <w:pPr>
              <w:pStyle w:val="TAL"/>
              <w:rPr>
                <w:ins w:id="620" w:author="Jason Graham" w:date="2023-10-02T10:05:00Z"/>
              </w:rPr>
            </w:pPr>
            <w:ins w:id="621" w:author="Jason Graham" w:date="2023-10-02T10:05:00Z">
              <w:r>
                <w:t>OCTET STRING (SIZE(2))</w:t>
              </w:r>
            </w:ins>
          </w:p>
        </w:tc>
        <w:tc>
          <w:tcPr>
            <w:tcW w:w="5711" w:type="dxa"/>
          </w:tcPr>
          <w:p w14:paraId="15DC4AE1" w14:textId="5A8D0745" w:rsidR="005C1225" w:rsidRDefault="005C1225" w:rsidP="005C1225">
            <w:pPr>
              <w:pStyle w:val="TAL"/>
              <w:tabs>
                <w:tab w:val="left" w:pos="750"/>
              </w:tabs>
              <w:rPr>
                <w:ins w:id="622" w:author="Jason Graham" w:date="2023-10-02T10:05:00Z"/>
              </w:rPr>
            </w:pPr>
            <w:ins w:id="623" w:author="Jason Graham" w:date="2023-10-02T10:05:00Z">
              <w:r>
                <w:t>D</w:t>
              </w:r>
            </w:ins>
            <w:ins w:id="624" w:author="Jason Graham" w:date="2023-10-02T10:06:00Z">
              <w:r>
                <w:t xml:space="preserve">erived from </w:t>
              </w:r>
            </w:ins>
            <w:ins w:id="625" w:author="Jason Graham" w:date="2023-10-02T10:13:00Z">
              <w:r>
                <w:t>the MME G</w:t>
              </w:r>
            </w:ins>
            <w:ins w:id="626" w:author="Jason Graham" w:date="2023-10-02T10:14:00Z">
              <w:r>
                <w:t xml:space="preserve">roup ID defined in </w:t>
              </w:r>
            </w:ins>
            <w:ins w:id="627" w:author="Jason Graham" w:date="2023-10-02T10:06:00Z">
              <w:r>
                <w:t>TS 23.003 [19] clause 2.8.1.</w:t>
              </w:r>
            </w:ins>
          </w:p>
        </w:tc>
      </w:tr>
      <w:tr w:rsidR="005C1225" w14:paraId="32665599" w14:textId="77777777" w:rsidTr="00063072">
        <w:trPr>
          <w:jc w:val="center"/>
          <w:ins w:id="628" w:author="Jason Graham" w:date="2023-10-02T09:52:00Z"/>
        </w:trPr>
        <w:tc>
          <w:tcPr>
            <w:tcW w:w="2245" w:type="dxa"/>
          </w:tcPr>
          <w:p w14:paraId="4602CD20" w14:textId="1A01A076" w:rsidR="005C1225" w:rsidRDefault="005C1225" w:rsidP="005C1225">
            <w:pPr>
              <w:pStyle w:val="TAL"/>
              <w:rPr>
                <w:ins w:id="629" w:author="Jason Graham" w:date="2023-10-02T09:52:00Z"/>
              </w:rPr>
            </w:pPr>
            <w:ins w:id="630" w:author="Jason Graham" w:date="2023-10-02T09:52:00Z">
              <w:r>
                <w:t>MSISDN</w:t>
              </w:r>
            </w:ins>
          </w:p>
        </w:tc>
        <w:tc>
          <w:tcPr>
            <w:tcW w:w="1440" w:type="dxa"/>
          </w:tcPr>
          <w:p w14:paraId="74842A99" w14:textId="4FE3C650" w:rsidR="005C1225" w:rsidRDefault="005C1225" w:rsidP="005C1225">
            <w:pPr>
              <w:pStyle w:val="TAL"/>
              <w:rPr>
                <w:ins w:id="631" w:author="Jason Graham" w:date="2023-10-02T09:52:00Z"/>
              </w:rPr>
            </w:pPr>
            <w:proofErr w:type="spellStart"/>
            <w:ins w:id="632" w:author="Jason Graham" w:date="2023-10-02T09:53:00Z">
              <w:r>
                <w:t>NumericString</w:t>
              </w:r>
              <w:proofErr w:type="spellEnd"/>
              <w:r>
                <w:t xml:space="preserve"> (SIZE(1..15))</w:t>
              </w:r>
            </w:ins>
          </w:p>
        </w:tc>
        <w:tc>
          <w:tcPr>
            <w:tcW w:w="5711" w:type="dxa"/>
          </w:tcPr>
          <w:p w14:paraId="0D6337F4" w14:textId="1780C4AC" w:rsidR="005C1225" w:rsidRDefault="005C1225" w:rsidP="005C1225">
            <w:pPr>
              <w:pStyle w:val="TAL"/>
              <w:rPr>
                <w:ins w:id="633" w:author="Jason Graham" w:date="2023-10-02T09:52:00Z"/>
              </w:rPr>
            </w:pPr>
            <w:ins w:id="634" w:author="Jason Graham" w:date="2023-10-02T09:54:00Z">
              <w:r>
                <w:t>Derived from the MSISDN defined in TS 23.003 [19] clause 3.</w:t>
              </w:r>
            </w:ins>
            <w:ins w:id="635" w:author="Jason Graham" w:date="2023-10-02T09:55:00Z">
              <w:r>
                <w:t>3.</w:t>
              </w:r>
            </w:ins>
          </w:p>
        </w:tc>
      </w:tr>
      <w:tr w:rsidR="005C1225" w14:paraId="2987D60B" w14:textId="77777777" w:rsidTr="00063072">
        <w:trPr>
          <w:jc w:val="center"/>
          <w:ins w:id="636" w:author="Jason Graham" w:date="2023-09-29T13:23:00Z"/>
        </w:trPr>
        <w:tc>
          <w:tcPr>
            <w:tcW w:w="2245" w:type="dxa"/>
          </w:tcPr>
          <w:p w14:paraId="198E95A2" w14:textId="207D87A5" w:rsidR="005C1225" w:rsidRDefault="005C1225" w:rsidP="005C1225">
            <w:pPr>
              <w:pStyle w:val="TAL"/>
              <w:rPr>
                <w:ins w:id="637" w:author="Jason Graham" w:date="2023-09-29T13:23:00Z"/>
              </w:rPr>
            </w:pPr>
            <w:ins w:id="638" w:author="Jason Graham" w:date="2023-09-29T13:23:00Z">
              <w:r>
                <w:t>NAI</w:t>
              </w:r>
            </w:ins>
          </w:p>
        </w:tc>
        <w:tc>
          <w:tcPr>
            <w:tcW w:w="1440" w:type="dxa"/>
          </w:tcPr>
          <w:p w14:paraId="0E0F327C" w14:textId="36EE2C38" w:rsidR="005C1225" w:rsidRDefault="005C1225" w:rsidP="005C1225">
            <w:pPr>
              <w:pStyle w:val="TAL"/>
              <w:rPr>
                <w:ins w:id="639" w:author="Jason Graham" w:date="2023-09-29T13:23:00Z"/>
              </w:rPr>
            </w:pPr>
            <w:ins w:id="640" w:author="Jason Graham" w:date="2023-09-29T13:23:00Z">
              <w:r>
                <w:t>UTF8String</w:t>
              </w:r>
            </w:ins>
          </w:p>
        </w:tc>
        <w:tc>
          <w:tcPr>
            <w:tcW w:w="5711" w:type="dxa"/>
          </w:tcPr>
          <w:p w14:paraId="78106F39" w14:textId="65F645CC" w:rsidR="005C1225" w:rsidRDefault="005C1225" w:rsidP="005C1225">
            <w:pPr>
              <w:pStyle w:val="TAL"/>
              <w:rPr>
                <w:ins w:id="641" w:author="Jason Graham" w:date="2023-09-29T13:23:00Z"/>
              </w:rPr>
            </w:pPr>
            <w:ins w:id="642" w:author="Jason Graham" w:date="2023-09-29T13:25:00Z">
              <w:r>
                <w:t>A network access identifiers as described in IETF RFC 4282 [</w:t>
              </w:r>
            </w:ins>
            <w:ins w:id="643" w:author="Jason Graham" w:date="2023-09-29T13:26:00Z">
              <w:r>
                <w:t>Re1].</w:t>
              </w:r>
            </w:ins>
          </w:p>
        </w:tc>
      </w:tr>
      <w:tr w:rsidR="005C1225" w14:paraId="428FB851" w14:textId="77777777" w:rsidTr="00063072">
        <w:trPr>
          <w:jc w:val="center"/>
          <w:ins w:id="644" w:author="Jason Graham" w:date="2023-10-02T09:28:00Z"/>
        </w:trPr>
        <w:tc>
          <w:tcPr>
            <w:tcW w:w="2245" w:type="dxa"/>
          </w:tcPr>
          <w:p w14:paraId="4B35E0CF" w14:textId="5F86AFE4" w:rsidR="005C1225" w:rsidRDefault="005C1225" w:rsidP="005C1225">
            <w:pPr>
              <w:pStyle w:val="TAL"/>
              <w:rPr>
                <w:ins w:id="645" w:author="Jason Graham" w:date="2023-10-02T09:28:00Z"/>
              </w:rPr>
            </w:pPr>
            <w:proofErr w:type="spellStart"/>
            <w:ins w:id="646" w:author="Jason Graham" w:date="2023-10-02T09:28:00Z">
              <w:r>
                <w:t>ProtectionSchemeID</w:t>
              </w:r>
              <w:proofErr w:type="spellEnd"/>
            </w:ins>
          </w:p>
        </w:tc>
        <w:tc>
          <w:tcPr>
            <w:tcW w:w="1440" w:type="dxa"/>
          </w:tcPr>
          <w:p w14:paraId="6CFE4854" w14:textId="4D169AD0" w:rsidR="005C1225" w:rsidRDefault="005C1225" w:rsidP="005C1225">
            <w:pPr>
              <w:pStyle w:val="TAL"/>
              <w:rPr>
                <w:ins w:id="647" w:author="Jason Graham" w:date="2023-10-02T09:28:00Z"/>
              </w:rPr>
            </w:pPr>
            <w:ins w:id="648" w:author="Jason Graham" w:date="2023-10-02T09:28:00Z">
              <w:r>
                <w:t>INTEGER (0..15)</w:t>
              </w:r>
            </w:ins>
          </w:p>
        </w:tc>
        <w:tc>
          <w:tcPr>
            <w:tcW w:w="5711" w:type="dxa"/>
          </w:tcPr>
          <w:p w14:paraId="7229A444" w14:textId="773E075C" w:rsidR="005C1225" w:rsidRDefault="005C1225" w:rsidP="005C1225">
            <w:pPr>
              <w:pStyle w:val="TAL"/>
              <w:rPr>
                <w:ins w:id="649" w:author="Jason Graham" w:date="2023-10-02T09:28:00Z"/>
              </w:rPr>
            </w:pPr>
            <w:ins w:id="650" w:author="Jason Graham" w:date="2023-10-02T09:28:00Z">
              <w:r>
                <w:rPr>
                  <w:snapToGrid w:val="0"/>
                </w:rPr>
                <w:t>Identifies the Protection Scheme used to generate the SUCI. See TS 23.003 [19] clause 2.2B.</w:t>
              </w:r>
            </w:ins>
          </w:p>
        </w:tc>
      </w:tr>
      <w:tr w:rsidR="005C1225" w14:paraId="3B937693" w14:textId="77777777" w:rsidTr="00063072">
        <w:trPr>
          <w:jc w:val="center"/>
          <w:ins w:id="651" w:author="Jason Graham" w:date="2023-10-02T09:26:00Z"/>
        </w:trPr>
        <w:tc>
          <w:tcPr>
            <w:tcW w:w="2245" w:type="dxa"/>
          </w:tcPr>
          <w:p w14:paraId="4CE0A5FC" w14:textId="729EFCCD" w:rsidR="005C1225" w:rsidRDefault="005C1225" w:rsidP="005C1225">
            <w:pPr>
              <w:pStyle w:val="TAL"/>
              <w:rPr>
                <w:ins w:id="652" w:author="Jason Graham" w:date="2023-10-02T09:26:00Z"/>
              </w:rPr>
            </w:pPr>
            <w:proofErr w:type="spellStart"/>
            <w:ins w:id="653" w:author="Jason Graham" w:date="2023-10-02T09:27:00Z">
              <w:r>
                <w:t>RoutingIndicator</w:t>
              </w:r>
            </w:ins>
            <w:proofErr w:type="spellEnd"/>
          </w:p>
        </w:tc>
        <w:tc>
          <w:tcPr>
            <w:tcW w:w="1440" w:type="dxa"/>
          </w:tcPr>
          <w:p w14:paraId="614C91D5" w14:textId="58552CD9" w:rsidR="005C1225" w:rsidRDefault="005C1225" w:rsidP="005C1225">
            <w:pPr>
              <w:pStyle w:val="TAL"/>
              <w:rPr>
                <w:ins w:id="654" w:author="Jason Graham" w:date="2023-10-02T09:26:00Z"/>
              </w:rPr>
            </w:pPr>
            <w:ins w:id="655" w:author="Jason Graham" w:date="2023-10-02T09:27:00Z">
              <w:r>
                <w:t>INTEGER (0..9999)</w:t>
              </w:r>
            </w:ins>
          </w:p>
        </w:tc>
        <w:tc>
          <w:tcPr>
            <w:tcW w:w="5711" w:type="dxa"/>
          </w:tcPr>
          <w:p w14:paraId="518377B0" w14:textId="56A65BB8" w:rsidR="005C1225" w:rsidRDefault="005C1225" w:rsidP="005C1225">
            <w:pPr>
              <w:pStyle w:val="TAL"/>
              <w:rPr>
                <w:ins w:id="656" w:author="Jason Graham" w:date="2023-10-02T09:26:00Z"/>
              </w:rPr>
            </w:pPr>
            <w:ins w:id="657" w:author="Jason Graham" w:date="2023-10-02T09:27:00Z">
              <w:r>
                <w:rPr>
                  <w:snapToGrid w:val="0"/>
                </w:rPr>
                <w:t>The routing indicator for the SUCI. Used with the Home Network Identifier to route network signalling to the correct UDM/AUSF instances. See TS 23.003 [19] clause 2.2B.</w:t>
              </w:r>
            </w:ins>
          </w:p>
        </w:tc>
      </w:tr>
      <w:tr w:rsidR="005C1225" w14:paraId="2946204E" w14:textId="77777777" w:rsidTr="00063072">
        <w:trPr>
          <w:jc w:val="center"/>
          <w:ins w:id="658" w:author="Jason Graham" w:date="2023-10-02T09:27:00Z"/>
        </w:trPr>
        <w:tc>
          <w:tcPr>
            <w:tcW w:w="2245" w:type="dxa"/>
          </w:tcPr>
          <w:p w14:paraId="4FA5C29D" w14:textId="323EDB0C" w:rsidR="005C1225" w:rsidRDefault="005C1225" w:rsidP="005C1225">
            <w:pPr>
              <w:pStyle w:val="TAL"/>
              <w:rPr>
                <w:ins w:id="659" w:author="Jason Graham" w:date="2023-10-02T09:27:00Z"/>
              </w:rPr>
            </w:pPr>
            <w:proofErr w:type="spellStart"/>
            <w:ins w:id="660" w:author="Jason Graham" w:date="2023-10-02T09:32:00Z">
              <w:r>
                <w:t>SchemeOutput</w:t>
              </w:r>
            </w:ins>
            <w:proofErr w:type="spellEnd"/>
          </w:p>
        </w:tc>
        <w:tc>
          <w:tcPr>
            <w:tcW w:w="1440" w:type="dxa"/>
          </w:tcPr>
          <w:p w14:paraId="2527E8E3" w14:textId="30663473" w:rsidR="005C1225" w:rsidRDefault="005C1225" w:rsidP="005C1225">
            <w:pPr>
              <w:pStyle w:val="TAL"/>
              <w:rPr>
                <w:ins w:id="661" w:author="Jason Graham" w:date="2023-10-02T09:27:00Z"/>
              </w:rPr>
            </w:pPr>
            <w:ins w:id="662" w:author="Jason Graham" w:date="2023-10-02T09:32:00Z">
              <w:r>
                <w:t>OCTET STRING</w:t>
              </w:r>
            </w:ins>
          </w:p>
        </w:tc>
        <w:tc>
          <w:tcPr>
            <w:tcW w:w="5711" w:type="dxa"/>
          </w:tcPr>
          <w:p w14:paraId="071E1CDE" w14:textId="5BF6F87E" w:rsidR="005C1225" w:rsidRDefault="005C1225" w:rsidP="005C1225">
            <w:pPr>
              <w:pStyle w:val="TAL"/>
              <w:rPr>
                <w:ins w:id="663" w:author="Jason Graham" w:date="2023-10-02T09:27:00Z"/>
                <w:snapToGrid w:val="0"/>
              </w:rPr>
            </w:pPr>
            <w:ins w:id="664" w:author="Jason Graham" w:date="2023-10-02T09:32:00Z">
              <w:r>
                <w:rPr>
                  <w:snapToGrid w:val="0"/>
                </w:rPr>
                <w:t>Contains the characters resulting as the output of the permanent identifier with the protection scheme applied. See TS 23.003 [19] clause 2.2B.</w:t>
              </w:r>
            </w:ins>
          </w:p>
        </w:tc>
      </w:tr>
      <w:tr w:rsidR="005C1225" w14:paraId="6F2866C5" w14:textId="77777777" w:rsidTr="00063072">
        <w:trPr>
          <w:jc w:val="center"/>
          <w:ins w:id="665" w:author="Jason Graham" w:date="2023-10-16T12:27:00Z"/>
        </w:trPr>
        <w:tc>
          <w:tcPr>
            <w:tcW w:w="2245" w:type="dxa"/>
          </w:tcPr>
          <w:p w14:paraId="5D74D59E" w14:textId="4672D521" w:rsidR="005C1225" w:rsidRDefault="005C1225" w:rsidP="005C1225">
            <w:pPr>
              <w:pStyle w:val="TAL"/>
              <w:rPr>
                <w:ins w:id="666" w:author="Jason Graham" w:date="2023-10-16T12:27:00Z"/>
              </w:rPr>
            </w:pPr>
            <w:proofErr w:type="spellStart"/>
            <w:ins w:id="667" w:author="Jason Graham" w:date="2023-10-16T12:27:00Z">
              <w:r>
                <w:t>SUPIType</w:t>
              </w:r>
              <w:proofErr w:type="spellEnd"/>
            </w:ins>
          </w:p>
        </w:tc>
        <w:tc>
          <w:tcPr>
            <w:tcW w:w="1440" w:type="dxa"/>
          </w:tcPr>
          <w:p w14:paraId="6633ED08" w14:textId="3E671E5E" w:rsidR="005C1225" w:rsidRDefault="005C1225" w:rsidP="005C1225">
            <w:pPr>
              <w:pStyle w:val="TAL"/>
              <w:rPr>
                <w:ins w:id="668" w:author="Jason Graham" w:date="2023-10-16T12:27:00Z"/>
              </w:rPr>
            </w:pPr>
            <w:ins w:id="669" w:author="Jason Graham" w:date="2023-10-16T12:27:00Z">
              <w:r>
                <w:t>INTEGER (1..7)</w:t>
              </w:r>
            </w:ins>
          </w:p>
        </w:tc>
        <w:tc>
          <w:tcPr>
            <w:tcW w:w="5711" w:type="dxa"/>
          </w:tcPr>
          <w:p w14:paraId="7119358D" w14:textId="1504CBA6" w:rsidR="005C1225" w:rsidRDefault="005C1225" w:rsidP="005C1225">
            <w:pPr>
              <w:pStyle w:val="TAL"/>
              <w:rPr>
                <w:ins w:id="670" w:author="Jason Graham" w:date="2023-10-16T12:27:00Z"/>
                <w:snapToGrid w:val="0"/>
              </w:rPr>
            </w:pPr>
            <w:ins w:id="671" w:author="Jason Graham" w:date="2023-10-16T12:27:00Z">
              <w:r>
                <w:rPr>
                  <w:snapToGrid w:val="0"/>
                </w:rPr>
                <w:t xml:space="preserve">Indicates the type of SUPI concealed by a SUCI. Shall be populated as described in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>.</w:t>
              </w:r>
            </w:ins>
          </w:p>
        </w:tc>
      </w:tr>
      <w:tr w:rsidR="005C1225" w14:paraId="741E92A5" w14:textId="77777777" w:rsidTr="00063072">
        <w:trPr>
          <w:jc w:val="center"/>
          <w:ins w:id="672" w:author="Jason Graham" w:date="2023-10-02T09:31:00Z"/>
        </w:trPr>
        <w:tc>
          <w:tcPr>
            <w:tcW w:w="2245" w:type="dxa"/>
          </w:tcPr>
          <w:p w14:paraId="5713445F" w14:textId="307EBDE1" w:rsidR="005C1225" w:rsidRDefault="005C1225" w:rsidP="005C1225">
            <w:pPr>
              <w:pStyle w:val="TAL"/>
              <w:rPr>
                <w:ins w:id="673" w:author="Jason Graham" w:date="2023-10-02T09:31:00Z"/>
              </w:rPr>
            </w:pPr>
            <w:ins w:id="674" w:author="Jason Graham" w:date="2023-10-02T10:14:00Z">
              <w:r>
                <w:t>TMSI</w:t>
              </w:r>
            </w:ins>
          </w:p>
        </w:tc>
        <w:tc>
          <w:tcPr>
            <w:tcW w:w="1440" w:type="dxa"/>
          </w:tcPr>
          <w:p w14:paraId="1932E660" w14:textId="6206C5BA" w:rsidR="005C1225" w:rsidRDefault="005C1225" w:rsidP="005C1225">
            <w:pPr>
              <w:pStyle w:val="TAL"/>
              <w:rPr>
                <w:ins w:id="675" w:author="Jason Graham" w:date="2023-10-02T09:31:00Z"/>
              </w:rPr>
            </w:pPr>
            <w:ins w:id="676" w:author="Jason Graham" w:date="2023-10-02T10:14:00Z">
              <w:r>
                <w:t>OCTET STRING (SIZE(4))</w:t>
              </w:r>
            </w:ins>
          </w:p>
        </w:tc>
        <w:tc>
          <w:tcPr>
            <w:tcW w:w="5711" w:type="dxa"/>
          </w:tcPr>
          <w:p w14:paraId="50BCC000" w14:textId="5447313E" w:rsidR="005C1225" w:rsidRDefault="005C1225" w:rsidP="005C1225">
            <w:pPr>
              <w:pStyle w:val="TAL"/>
              <w:rPr>
                <w:ins w:id="677" w:author="Jason Graham" w:date="2023-10-02T09:31:00Z"/>
                <w:snapToGrid w:val="0"/>
              </w:rPr>
            </w:pPr>
            <w:ins w:id="678" w:author="Jason Graham" w:date="2023-10-02T10:15:00Z">
              <w:r>
                <w:rPr>
                  <w:snapToGrid w:val="0"/>
                </w:rPr>
                <w:t xml:space="preserve">Derived from the TMSI defined in </w:t>
              </w:r>
              <w:r>
                <w:t>TS 23.003 [19] clause 2.4.</w:t>
              </w:r>
            </w:ins>
          </w:p>
        </w:tc>
      </w:tr>
    </w:tbl>
    <w:p w14:paraId="5E473B26" w14:textId="77777777" w:rsidR="003463A0" w:rsidRPr="008C31F5" w:rsidRDefault="003463A0" w:rsidP="00063072">
      <w:pPr>
        <w:rPr>
          <w:ins w:id="679" w:author="Jason Graham" w:date="2023-09-29T13:13:00Z"/>
        </w:rPr>
      </w:pPr>
    </w:p>
    <w:p w14:paraId="3C5F8A2A" w14:textId="2CBD2B95" w:rsidR="003463A0" w:rsidRDefault="0093524A" w:rsidP="00063072">
      <w:pPr>
        <w:pStyle w:val="Heading3"/>
        <w:rPr>
          <w:ins w:id="680" w:author="Jason Graham" w:date="2023-09-29T13:15:00Z"/>
        </w:rPr>
      </w:pPr>
      <w:ins w:id="681" w:author="Jason Graham" w:date="2023-10-02T13:51:00Z">
        <w:r>
          <w:t>8.3.4</w:t>
        </w:r>
      </w:ins>
      <w:ins w:id="682" w:author="Jason Graham" w:date="2023-09-29T13:13:00Z">
        <w:r w:rsidR="003463A0">
          <w:tab/>
        </w:r>
      </w:ins>
      <w:ins w:id="683" w:author="Jason Graham" w:date="2023-09-29T13:14:00Z">
        <w:r w:rsidR="003463A0">
          <w:t>Type</w:t>
        </w:r>
      </w:ins>
      <w:ins w:id="684" w:author="Jason Graham" w:date="2023-09-29T13:15:00Z">
        <w:r w:rsidR="003463A0">
          <w:t>: SUPI</w:t>
        </w:r>
      </w:ins>
    </w:p>
    <w:p w14:paraId="7CE7096B" w14:textId="24788A3D" w:rsidR="003463A0" w:rsidRDefault="003463A0" w:rsidP="003463A0">
      <w:pPr>
        <w:rPr>
          <w:ins w:id="685" w:author="Jason Graham" w:date="2023-09-29T13:15:00Z"/>
        </w:rPr>
      </w:pPr>
      <w:ins w:id="686" w:author="Jason Graham" w:date="2023-09-29T13:15:00Z">
        <w:r>
          <w:t xml:space="preserve">The SUPI type is derived from the data present in the </w:t>
        </w:r>
      </w:ins>
      <w:ins w:id="687" w:author="Jason Graham" w:date="2023-09-29T13:17:00Z">
        <w:r>
          <w:t>Subscription Permanent Identifier</w:t>
        </w:r>
      </w:ins>
      <w:ins w:id="688" w:author="Jason Graham" w:date="2023-09-29T13:15:00Z">
        <w:r>
          <w:t xml:space="preserve"> type defined in TS 23.003 [19</w:t>
        </w:r>
        <w:r w:rsidR="008C31F5">
          <w:t xml:space="preserve">] clause </w:t>
        </w:r>
        <w:r>
          <w:t>2.2</w:t>
        </w:r>
      </w:ins>
      <w:ins w:id="689" w:author="Jason Graham" w:date="2023-09-29T13:18:00Z">
        <w:r>
          <w:t>A</w:t>
        </w:r>
      </w:ins>
      <w:ins w:id="690" w:author="Jason Graham" w:date="2023-09-29T13:15:00Z">
        <w:r>
          <w:t>.</w:t>
        </w:r>
      </w:ins>
    </w:p>
    <w:p w14:paraId="46613858" w14:textId="0A71FFDC" w:rsidR="003463A0" w:rsidRDefault="003463A0" w:rsidP="003463A0">
      <w:pPr>
        <w:rPr>
          <w:ins w:id="691" w:author="Jason Graham" w:date="2023-09-29T13:15:00Z"/>
        </w:rPr>
      </w:pPr>
      <w:ins w:id="692" w:author="Jason Graham" w:date="2023-09-29T13:15:00Z">
        <w:r>
          <w:t xml:space="preserve">Table </w:t>
        </w:r>
      </w:ins>
      <w:ins w:id="693" w:author="Jason Graham" w:date="2023-10-02T13:51:00Z">
        <w:r w:rsidR="0093524A">
          <w:t>8.3.4</w:t>
        </w:r>
      </w:ins>
      <w:ins w:id="694" w:author="Jason Graham" w:date="2023-09-29T13:15:00Z">
        <w:r>
          <w:t xml:space="preserve">-1 contains the details for the </w:t>
        </w:r>
      </w:ins>
      <w:ins w:id="695" w:author="Jason Graham" w:date="2023-09-29T13:18:00Z">
        <w:r>
          <w:t>SUPI</w:t>
        </w:r>
      </w:ins>
      <w:ins w:id="696" w:author="Jason Graham" w:date="2023-09-29T13:15:00Z">
        <w:r>
          <w:t xml:space="preserve"> type.</w:t>
        </w:r>
      </w:ins>
    </w:p>
    <w:p w14:paraId="1ABB6628" w14:textId="6182DD96" w:rsidR="003463A0" w:rsidRPr="00760004" w:rsidRDefault="003463A0" w:rsidP="003463A0">
      <w:pPr>
        <w:pStyle w:val="TH"/>
        <w:rPr>
          <w:ins w:id="697" w:author="Jason Graham" w:date="2023-09-29T13:15:00Z"/>
        </w:rPr>
      </w:pPr>
      <w:ins w:id="698" w:author="Jason Graham" w:date="2023-09-29T13:15:00Z">
        <w:r>
          <w:t xml:space="preserve">Table </w:t>
        </w:r>
      </w:ins>
      <w:ins w:id="699" w:author="Jason Graham" w:date="2023-10-02T13:51:00Z">
        <w:r w:rsidR="0093524A">
          <w:t>8.3.4</w:t>
        </w:r>
      </w:ins>
      <w:ins w:id="700" w:author="Jason Graham" w:date="2023-09-29T13:15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701" w:author="Jason Graham" w:date="2023-09-29T13:18:00Z">
        <w:r>
          <w:t>SUPI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3463A0" w:rsidRPr="00760004" w14:paraId="617A3D18" w14:textId="77777777" w:rsidTr="008C31F5">
        <w:trPr>
          <w:jc w:val="center"/>
          <w:ins w:id="702" w:author="Jason Graham" w:date="2023-09-29T13:15:00Z"/>
        </w:trPr>
        <w:tc>
          <w:tcPr>
            <w:tcW w:w="2030" w:type="dxa"/>
          </w:tcPr>
          <w:p w14:paraId="224ACC5F" w14:textId="77777777" w:rsidR="003463A0" w:rsidRPr="00760004" w:rsidRDefault="003463A0" w:rsidP="008C31F5">
            <w:pPr>
              <w:pStyle w:val="TAH"/>
              <w:rPr>
                <w:ins w:id="703" w:author="Jason Graham" w:date="2023-09-29T13:15:00Z"/>
              </w:rPr>
            </w:pPr>
            <w:ins w:id="704" w:author="Jason Graham" w:date="2023-09-29T13:15:00Z">
              <w:r>
                <w:t>CHOICE</w:t>
              </w:r>
            </w:ins>
          </w:p>
        </w:tc>
        <w:tc>
          <w:tcPr>
            <w:tcW w:w="2105" w:type="dxa"/>
          </w:tcPr>
          <w:p w14:paraId="2A8F2910" w14:textId="77777777" w:rsidR="003463A0" w:rsidRPr="00760004" w:rsidRDefault="003463A0" w:rsidP="008C31F5">
            <w:pPr>
              <w:pStyle w:val="TAH"/>
              <w:rPr>
                <w:ins w:id="705" w:author="Jason Graham" w:date="2023-09-29T13:15:00Z"/>
              </w:rPr>
            </w:pPr>
            <w:ins w:id="706" w:author="Jason Graham" w:date="2023-09-29T13:15:00Z">
              <w:r>
                <w:t>Type</w:t>
              </w:r>
            </w:ins>
          </w:p>
        </w:tc>
        <w:tc>
          <w:tcPr>
            <w:tcW w:w="5040" w:type="dxa"/>
          </w:tcPr>
          <w:p w14:paraId="51270867" w14:textId="77777777" w:rsidR="003463A0" w:rsidRPr="00760004" w:rsidRDefault="003463A0" w:rsidP="008C31F5">
            <w:pPr>
              <w:pStyle w:val="TAH"/>
              <w:rPr>
                <w:ins w:id="707" w:author="Jason Graham" w:date="2023-09-29T13:15:00Z"/>
              </w:rPr>
            </w:pPr>
            <w:ins w:id="708" w:author="Jason Graham" w:date="2023-09-29T13:15:00Z">
              <w:r w:rsidRPr="00760004">
                <w:t>Description</w:t>
              </w:r>
            </w:ins>
          </w:p>
        </w:tc>
      </w:tr>
      <w:tr w:rsidR="003463A0" w:rsidRPr="00760004" w14:paraId="6F6CFFE1" w14:textId="77777777" w:rsidTr="008C31F5">
        <w:trPr>
          <w:jc w:val="center"/>
          <w:ins w:id="709" w:author="Jason Graham" w:date="2023-09-29T13:15:00Z"/>
        </w:trPr>
        <w:tc>
          <w:tcPr>
            <w:tcW w:w="2030" w:type="dxa"/>
          </w:tcPr>
          <w:p w14:paraId="2986AE37" w14:textId="1CFE18BE" w:rsidR="003463A0" w:rsidRPr="00760004" w:rsidRDefault="003463A0" w:rsidP="008C31F5">
            <w:pPr>
              <w:pStyle w:val="TAL"/>
              <w:rPr>
                <w:ins w:id="710" w:author="Jason Graham" w:date="2023-09-29T13:15:00Z"/>
              </w:rPr>
            </w:pPr>
            <w:proofErr w:type="spellStart"/>
            <w:ins w:id="711" w:author="Jason Graham" w:date="2023-09-29T13:18:00Z">
              <w:r w:rsidRPr="003463A0">
                <w:t>iMSI</w:t>
              </w:r>
            </w:ins>
            <w:proofErr w:type="spellEnd"/>
          </w:p>
        </w:tc>
        <w:tc>
          <w:tcPr>
            <w:tcW w:w="2105" w:type="dxa"/>
          </w:tcPr>
          <w:p w14:paraId="2ED64E6C" w14:textId="482372E0" w:rsidR="003463A0" w:rsidRPr="002C2C01" w:rsidRDefault="003463A0" w:rsidP="008C31F5">
            <w:pPr>
              <w:pStyle w:val="TAL"/>
              <w:rPr>
                <w:ins w:id="712" w:author="Jason Graham" w:date="2023-09-29T13:15:00Z"/>
                <w:rFonts w:cs="Arial"/>
                <w:szCs w:val="18"/>
                <w:lang w:val="fr-FR"/>
              </w:rPr>
            </w:pPr>
            <w:ins w:id="713" w:author="Jason Graham" w:date="2023-09-29T13:18:00Z">
              <w:r>
                <w:rPr>
                  <w:rFonts w:cs="Arial"/>
                  <w:szCs w:val="18"/>
                  <w:lang w:val="fr-FR"/>
                </w:rPr>
                <w:t>IMSI</w:t>
              </w:r>
            </w:ins>
          </w:p>
        </w:tc>
        <w:tc>
          <w:tcPr>
            <w:tcW w:w="5040" w:type="dxa"/>
          </w:tcPr>
          <w:p w14:paraId="6E8B41EC" w14:textId="2D21BF78" w:rsidR="003463A0" w:rsidRPr="002C2C01" w:rsidRDefault="003463A0" w:rsidP="00127756">
            <w:pPr>
              <w:pStyle w:val="TAL"/>
              <w:rPr>
                <w:ins w:id="714" w:author="Jason Graham" w:date="2023-09-29T13:15:00Z"/>
                <w:rFonts w:cs="Arial"/>
                <w:szCs w:val="18"/>
                <w:lang w:val="fr-FR"/>
              </w:rPr>
            </w:pPr>
            <w:ins w:id="715" w:author="Jason Graham" w:date="2023-09-29T13:19:00Z">
              <w:r>
                <w:rPr>
                  <w:rFonts w:cs="Arial"/>
                  <w:szCs w:val="18"/>
                </w:rPr>
                <w:t>Chosen when the SUPI contains an IMSI.</w:t>
              </w:r>
            </w:ins>
          </w:p>
        </w:tc>
      </w:tr>
      <w:tr w:rsidR="003463A0" w:rsidRPr="00760004" w14:paraId="6E4DFD14" w14:textId="77777777" w:rsidTr="008C31F5">
        <w:trPr>
          <w:jc w:val="center"/>
          <w:ins w:id="716" w:author="Jason Graham" w:date="2023-09-29T13:15:00Z"/>
        </w:trPr>
        <w:tc>
          <w:tcPr>
            <w:tcW w:w="2030" w:type="dxa"/>
          </w:tcPr>
          <w:p w14:paraId="43A15266" w14:textId="2B6493B1" w:rsidR="003463A0" w:rsidRDefault="003463A0" w:rsidP="008C31F5">
            <w:pPr>
              <w:pStyle w:val="TAL"/>
              <w:rPr>
                <w:ins w:id="717" w:author="Jason Graham" w:date="2023-09-29T13:15:00Z"/>
              </w:rPr>
            </w:pPr>
            <w:proofErr w:type="spellStart"/>
            <w:ins w:id="718" w:author="Jason Graham" w:date="2023-09-29T13:19:00Z">
              <w:r>
                <w:t>nAI</w:t>
              </w:r>
            </w:ins>
            <w:proofErr w:type="spellEnd"/>
          </w:p>
        </w:tc>
        <w:tc>
          <w:tcPr>
            <w:tcW w:w="2105" w:type="dxa"/>
          </w:tcPr>
          <w:p w14:paraId="1EE2F00B" w14:textId="40C83F3B" w:rsidR="003463A0" w:rsidRDefault="003463A0" w:rsidP="008C31F5">
            <w:pPr>
              <w:pStyle w:val="TAL"/>
              <w:rPr>
                <w:ins w:id="719" w:author="Jason Graham" w:date="2023-09-29T13:15:00Z"/>
                <w:rFonts w:cs="Arial"/>
                <w:szCs w:val="18"/>
                <w:lang w:val="fr-FR"/>
              </w:rPr>
            </w:pPr>
            <w:ins w:id="720" w:author="Jason Graham" w:date="2023-09-29T13:19:00Z">
              <w:r>
                <w:rPr>
                  <w:rFonts w:cs="Arial"/>
                  <w:szCs w:val="18"/>
                  <w:lang w:val="fr-FR"/>
                </w:rPr>
                <w:t>NAI</w:t>
              </w:r>
            </w:ins>
          </w:p>
        </w:tc>
        <w:tc>
          <w:tcPr>
            <w:tcW w:w="5040" w:type="dxa"/>
          </w:tcPr>
          <w:p w14:paraId="031F9970" w14:textId="7749425A" w:rsidR="003463A0" w:rsidRDefault="003463A0" w:rsidP="008C31F5">
            <w:pPr>
              <w:pStyle w:val="TAL"/>
              <w:rPr>
                <w:ins w:id="721" w:author="Jason Graham" w:date="2023-09-29T13:15:00Z"/>
                <w:rFonts w:cs="Arial"/>
                <w:szCs w:val="18"/>
              </w:rPr>
            </w:pPr>
            <w:ins w:id="722" w:author="Jason Graham" w:date="2023-09-29T13:19:00Z">
              <w:r>
                <w:rPr>
                  <w:rFonts w:cs="Arial"/>
                  <w:szCs w:val="18"/>
                </w:rPr>
                <w:t>Chosen when the SUPI contains an NAI.</w:t>
              </w:r>
            </w:ins>
          </w:p>
        </w:tc>
      </w:tr>
    </w:tbl>
    <w:p w14:paraId="22B1FA88" w14:textId="77777777" w:rsidR="003463A0" w:rsidRDefault="003463A0" w:rsidP="003463A0">
      <w:pPr>
        <w:rPr>
          <w:ins w:id="723" w:author="Jason Graham" w:date="2023-09-29T13:15:00Z"/>
        </w:rPr>
      </w:pPr>
    </w:p>
    <w:p w14:paraId="5925D129" w14:textId="497FC52B" w:rsidR="008C31F5" w:rsidRDefault="0093524A" w:rsidP="008C31F5">
      <w:pPr>
        <w:pStyle w:val="Heading3"/>
        <w:rPr>
          <w:ins w:id="724" w:author="Jason Graham" w:date="2023-09-29T13:28:00Z"/>
        </w:rPr>
      </w:pPr>
      <w:ins w:id="725" w:author="Jason Graham" w:date="2023-10-02T13:51:00Z">
        <w:r>
          <w:lastRenderedPageBreak/>
          <w:t>8.3.5</w:t>
        </w:r>
      </w:ins>
      <w:ins w:id="726" w:author="Jason Graham" w:date="2023-09-29T13:28:00Z">
        <w:r w:rsidR="008C31F5">
          <w:tab/>
          <w:t xml:space="preserve">Type: </w:t>
        </w:r>
      </w:ins>
      <w:ins w:id="727" w:author="Jason Graham" w:date="2023-09-29T13:38:00Z">
        <w:r w:rsidR="008C31F5">
          <w:t>SUCI</w:t>
        </w:r>
      </w:ins>
    </w:p>
    <w:p w14:paraId="1AD5EFC8" w14:textId="60859A54" w:rsidR="008C31F5" w:rsidRDefault="008C31F5" w:rsidP="008C31F5">
      <w:pPr>
        <w:rPr>
          <w:ins w:id="728" w:author="Jason Graham" w:date="2023-09-29T13:28:00Z"/>
        </w:rPr>
      </w:pPr>
      <w:ins w:id="729" w:author="Jason Graham" w:date="2023-09-29T13:28:00Z">
        <w:r>
          <w:t>The SUCI type is derived from the data present in the Subscription Concealed Identifier type defined in TS 23.003 [19] clause 2.2B.</w:t>
        </w:r>
      </w:ins>
    </w:p>
    <w:p w14:paraId="1C5C95FD" w14:textId="0ECF929D" w:rsidR="008C31F5" w:rsidRDefault="001B0C81" w:rsidP="008C31F5">
      <w:pPr>
        <w:rPr>
          <w:ins w:id="730" w:author="Jason Graham" w:date="2023-09-29T13:28:00Z"/>
        </w:rPr>
      </w:pPr>
      <w:ins w:id="731" w:author="Jason Graham" w:date="2023-09-29T13:28:00Z">
        <w:r>
          <w:t xml:space="preserve">Table </w:t>
        </w:r>
      </w:ins>
      <w:ins w:id="732" w:author="Jason Graham" w:date="2023-10-02T13:51:00Z">
        <w:r w:rsidR="0093524A">
          <w:t>8.3.5</w:t>
        </w:r>
      </w:ins>
      <w:ins w:id="733" w:author="Jason Graham" w:date="2023-09-29T13:28:00Z">
        <w:r w:rsidR="008C31F5">
          <w:t xml:space="preserve">-1 contains the details for the </w:t>
        </w:r>
      </w:ins>
      <w:ins w:id="734" w:author="Jason Graham" w:date="2023-10-16T12:16:00Z">
        <w:r w:rsidR="00127756">
          <w:t>SUCI</w:t>
        </w:r>
      </w:ins>
      <w:ins w:id="735" w:author="Jason Graham" w:date="2023-09-29T13:28:00Z">
        <w:r w:rsidR="008C31F5">
          <w:t xml:space="preserve"> type.</w:t>
        </w:r>
      </w:ins>
    </w:p>
    <w:p w14:paraId="26F2C595" w14:textId="169A1E99" w:rsidR="008C31F5" w:rsidRPr="00760004" w:rsidRDefault="008C31F5" w:rsidP="008C31F5">
      <w:pPr>
        <w:pStyle w:val="TH"/>
        <w:rPr>
          <w:ins w:id="736" w:author="Jason Graham" w:date="2023-09-29T13:28:00Z"/>
        </w:rPr>
      </w:pPr>
      <w:ins w:id="737" w:author="Jason Graham" w:date="2023-09-29T13:28:00Z">
        <w:r>
          <w:t xml:space="preserve">Table </w:t>
        </w:r>
      </w:ins>
      <w:ins w:id="738" w:author="Jason Graham" w:date="2023-10-02T13:51:00Z">
        <w:r w:rsidR="0093524A">
          <w:t>8.3.5</w:t>
        </w:r>
      </w:ins>
      <w:ins w:id="739" w:author="Jason Graham" w:date="2023-09-29T13:28:00Z">
        <w:r>
          <w:t>-1</w:t>
        </w:r>
        <w:r w:rsidRPr="00760004">
          <w:t xml:space="preserve">: </w:t>
        </w:r>
        <w:r>
          <w:t>Definition of SU</w:t>
        </w:r>
      </w:ins>
      <w:ins w:id="740" w:author="Jason Graham" w:date="2023-09-29T13:29:00Z">
        <w:r>
          <w:t>C</w:t>
        </w:r>
      </w:ins>
      <w:ins w:id="741" w:author="Jason Graham" w:date="2023-09-29T13:28:00Z">
        <w:r>
          <w:t>I</w:t>
        </w:r>
      </w:ins>
      <w:ins w:id="742" w:author="Jason Graham" w:date="2023-10-02T09:35:00Z">
        <w:r w:rsidR="001B0C81"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980"/>
        <w:gridCol w:w="630"/>
        <w:gridCol w:w="4589"/>
        <w:gridCol w:w="454"/>
      </w:tblGrid>
      <w:tr w:rsidR="008C31F5" w:rsidRPr="00760004" w14:paraId="3A5BED02" w14:textId="77777777" w:rsidTr="00063072">
        <w:trPr>
          <w:jc w:val="center"/>
          <w:ins w:id="743" w:author="Jason Graham" w:date="2023-09-29T13:27:00Z"/>
        </w:trPr>
        <w:tc>
          <w:tcPr>
            <w:tcW w:w="1026" w:type="pct"/>
          </w:tcPr>
          <w:p w14:paraId="01019A5E" w14:textId="5FED73DC" w:rsidR="008C31F5" w:rsidRPr="00760004" w:rsidRDefault="008C31F5" w:rsidP="008C31F5">
            <w:pPr>
              <w:pStyle w:val="TAH"/>
              <w:rPr>
                <w:ins w:id="744" w:author="Jason Graham" w:date="2023-09-29T13:27:00Z"/>
              </w:rPr>
            </w:pPr>
            <w:ins w:id="745" w:author="Jason Graham" w:date="2023-09-29T13:29:00Z">
              <w:r w:rsidRPr="00760004">
                <w:t>Field name</w:t>
              </w:r>
            </w:ins>
          </w:p>
        </w:tc>
        <w:tc>
          <w:tcPr>
            <w:tcW w:w="1028" w:type="pct"/>
          </w:tcPr>
          <w:p w14:paraId="358BC165" w14:textId="351CB7A6" w:rsidR="008C31F5" w:rsidRPr="00760004" w:rsidRDefault="008C31F5" w:rsidP="008C31F5">
            <w:pPr>
              <w:pStyle w:val="TAH"/>
              <w:rPr>
                <w:ins w:id="746" w:author="Jason Graham" w:date="2023-09-29T13:27:00Z"/>
              </w:rPr>
            </w:pPr>
            <w:ins w:id="747" w:author="Jason Graham" w:date="2023-09-29T13:29:00Z">
              <w:r>
                <w:t>Type</w:t>
              </w:r>
            </w:ins>
          </w:p>
        </w:tc>
        <w:tc>
          <w:tcPr>
            <w:tcW w:w="327" w:type="pct"/>
          </w:tcPr>
          <w:p w14:paraId="4D8710D7" w14:textId="00D5E072" w:rsidR="008C31F5" w:rsidRPr="00760004" w:rsidRDefault="008C31F5" w:rsidP="008C31F5">
            <w:pPr>
              <w:pStyle w:val="TAH"/>
              <w:rPr>
                <w:ins w:id="748" w:author="Jason Graham" w:date="2023-09-29T13:27:00Z"/>
              </w:rPr>
            </w:pPr>
            <w:ins w:id="749" w:author="Jason Graham" w:date="2023-09-29T13:29:00Z">
              <w:r>
                <w:t>Cardinality</w:t>
              </w:r>
            </w:ins>
          </w:p>
        </w:tc>
        <w:tc>
          <w:tcPr>
            <w:tcW w:w="2383" w:type="pct"/>
          </w:tcPr>
          <w:p w14:paraId="519DE28B" w14:textId="0E8A89AD" w:rsidR="008C31F5" w:rsidRPr="00760004" w:rsidRDefault="008C31F5" w:rsidP="008C31F5">
            <w:pPr>
              <w:pStyle w:val="TAH"/>
              <w:rPr>
                <w:ins w:id="750" w:author="Jason Graham" w:date="2023-09-29T13:27:00Z"/>
              </w:rPr>
            </w:pPr>
            <w:ins w:id="751" w:author="Jason Graham" w:date="2023-09-29T13:29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3108D18D" w14:textId="2028DC18" w:rsidR="008C31F5" w:rsidRPr="00760004" w:rsidRDefault="008C31F5" w:rsidP="008C31F5">
            <w:pPr>
              <w:pStyle w:val="TAH"/>
              <w:rPr>
                <w:ins w:id="752" w:author="Jason Graham" w:date="2023-09-29T13:27:00Z"/>
              </w:rPr>
            </w:pPr>
            <w:ins w:id="753" w:author="Jason Graham" w:date="2023-09-29T13:29:00Z">
              <w:r w:rsidRPr="00760004">
                <w:t>M/C/O</w:t>
              </w:r>
            </w:ins>
          </w:p>
        </w:tc>
      </w:tr>
      <w:tr w:rsidR="008C31F5" w:rsidRPr="00760004" w14:paraId="1A4F8C48" w14:textId="77777777" w:rsidTr="00063072">
        <w:trPr>
          <w:jc w:val="center"/>
          <w:ins w:id="754" w:author="Jason Graham" w:date="2023-09-29T13:27:00Z"/>
        </w:trPr>
        <w:tc>
          <w:tcPr>
            <w:tcW w:w="1026" w:type="pct"/>
          </w:tcPr>
          <w:p w14:paraId="73A036F2" w14:textId="5BFC98F0" w:rsidR="008C31F5" w:rsidRPr="00760004" w:rsidRDefault="008C31F5" w:rsidP="008C31F5">
            <w:pPr>
              <w:pStyle w:val="TAL"/>
              <w:rPr>
                <w:ins w:id="755" w:author="Jason Graham" w:date="2023-09-29T13:27:00Z"/>
              </w:rPr>
            </w:pPr>
            <w:proofErr w:type="spellStart"/>
            <w:ins w:id="756" w:author="Jason Graham" w:date="2023-09-29T13:29:00Z">
              <w:r>
                <w:t>mCC</w:t>
              </w:r>
            </w:ins>
            <w:proofErr w:type="spellEnd"/>
          </w:p>
        </w:tc>
        <w:tc>
          <w:tcPr>
            <w:tcW w:w="1028" w:type="pct"/>
          </w:tcPr>
          <w:p w14:paraId="6468DE38" w14:textId="523F8EC3" w:rsidR="008C31F5" w:rsidRDefault="00127756" w:rsidP="008C31F5">
            <w:pPr>
              <w:pStyle w:val="TAL"/>
              <w:rPr>
                <w:ins w:id="757" w:author="Jason Graham" w:date="2023-09-29T13:27:00Z"/>
              </w:rPr>
            </w:pPr>
            <w:ins w:id="758" w:author="Jason Graham" w:date="2023-09-29T13:29:00Z">
              <w:r>
                <w:t>M</w:t>
              </w:r>
            </w:ins>
            <w:ins w:id="759" w:author="Jason Graham" w:date="2023-10-16T12:16:00Z">
              <w:r>
                <w:t>C</w:t>
              </w:r>
            </w:ins>
            <w:ins w:id="760" w:author="Jason Graham" w:date="2023-09-29T13:29:00Z">
              <w:r w:rsidR="008C31F5">
                <w:t>C</w:t>
              </w:r>
            </w:ins>
          </w:p>
        </w:tc>
        <w:tc>
          <w:tcPr>
            <w:tcW w:w="327" w:type="pct"/>
          </w:tcPr>
          <w:p w14:paraId="2621F15F" w14:textId="3D25EB97" w:rsidR="008C31F5" w:rsidRDefault="008C31F5" w:rsidP="008C31F5">
            <w:pPr>
              <w:pStyle w:val="TAL"/>
              <w:rPr>
                <w:ins w:id="761" w:author="Jason Graham" w:date="2023-09-29T13:27:00Z"/>
              </w:rPr>
            </w:pPr>
            <w:ins w:id="762" w:author="Jason Graham" w:date="2023-09-29T13:29:00Z">
              <w:r>
                <w:t>1</w:t>
              </w:r>
            </w:ins>
          </w:p>
        </w:tc>
        <w:tc>
          <w:tcPr>
            <w:tcW w:w="2383" w:type="pct"/>
          </w:tcPr>
          <w:p w14:paraId="7F3599FB" w14:textId="1F03D857" w:rsidR="008C31F5" w:rsidRPr="00760004" w:rsidRDefault="008C31F5" w:rsidP="00127756">
            <w:pPr>
              <w:pStyle w:val="TAL"/>
              <w:rPr>
                <w:ins w:id="763" w:author="Jason Graham" w:date="2023-09-29T13:27:00Z"/>
              </w:rPr>
            </w:pPr>
            <w:ins w:id="764" w:author="Jason Graham" w:date="2023-09-29T13:29:00Z">
              <w:r>
                <w:rPr>
                  <w:snapToGrid w:val="0"/>
                </w:rPr>
                <w:t>The mobile country code</w:t>
              </w:r>
            </w:ins>
            <w:ins w:id="765" w:author="Jason Graham" w:date="2023-09-29T13:44:00Z">
              <w:r w:rsidR="00922466">
                <w:rPr>
                  <w:snapToGrid w:val="0"/>
                </w:rPr>
                <w:t xml:space="preserve"> identifying the country of the home network for the subscriber</w:t>
              </w:r>
            </w:ins>
            <w:ins w:id="766" w:author="Jason Graham" w:date="2023-09-29T13:29:00Z">
              <w:r>
                <w:rPr>
                  <w:snapToGrid w:val="0"/>
                </w:rPr>
                <w:t>.</w:t>
              </w:r>
            </w:ins>
            <w:ins w:id="767" w:author="Jason Graham" w:date="2023-10-16T12:16:00Z">
              <w:r w:rsidR="00127756">
                <w:rPr>
                  <w:snapToGrid w:val="0"/>
                </w:rPr>
                <w:t xml:space="preserve"> </w:t>
              </w:r>
              <w:r w:rsidR="00127756">
                <w:rPr>
                  <w:rFonts w:cs="Arial"/>
                  <w:szCs w:val="18"/>
                </w:rPr>
                <w:t xml:space="preserve">If the SUPI Type is not 0, the </w:t>
              </w:r>
            </w:ins>
            <w:ins w:id="768" w:author="Jason Graham" w:date="2023-10-16T12:17:00Z">
              <w:r w:rsidR="00127756">
                <w:rPr>
                  <w:rFonts w:cs="Arial"/>
                  <w:szCs w:val="18"/>
                </w:rPr>
                <w:t>MCC shall be populated with '000' and ignored.</w:t>
              </w:r>
            </w:ins>
          </w:p>
        </w:tc>
        <w:tc>
          <w:tcPr>
            <w:tcW w:w="236" w:type="pct"/>
          </w:tcPr>
          <w:p w14:paraId="46613588" w14:textId="4C02250A" w:rsidR="008C31F5" w:rsidRPr="00760004" w:rsidRDefault="008C31F5" w:rsidP="008C31F5">
            <w:pPr>
              <w:pStyle w:val="TAL"/>
              <w:rPr>
                <w:ins w:id="769" w:author="Jason Graham" w:date="2023-09-29T13:27:00Z"/>
              </w:rPr>
            </w:pPr>
            <w:ins w:id="770" w:author="Jason Graham" w:date="2023-09-29T13:29:00Z">
              <w:r>
                <w:t>M</w:t>
              </w:r>
            </w:ins>
          </w:p>
        </w:tc>
      </w:tr>
      <w:tr w:rsidR="008C31F5" w:rsidRPr="00760004" w14:paraId="79E94BA7" w14:textId="77777777" w:rsidTr="00063072">
        <w:trPr>
          <w:jc w:val="center"/>
          <w:ins w:id="771" w:author="Jason Graham" w:date="2023-09-29T13:27:00Z"/>
        </w:trPr>
        <w:tc>
          <w:tcPr>
            <w:tcW w:w="1026" w:type="pct"/>
          </w:tcPr>
          <w:p w14:paraId="78C572E1" w14:textId="6F8BE221" w:rsidR="008C31F5" w:rsidRDefault="008C31F5" w:rsidP="008C31F5">
            <w:pPr>
              <w:pStyle w:val="TAL"/>
              <w:rPr>
                <w:ins w:id="772" w:author="Jason Graham" w:date="2023-09-29T13:27:00Z"/>
              </w:rPr>
            </w:pPr>
            <w:proofErr w:type="spellStart"/>
            <w:ins w:id="773" w:author="Jason Graham" w:date="2023-09-29T13:30:00Z">
              <w:r>
                <w:t>mNC</w:t>
              </w:r>
            </w:ins>
            <w:proofErr w:type="spellEnd"/>
          </w:p>
        </w:tc>
        <w:tc>
          <w:tcPr>
            <w:tcW w:w="1028" w:type="pct"/>
          </w:tcPr>
          <w:p w14:paraId="49D521F1" w14:textId="670D3120" w:rsidR="008C31F5" w:rsidRDefault="008C31F5" w:rsidP="008C31F5">
            <w:pPr>
              <w:pStyle w:val="TAL"/>
              <w:rPr>
                <w:ins w:id="774" w:author="Jason Graham" w:date="2023-09-29T13:27:00Z"/>
              </w:rPr>
            </w:pPr>
            <w:ins w:id="775" w:author="Jason Graham" w:date="2023-09-29T13:30:00Z">
              <w:r>
                <w:t>MNC</w:t>
              </w:r>
            </w:ins>
          </w:p>
        </w:tc>
        <w:tc>
          <w:tcPr>
            <w:tcW w:w="327" w:type="pct"/>
          </w:tcPr>
          <w:p w14:paraId="1083EC4D" w14:textId="498497BD" w:rsidR="008C31F5" w:rsidRDefault="008C31F5" w:rsidP="008C31F5">
            <w:pPr>
              <w:pStyle w:val="TAL"/>
              <w:rPr>
                <w:ins w:id="776" w:author="Jason Graham" w:date="2023-09-29T13:27:00Z"/>
              </w:rPr>
            </w:pPr>
            <w:ins w:id="777" w:author="Jason Graham" w:date="2023-09-29T13:30:00Z">
              <w:r>
                <w:t>1</w:t>
              </w:r>
            </w:ins>
          </w:p>
        </w:tc>
        <w:tc>
          <w:tcPr>
            <w:tcW w:w="2383" w:type="pct"/>
          </w:tcPr>
          <w:p w14:paraId="300CFFF8" w14:textId="2D71A949" w:rsidR="008C31F5" w:rsidRDefault="008C31F5" w:rsidP="008C31F5">
            <w:pPr>
              <w:pStyle w:val="TAL"/>
              <w:rPr>
                <w:ins w:id="778" w:author="Jason Graham" w:date="2023-09-29T13:27:00Z"/>
              </w:rPr>
            </w:pPr>
            <w:ins w:id="779" w:author="Jason Graham" w:date="2023-09-29T13:30:00Z">
              <w:r>
                <w:rPr>
                  <w:snapToGrid w:val="0"/>
                </w:rPr>
                <w:t>The mobile network code</w:t>
              </w:r>
            </w:ins>
            <w:ins w:id="780" w:author="Jason Graham" w:date="2023-09-29T13:44:00Z">
              <w:r w:rsidR="00922466">
                <w:rPr>
                  <w:snapToGrid w:val="0"/>
                </w:rPr>
                <w:t xml:space="preserve"> identifying the PLMN of the home network of the subscriber</w:t>
              </w:r>
            </w:ins>
            <w:ins w:id="781" w:author="Jason Graham" w:date="2023-09-29T13:30:00Z">
              <w:r>
                <w:rPr>
                  <w:snapToGrid w:val="0"/>
                </w:rPr>
                <w:t>.</w:t>
              </w:r>
            </w:ins>
            <w:ins w:id="782" w:author="Jason Graham" w:date="2023-10-16T12:17:00Z">
              <w:r w:rsidR="00127756">
                <w:rPr>
                  <w:rFonts w:cs="Arial"/>
                  <w:szCs w:val="18"/>
                </w:rPr>
                <w:t xml:space="preserve"> If the SUPI Type is not 0, the MNC shall be populated with '000' and ignored.</w:t>
              </w:r>
            </w:ins>
          </w:p>
        </w:tc>
        <w:tc>
          <w:tcPr>
            <w:tcW w:w="236" w:type="pct"/>
          </w:tcPr>
          <w:p w14:paraId="7DC49732" w14:textId="1EEC4973" w:rsidR="008C31F5" w:rsidRDefault="008C31F5" w:rsidP="008C31F5">
            <w:pPr>
              <w:pStyle w:val="TAL"/>
              <w:rPr>
                <w:ins w:id="783" w:author="Jason Graham" w:date="2023-09-29T13:27:00Z"/>
              </w:rPr>
            </w:pPr>
            <w:ins w:id="784" w:author="Jason Graham" w:date="2023-09-29T13:30:00Z">
              <w:r>
                <w:t>M</w:t>
              </w:r>
            </w:ins>
          </w:p>
        </w:tc>
      </w:tr>
      <w:tr w:rsidR="008C31F5" w:rsidRPr="00760004" w14:paraId="0598D2CD" w14:textId="77777777" w:rsidTr="00063072">
        <w:trPr>
          <w:jc w:val="center"/>
          <w:ins w:id="785" w:author="Jason Graham" w:date="2023-09-29T13:31:00Z"/>
        </w:trPr>
        <w:tc>
          <w:tcPr>
            <w:tcW w:w="1026" w:type="pct"/>
          </w:tcPr>
          <w:p w14:paraId="785308E7" w14:textId="3E0EA664" w:rsidR="008C31F5" w:rsidRDefault="008C31F5" w:rsidP="008C31F5">
            <w:pPr>
              <w:pStyle w:val="TAL"/>
              <w:rPr>
                <w:ins w:id="786" w:author="Jason Graham" w:date="2023-09-29T13:31:00Z"/>
              </w:rPr>
            </w:pPr>
            <w:proofErr w:type="spellStart"/>
            <w:ins w:id="787" w:author="Jason Graham" w:date="2023-09-29T13:31:00Z">
              <w:r>
                <w:t>routingIndicator</w:t>
              </w:r>
              <w:proofErr w:type="spellEnd"/>
            </w:ins>
          </w:p>
        </w:tc>
        <w:tc>
          <w:tcPr>
            <w:tcW w:w="1028" w:type="pct"/>
          </w:tcPr>
          <w:p w14:paraId="24896C0C" w14:textId="31648BF8" w:rsidR="008C31F5" w:rsidRDefault="008C31F5" w:rsidP="008C31F5">
            <w:pPr>
              <w:pStyle w:val="TAL"/>
              <w:rPr>
                <w:ins w:id="788" w:author="Jason Graham" w:date="2023-09-29T13:31:00Z"/>
              </w:rPr>
            </w:pPr>
            <w:proofErr w:type="spellStart"/>
            <w:ins w:id="789" w:author="Jason Graham" w:date="2023-09-29T13:31:00Z">
              <w:r>
                <w:t>RoutingIndicator</w:t>
              </w:r>
              <w:proofErr w:type="spellEnd"/>
            </w:ins>
          </w:p>
        </w:tc>
        <w:tc>
          <w:tcPr>
            <w:tcW w:w="327" w:type="pct"/>
          </w:tcPr>
          <w:p w14:paraId="4702D204" w14:textId="795A8999" w:rsidR="008C31F5" w:rsidRDefault="008C31F5" w:rsidP="008C31F5">
            <w:pPr>
              <w:pStyle w:val="TAL"/>
              <w:rPr>
                <w:ins w:id="790" w:author="Jason Graham" w:date="2023-09-29T13:31:00Z"/>
              </w:rPr>
            </w:pPr>
            <w:ins w:id="791" w:author="Jason Graham" w:date="2023-09-29T13:31:00Z">
              <w:r>
                <w:t>1</w:t>
              </w:r>
            </w:ins>
          </w:p>
        </w:tc>
        <w:tc>
          <w:tcPr>
            <w:tcW w:w="2383" w:type="pct"/>
          </w:tcPr>
          <w:p w14:paraId="523FAC22" w14:textId="49F6B4D0" w:rsidR="008C31F5" w:rsidRDefault="008C31F5" w:rsidP="008C31F5">
            <w:pPr>
              <w:pStyle w:val="TAL"/>
              <w:rPr>
                <w:ins w:id="792" w:author="Jason Graham" w:date="2023-09-29T13:31:00Z"/>
                <w:snapToGrid w:val="0"/>
              </w:rPr>
            </w:pPr>
            <w:ins w:id="793" w:author="Jason Graham" w:date="2023-09-29T13:32:00Z">
              <w:r>
                <w:rPr>
                  <w:snapToGrid w:val="0"/>
                </w:rPr>
                <w:t>The routing indicator for the SUCI.</w:t>
              </w:r>
            </w:ins>
          </w:p>
        </w:tc>
        <w:tc>
          <w:tcPr>
            <w:tcW w:w="236" w:type="pct"/>
          </w:tcPr>
          <w:p w14:paraId="6FBB7588" w14:textId="18835EFD" w:rsidR="008C31F5" w:rsidRDefault="008C31F5" w:rsidP="008C31F5">
            <w:pPr>
              <w:pStyle w:val="TAL"/>
              <w:rPr>
                <w:ins w:id="794" w:author="Jason Graham" w:date="2023-09-29T13:31:00Z"/>
              </w:rPr>
            </w:pPr>
            <w:ins w:id="795" w:author="Jason Graham" w:date="2023-09-29T13:32:00Z">
              <w:r>
                <w:t>M</w:t>
              </w:r>
            </w:ins>
          </w:p>
        </w:tc>
      </w:tr>
      <w:tr w:rsidR="008C31F5" w:rsidRPr="00760004" w14:paraId="109E4259" w14:textId="77777777" w:rsidTr="00063072">
        <w:trPr>
          <w:jc w:val="center"/>
          <w:ins w:id="796" w:author="Jason Graham" w:date="2023-09-29T13:32:00Z"/>
        </w:trPr>
        <w:tc>
          <w:tcPr>
            <w:tcW w:w="1026" w:type="pct"/>
          </w:tcPr>
          <w:p w14:paraId="16FBAA6C" w14:textId="265E9775" w:rsidR="008C31F5" w:rsidRDefault="008C31F5" w:rsidP="008C31F5">
            <w:pPr>
              <w:pStyle w:val="TAL"/>
              <w:rPr>
                <w:ins w:id="797" w:author="Jason Graham" w:date="2023-09-29T13:32:00Z"/>
              </w:rPr>
            </w:pPr>
            <w:proofErr w:type="spellStart"/>
            <w:ins w:id="798" w:author="Jason Graham" w:date="2023-09-29T13:39:00Z">
              <w:r>
                <w:t>protectionSchemeID</w:t>
              </w:r>
            </w:ins>
            <w:proofErr w:type="spellEnd"/>
          </w:p>
        </w:tc>
        <w:tc>
          <w:tcPr>
            <w:tcW w:w="1028" w:type="pct"/>
          </w:tcPr>
          <w:p w14:paraId="4FC5A589" w14:textId="19CBA6E6" w:rsidR="008C31F5" w:rsidRDefault="008C31F5" w:rsidP="008C31F5">
            <w:pPr>
              <w:pStyle w:val="TAL"/>
              <w:rPr>
                <w:ins w:id="799" w:author="Jason Graham" w:date="2023-09-29T13:32:00Z"/>
              </w:rPr>
            </w:pPr>
            <w:proofErr w:type="spellStart"/>
            <w:ins w:id="800" w:author="Jason Graham" w:date="2023-09-29T13:39:00Z">
              <w:r>
                <w:t>ProtectionSchemeID</w:t>
              </w:r>
            </w:ins>
            <w:proofErr w:type="spellEnd"/>
          </w:p>
        </w:tc>
        <w:tc>
          <w:tcPr>
            <w:tcW w:w="327" w:type="pct"/>
          </w:tcPr>
          <w:p w14:paraId="6C6C4A5D" w14:textId="34CE822D" w:rsidR="008C31F5" w:rsidRDefault="008C31F5" w:rsidP="008C31F5">
            <w:pPr>
              <w:pStyle w:val="TAL"/>
              <w:rPr>
                <w:ins w:id="801" w:author="Jason Graham" w:date="2023-09-29T13:32:00Z"/>
              </w:rPr>
            </w:pPr>
            <w:ins w:id="802" w:author="Jason Graham" w:date="2023-09-29T13:39:00Z">
              <w:r>
                <w:t>1</w:t>
              </w:r>
            </w:ins>
          </w:p>
        </w:tc>
        <w:tc>
          <w:tcPr>
            <w:tcW w:w="2383" w:type="pct"/>
          </w:tcPr>
          <w:p w14:paraId="116DCA93" w14:textId="4B011E24" w:rsidR="008C31F5" w:rsidRDefault="008C31F5" w:rsidP="008C31F5">
            <w:pPr>
              <w:pStyle w:val="TAL"/>
              <w:rPr>
                <w:ins w:id="803" w:author="Jason Graham" w:date="2023-09-29T13:32:00Z"/>
                <w:snapToGrid w:val="0"/>
              </w:rPr>
            </w:pPr>
            <w:ins w:id="804" w:author="Jason Graham" w:date="2023-09-29T13:39:00Z">
              <w:r>
                <w:rPr>
                  <w:snapToGrid w:val="0"/>
                </w:rPr>
                <w:t>The protection scheme ID used to generate the SUCI.</w:t>
              </w:r>
            </w:ins>
          </w:p>
        </w:tc>
        <w:tc>
          <w:tcPr>
            <w:tcW w:w="236" w:type="pct"/>
          </w:tcPr>
          <w:p w14:paraId="3C011563" w14:textId="04EE3A80" w:rsidR="008C31F5" w:rsidRDefault="008C31F5" w:rsidP="008C31F5">
            <w:pPr>
              <w:pStyle w:val="TAL"/>
              <w:rPr>
                <w:ins w:id="805" w:author="Jason Graham" w:date="2023-09-29T13:32:00Z"/>
              </w:rPr>
            </w:pPr>
            <w:ins w:id="806" w:author="Jason Graham" w:date="2023-09-29T13:39:00Z">
              <w:r>
                <w:t>M</w:t>
              </w:r>
            </w:ins>
          </w:p>
        </w:tc>
      </w:tr>
      <w:tr w:rsidR="008C31F5" w:rsidRPr="00760004" w14:paraId="46FE65C3" w14:textId="77777777" w:rsidTr="00063072">
        <w:trPr>
          <w:jc w:val="center"/>
          <w:ins w:id="807" w:author="Jason Graham" w:date="2023-09-29T13:39:00Z"/>
        </w:trPr>
        <w:tc>
          <w:tcPr>
            <w:tcW w:w="1026" w:type="pct"/>
          </w:tcPr>
          <w:p w14:paraId="0E82BFAF" w14:textId="3F711D44" w:rsidR="008C31F5" w:rsidRDefault="00922466" w:rsidP="008C31F5">
            <w:pPr>
              <w:pStyle w:val="TAL"/>
              <w:rPr>
                <w:ins w:id="808" w:author="Jason Graham" w:date="2023-09-29T13:39:00Z"/>
              </w:rPr>
            </w:pPr>
            <w:proofErr w:type="spellStart"/>
            <w:ins w:id="809" w:author="Jason Graham" w:date="2023-09-29T13:39:00Z">
              <w:r>
                <w:t>homeNetworkPublic</w:t>
              </w:r>
            </w:ins>
            <w:ins w:id="810" w:author="Jason Graham" w:date="2023-10-26T19:39:00Z">
              <w:r w:rsidR="005F3D57">
                <w:t>Key</w:t>
              </w:r>
            </w:ins>
            <w:ins w:id="811" w:author="Jason Graham" w:date="2023-09-29T13:39:00Z">
              <w:r>
                <w:t>ID</w:t>
              </w:r>
              <w:proofErr w:type="spellEnd"/>
            </w:ins>
          </w:p>
        </w:tc>
        <w:tc>
          <w:tcPr>
            <w:tcW w:w="1028" w:type="pct"/>
          </w:tcPr>
          <w:p w14:paraId="49004389" w14:textId="262751D3" w:rsidR="008C31F5" w:rsidRDefault="00922466" w:rsidP="008C31F5">
            <w:pPr>
              <w:pStyle w:val="TAL"/>
              <w:rPr>
                <w:ins w:id="812" w:author="Jason Graham" w:date="2023-09-29T13:39:00Z"/>
              </w:rPr>
            </w:pPr>
            <w:proofErr w:type="spellStart"/>
            <w:ins w:id="813" w:author="Jason Graham" w:date="2023-09-29T13:39:00Z">
              <w:r>
                <w:t>HomeNetwork</w:t>
              </w:r>
            </w:ins>
            <w:ins w:id="814" w:author="Jason Graham" w:date="2023-09-29T13:40:00Z">
              <w:r>
                <w:t>Public</w:t>
              </w:r>
            </w:ins>
            <w:ins w:id="815" w:author="Jason Graham" w:date="2023-10-26T19:39:00Z">
              <w:r w:rsidR="005F3D57">
                <w:t>Key</w:t>
              </w:r>
            </w:ins>
            <w:ins w:id="816" w:author="Jason Graham" w:date="2023-09-29T13:40:00Z">
              <w:r>
                <w:t>ID</w:t>
              </w:r>
            </w:ins>
            <w:proofErr w:type="spellEnd"/>
          </w:p>
        </w:tc>
        <w:tc>
          <w:tcPr>
            <w:tcW w:w="327" w:type="pct"/>
          </w:tcPr>
          <w:p w14:paraId="2A2BC9FE" w14:textId="111F4249" w:rsidR="008C31F5" w:rsidRDefault="00922466" w:rsidP="008C31F5">
            <w:pPr>
              <w:pStyle w:val="TAL"/>
              <w:rPr>
                <w:ins w:id="817" w:author="Jason Graham" w:date="2023-09-29T13:39:00Z"/>
              </w:rPr>
            </w:pPr>
            <w:ins w:id="818" w:author="Jason Graham" w:date="2023-09-29T13:40:00Z">
              <w:r>
                <w:t>1</w:t>
              </w:r>
            </w:ins>
          </w:p>
        </w:tc>
        <w:tc>
          <w:tcPr>
            <w:tcW w:w="2383" w:type="pct"/>
          </w:tcPr>
          <w:p w14:paraId="6CF0EC56" w14:textId="40C0519B" w:rsidR="008C31F5" w:rsidRDefault="00922466" w:rsidP="008C31F5">
            <w:pPr>
              <w:pStyle w:val="TAL"/>
              <w:rPr>
                <w:ins w:id="819" w:author="Jason Graham" w:date="2023-09-29T13:39:00Z"/>
                <w:snapToGrid w:val="0"/>
              </w:rPr>
            </w:pPr>
            <w:ins w:id="820" w:author="Jason Graham" w:date="2023-09-29T13:45:00Z">
              <w:r>
                <w:rPr>
                  <w:snapToGrid w:val="0"/>
                </w:rPr>
                <w:t>Identifies the key used for SUPI protection.</w:t>
              </w:r>
            </w:ins>
          </w:p>
        </w:tc>
        <w:tc>
          <w:tcPr>
            <w:tcW w:w="236" w:type="pct"/>
          </w:tcPr>
          <w:p w14:paraId="71A7A1FD" w14:textId="773EB03D" w:rsidR="008C31F5" w:rsidRDefault="00922466" w:rsidP="008C31F5">
            <w:pPr>
              <w:pStyle w:val="TAL"/>
              <w:rPr>
                <w:ins w:id="821" w:author="Jason Graham" w:date="2023-09-29T13:39:00Z"/>
              </w:rPr>
            </w:pPr>
            <w:ins w:id="822" w:author="Jason Graham" w:date="2023-09-29T13:40:00Z">
              <w:r>
                <w:t>M</w:t>
              </w:r>
            </w:ins>
          </w:p>
        </w:tc>
      </w:tr>
      <w:tr w:rsidR="00922466" w:rsidRPr="00760004" w14:paraId="5A00FC70" w14:textId="77777777" w:rsidTr="00063072">
        <w:trPr>
          <w:jc w:val="center"/>
          <w:ins w:id="823" w:author="Jason Graham" w:date="2023-09-29T13:40:00Z"/>
        </w:trPr>
        <w:tc>
          <w:tcPr>
            <w:tcW w:w="1026" w:type="pct"/>
          </w:tcPr>
          <w:p w14:paraId="1057D772" w14:textId="3C1AD808" w:rsidR="00922466" w:rsidRDefault="00922466" w:rsidP="008C31F5">
            <w:pPr>
              <w:pStyle w:val="TAL"/>
              <w:rPr>
                <w:ins w:id="824" w:author="Jason Graham" w:date="2023-09-29T13:40:00Z"/>
              </w:rPr>
            </w:pPr>
            <w:proofErr w:type="spellStart"/>
            <w:ins w:id="825" w:author="Jason Graham" w:date="2023-09-29T13:40:00Z">
              <w:r>
                <w:t>schemeOutput</w:t>
              </w:r>
              <w:proofErr w:type="spellEnd"/>
            </w:ins>
          </w:p>
        </w:tc>
        <w:tc>
          <w:tcPr>
            <w:tcW w:w="1028" w:type="pct"/>
          </w:tcPr>
          <w:p w14:paraId="14F0F0A1" w14:textId="154B94AD" w:rsidR="00922466" w:rsidRDefault="00922466" w:rsidP="008C31F5">
            <w:pPr>
              <w:pStyle w:val="TAL"/>
              <w:rPr>
                <w:ins w:id="826" w:author="Jason Graham" w:date="2023-09-29T13:40:00Z"/>
              </w:rPr>
            </w:pPr>
            <w:proofErr w:type="spellStart"/>
            <w:ins w:id="827" w:author="Jason Graham" w:date="2023-09-29T13:40:00Z">
              <w:r>
                <w:t>SchemeOutput</w:t>
              </w:r>
              <w:proofErr w:type="spellEnd"/>
            </w:ins>
          </w:p>
        </w:tc>
        <w:tc>
          <w:tcPr>
            <w:tcW w:w="327" w:type="pct"/>
          </w:tcPr>
          <w:p w14:paraId="7A4C1D83" w14:textId="49DA14DC" w:rsidR="00922466" w:rsidRDefault="00922466" w:rsidP="008C31F5">
            <w:pPr>
              <w:pStyle w:val="TAL"/>
              <w:rPr>
                <w:ins w:id="828" w:author="Jason Graham" w:date="2023-09-29T13:40:00Z"/>
              </w:rPr>
            </w:pPr>
            <w:ins w:id="829" w:author="Jason Graham" w:date="2023-09-29T13:40:00Z">
              <w:r>
                <w:t>1</w:t>
              </w:r>
            </w:ins>
          </w:p>
        </w:tc>
        <w:tc>
          <w:tcPr>
            <w:tcW w:w="2383" w:type="pct"/>
          </w:tcPr>
          <w:p w14:paraId="5515204D" w14:textId="28880493" w:rsidR="00922466" w:rsidRDefault="00922466" w:rsidP="008C31F5">
            <w:pPr>
              <w:pStyle w:val="TAL"/>
              <w:rPr>
                <w:ins w:id="830" w:author="Jason Graham" w:date="2023-09-29T13:40:00Z"/>
                <w:snapToGrid w:val="0"/>
              </w:rPr>
            </w:pPr>
            <w:ins w:id="831" w:author="Jason Graham" w:date="2023-09-29T13:46:00Z">
              <w:r>
                <w:rPr>
                  <w:snapToGrid w:val="0"/>
                </w:rPr>
                <w:t xml:space="preserve">Contains the </w:t>
              </w:r>
            </w:ins>
            <w:ins w:id="832" w:author="Jason Graham" w:date="2023-09-29T13:47:00Z">
              <w:r>
                <w:rPr>
                  <w:snapToGrid w:val="0"/>
                </w:rPr>
                <w:t xml:space="preserve">characters resulting as the </w:t>
              </w:r>
            </w:ins>
            <w:ins w:id="833" w:author="Jason Graham" w:date="2023-09-29T13:46:00Z">
              <w:r>
                <w:rPr>
                  <w:snapToGrid w:val="0"/>
                </w:rPr>
                <w:t xml:space="preserve">output of the </w:t>
              </w:r>
            </w:ins>
            <w:ins w:id="834" w:author="Jason Graham" w:date="2023-09-29T13:47:00Z">
              <w:r>
                <w:rPr>
                  <w:snapToGrid w:val="0"/>
                </w:rPr>
                <w:t>permanent identifier with the protection scheme applied.</w:t>
              </w:r>
            </w:ins>
          </w:p>
        </w:tc>
        <w:tc>
          <w:tcPr>
            <w:tcW w:w="236" w:type="pct"/>
          </w:tcPr>
          <w:p w14:paraId="2685119A" w14:textId="4E5F12EA" w:rsidR="00922466" w:rsidRDefault="00922466" w:rsidP="008C31F5">
            <w:pPr>
              <w:pStyle w:val="TAL"/>
              <w:rPr>
                <w:ins w:id="835" w:author="Jason Graham" w:date="2023-09-29T13:40:00Z"/>
              </w:rPr>
            </w:pPr>
            <w:ins w:id="836" w:author="Jason Graham" w:date="2023-09-29T13:40:00Z">
              <w:r>
                <w:t>M</w:t>
              </w:r>
            </w:ins>
          </w:p>
        </w:tc>
      </w:tr>
      <w:tr w:rsidR="00922466" w:rsidRPr="00760004" w14:paraId="399DC2EA" w14:textId="77777777" w:rsidTr="00063072">
        <w:trPr>
          <w:jc w:val="center"/>
          <w:ins w:id="837" w:author="Jason Graham" w:date="2023-09-29T13:40:00Z"/>
        </w:trPr>
        <w:tc>
          <w:tcPr>
            <w:tcW w:w="1026" w:type="pct"/>
          </w:tcPr>
          <w:p w14:paraId="0205126C" w14:textId="2BCA2099" w:rsidR="00922466" w:rsidRDefault="00922466" w:rsidP="008C31F5">
            <w:pPr>
              <w:pStyle w:val="TAL"/>
              <w:rPr>
                <w:ins w:id="838" w:author="Jason Graham" w:date="2023-09-29T13:40:00Z"/>
              </w:rPr>
            </w:pPr>
            <w:proofErr w:type="spellStart"/>
            <w:ins w:id="839" w:author="Jason Graham" w:date="2023-09-29T13:40:00Z">
              <w:r>
                <w:t>routingIndicatorLength</w:t>
              </w:r>
              <w:proofErr w:type="spellEnd"/>
            </w:ins>
          </w:p>
        </w:tc>
        <w:tc>
          <w:tcPr>
            <w:tcW w:w="1028" w:type="pct"/>
          </w:tcPr>
          <w:p w14:paraId="17A07854" w14:textId="000565EE" w:rsidR="00922466" w:rsidRDefault="00922466" w:rsidP="008C31F5">
            <w:pPr>
              <w:pStyle w:val="TAL"/>
              <w:rPr>
                <w:ins w:id="840" w:author="Jason Graham" w:date="2023-09-29T13:40:00Z"/>
              </w:rPr>
            </w:pPr>
            <w:ins w:id="841" w:author="Jason Graham" w:date="2023-09-29T13:40:00Z">
              <w:r>
                <w:t>INTEGER (1..4)</w:t>
              </w:r>
            </w:ins>
          </w:p>
        </w:tc>
        <w:tc>
          <w:tcPr>
            <w:tcW w:w="327" w:type="pct"/>
          </w:tcPr>
          <w:p w14:paraId="0234DFC0" w14:textId="480C284C" w:rsidR="00922466" w:rsidRDefault="00922466" w:rsidP="008C31F5">
            <w:pPr>
              <w:pStyle w:val="TAL"/>
              <w:rPr>
                <w:ins w:id="842" w:author="Jason Graham" w:date="2023-09-29T13:40:00Z"/>
              </w:rPr>
            </w:pPr>
            <w:ins w:id="843" w:author="Jason Graham" w:date="2023-09-29T13:41:00Z">
              <w:r>
                <w:t>0..1</w:t>
              </w:r>
            </w:ins>
          </w:p>
        </w:tc>
        <w:tc>
          <w:tcPr>
            <w:tcW w:w="2383" w:type="pct"/>
          </w:tcPr>
          <w:p w14:paraId="417879D4" w14:textId="298887C0" w:rsidR="00922466" w:rsidRDefault="00922466" w:rsidP="008C31F5">
            <w:pPr>
              <w:pStyle w:val="TAL"/>
              <w:rPr>
                <w:ins w:id="844" w:author="Jason Graham" w:date="2023-09-29T13:40:00Z"/>
                <w:snapToGrid w:val="0"/>
              </w:rPr>
            </w:pPr>
            <w:ins w:id="845" w:author="Jason Graham" w:date="2023-09-29T13:41:00Z">
              <w:r>
                <w:rPr>
                  <w:snapToGrid w:val="0"/>
                </w:rPr>
                <w:t xml:space="preserve">Shall be included if the length of the routing indicator is different from the number of meaningful digits given in the </w:t>
              </w:r>
              <w:proofErr w:type="spellStart"/>
              <w:r>
                <w:rPr>
                  <w:snapToGrid w:val="0"/>
                </w:rPr>
                <w:t>routingIndicator</w:t>
              </w:r>
              <w:proofErr w:type="spellEnd"/>
              <w:r>
                <w:rPr>
                  <w:snapToGrid w:val="0"/>
                </w:rPr>
                <w:t xml:space="preserve"> field.</w:t>
              </w:r>
            </w:ins>
          </w:p>
        </w:tc>
        <w:tc>
          <w:tcPr>
            <w:tcW w:w="236" w:type="pct"/>
          </w:tcPr>
          <w:p w14:paraId="45E692E2" w14:textId="1572CF7E" w:rsidR="00922466" w:rsidRDefault="00922466" w:rsidP="008C31F5">
            <w:pPr>
              <w:pStyle w:val="TAL"/>
              <w:rPr>
                <w:ins w:id="846" w:author="Jason Graham" w:date="2023-09-29T13:40:00Z"/>
              </w:rPr>
            </w:pPr>
            <w:ins w:id="847" w:author="Jason Graham" w:date="2023-09-29T13:41:00Z">
              <w:r>
                <w:t>C</w:t>
              </w:r>
            </w:ins>
          </w:p>
        </w:tc>
      </w:tr>
      <w:tr w:rsidR="00127756" w:rsidRPr="00760004" w14:paraId="1DFCE365" w14:textId="77777777" w:rsidTr="00063072">
        <w:trPr>
          <w:jc w:val="center"/>
          <w:ins w:id="848" w:author="Jason Graham" w:date="2023-10-16T12:17:00Z"/>
        </w:trPr>
        <w:tc>
          <w:tcPr>
            <w:tcW w:w="1026" w:type="pct"/>
          </w:tcPr>
          <w:p w14:paraId="1BF911BA" w14:textId="0C0546EB" w:rsidR="00127756" w:rsidRDefault="005C1225" w:rsidP="008C31F5">
            <w:pPr>
              <w:pStyle w:val="TAL"/>
              <w:rPr>
                <w:ins w:id="849" w:author="Jason Graham" w:date="2023-10-16T12:17:00Z"/>
              </w:rPr>
            </w:pPr>
            <w:proofErr w:type="spellStart"/>
            <w:ins w:id="850" w:author="Jason Graham" w:date="2023-10-16T12:17:00Z">
              <w:r>
                <w:t>sUPIType</w:t>
              </w:r>
              <w:proofErr w:type="spellEnd"/>
            </w:ins>
          </w:p>
        </w:tc>
        <w:tc>
          <w:tcPr>
            <w:tcW w:w="1028" w:type="pct"/>
          </w:tcPr>
          <w:p w14:paraId="3D29DD6C" w14:textId="5DDA9321" w:rsidR="00127756" w:rsidRDefault="005C1225" w:rsidP="008C31F5">
            <w:pPr>
              <w:pStyle w:val="TAL"/>
              <w:rPr>
                <w:ins w:id="851" w:author="Jason Graham" w:date="2023-10-16T12:17:00Z"/>
              </w:rPr>
            </w:pPr>
            <w:proofErr w:type="spellStart"/>
            <w:ins w:id="852" w:author="Jason Graham" w:date="2023-10-16T12:17:00Z">
              <w:r>
                <w:t>SUPIType</w:t>
              </w:r>
              <w:proofErr w:type="spellEnd"/>
            </w:ins>
          </w:p>
        </w:tc>
        <w:tc>
          <w:tcPr>
            <w:tcW w:w="327" w:type="pct"/>
          </w:tcPr>
          <w:p w14:paraId="0A204258" w14:textId="0E4A6EE8" w:rsidR="00127756" w:rsidRDefault="005C1225" w:rsidP="008C31F5">
            <w:pPr>
              <w:pStyle w:val="TAL"/>
              <w:rPr>
                <w:ins w:id="853" w:author="Jason Graham" w:date="2023-10-16T12:17:00Z"/>
              </w:rPr>
            </w:pPr>
            <w:ins w:id="854" w:author="Jason Graham" w:date="2023-10-16T12:17:00Z">
              <w:r>
                <w:t>0..1</w:t>
              </w:r>
            </w:ins>
          </w:p>
        </w:tc>
        <w:tc>
          <w:tcPr>
            <w:tcW w:w="2383" w:type="pct"/>
          </w:tcPr>
          <w:p w14:paraId="129DCFBC" w14:textId="57789F08" w:rsidR="00127756" w:rsidRPr="005C1225" w:rsidRDefault="005C1225" w:rsidP="005C1225">
            <w:pPr>
              <w:pStyle w:val="TAL"/>
              <w:rPr>
                <w:ins w:id="855" w:author="Jason Graham" w:date="2023-10-16T12:17:00Z"/>
              </w:rPr>
            </w:pPr>
            <w:ins w:id="856" w:author="Jason Graham" w:date="2023-10-16T12:18:00Z">
              <w:r>
                <w:rPr>
                  <w:snapToGrid w:val="0"/>
                </w:rPr>
                <w:t xml:space="preserve">Indicates the type of SUPI concealed in the SUCI. See </w:t>
              </w:r>
              <w:r w:rsidRPr="005C1225">
                <w:rPr>
                  <w:snapToGrid w:val="0"/>
                </w:rPr>
                <w:t>TS 23.003 [19] clause 2.2B. Shall be pr</w:t>
              </w:r>
            </w:ins>
            <w:ins w:id="857" w:author="Jason Graham" w:date="2023-10-16T12:19:00Z">
              <w:r>
                <w:rPr>
                  <w:snapToGrid w:val="0"/>
                </w:rPr>
                <w:t xml:space="preserve">esent if present in the SUCI being reported. If this parameter is not present, the SUPI Type may be assumed to be </w:t>
              </w:r>
            </w:ins>
            <w:ins w:id="858" w:author="Jason Graham" w:date="2023-10-16T12:20:00Z">
              <w:r>
                <w:rPr>
                  <w:snapToGrid w:val="0"/>
                </w:rPr>
                <w:t>IMSI.</w:t>
              </w:r>
            </w:ins>
          </w:p>
        </w:tc>
        <w:tc>
          <w:tcPr>
            <w:tcW w:w="236" w:type="pct"/>
          </w:tcPr>
          <w:p w14:paraId="4B3727C1" w14:textId="768E9D12" w:rsidR="00127756" w:rsidRDefault="005C1225" w:rsidP="008C31F5">
            <w:pPr>
              <w:pStyle w:val="TAL"/>
              <w:rPr>
                <w:ins w:id="859" w:author="Jason Graham" w:date="2023-10-16T12:17:00Z"/>
              </w:rPr>
            </w:pPr>
            <w:ins w:id="860" w:author="Jason Graham" w:date="2023-10-16T12:18:00Z">
              <w:r>
                <w:t>C</w:t>
              </w:r>
            </w:ins>
          </w:p>
        </w:tc>
      </w:tr>
      <w:tr w:rsidR="005C1225" w:rsidRPr="00760004" w14:paraId="226BD743" w14:textId="77777777" w:rsidTr="00063072">
        <w:trPr>
          <w:jc w:val="center"/>
          <w:ins w:id="861" w:author="Jason Graham" w:date="2023-10-16T12:20:00Z"/>
        </w:trPr>
        <w:tc>
          <w:tcPr>
            <w:tcW w:w="1026" w:type="pct"/>
          </w:tcPr>
          <w:p w14:paraId="5A51A325" w14:textId="3156CD5F" w:rsidR="005C1225" w:rsidRDefault="005C1225" w:rsidP="008C31F5">
            <w:pPr>
              <w:pStyle w:val="TAL"/>
              <w:rPr>
                <w:ins w:id="862" w:author="Jason Graham" w:date="2023-10-16T12:20:00Z"/>
              </w:rPr>
            </w:pPr>
            <w:proofErr w:type="spellStart"/>
            <w:ins w:id="863" w:author="Jason Graham" w:date="2023-10-16T12:20:00Z">
              <w:r>
                <w:t>homeNetworkIdentifier</w:t>
              </w:r>
              <w:proofErr w:type="spellEnd"/>
            </w:ins>
          </w:p>
        </w:tc>
        <w:tc>
          <w:tcPr>
            <w:tcW w:w="1028" w:type="pct"/>
          </w:tcPr>
          <w:p w14:paraId="08ECB982" w14:textId="61C0CD27" w:rsidR="005C1225" w:rsidRDefault="005C1225" w:rsidP="008C31F5">
            <w:pPr>
              <w:pStyle w:val="TAL"/>
              <w:rPr>
                <w:ins w:id="864" w:author="Jason Graham" w:date="2023-10-16T12:20:00Z"/>
              </w:rPr>
            </w:pPr>
            <w:proofErr w:type="spellStart"/>
            <w:ins w:id="865" w:author="Jason Graham" w:date="2023-10-16T12:20:00Z">
              <w:r>
                <w:t>HomeNetworkIdentifier</w:t>
              </w:r>
              <w:proofErr w:type="spellEnd"/>
            </w:ins>
          </w:p>
        </w:tc>
        <w:tc>
          <w:tcPr>
            <w:tcW w:w="327" w:type="pct"/>
          </w:tcPr>
          <w:p w14:paraId="7C955563" w14:textId="01514E7D" w:rsidR="005C1225" w:rsidRDefault="005C1225" w:rsidP="008C31F5">
            <w:pPr>
              <w:pStyle w:val="TAL"/>
              <w:rPr>
                <w:ins w:id="866" w:author="Jason Graham" w:date="2023-10-16T12:20:00Z"/>
              </w:rPr>
            </w:pPr>
            <w:ins w:id="867" w:author="Jason Graham" w:date="2023-10-16T12:20:00Z">
              <w:r>
                <w:t>0..1</w:t>
              </w:r>
            </w:ins>
          </w:p>
        </w:tc>
        <w:tc>
          <w:tcPr>
            <w:tcW w:w="2383" w:type="pct"/>
          </w:tcPr>
          <w:p w14:paraId="07F9BAC4" w14:textId="7A42F0D0" w:rsidR="005C1225" w:rsidRDefault="005C1225" w:rsidP="005C1225">
            <w:pPr>
              <w:pStyle w:val="TAL"/>
              <w:rPr>
                <w:ins w:id="868" w:author="Jason Graham" w:date="2023-10-16T12:20:00Z"/>
                <w:snapToGrid w:val="0"/>
              </w:rPr>
            </w:pPr>
            <w:ins w:id="869" w:author="Jason Graham" w:date="2023-10-16T12:20:00Z">
              <w:r>
                <w:rPr>
                  <w:snapToGrid w:val="0"/>
                </w:rPr>
                <w:t xml:space="preserve">Identifies the home network of the subscriber. See </w:t>
              </w:r>
              <w:r w:rsidRPr="005C1225">
                <w:rPr>
                  <w:snapToGrid w:val="0"/>
                </w:rPr>
                <w:t>TS 23.003 [19] clause 2.2B</w:t>
              </w:r>
              <w:r>
                <w:rPr>
                  <w:snapToGrid w:val="0"/>
                </w:rPr>
                <w:t xml:space="preserve">. </w:t>
              </w:r>
            </w:ins>
            <w:ins w:id="870" w:author="Jason Graham" w:date="2023-10-16T12:21:00Z">
              <w:r>
                <w:rPr>
                  <w:snapToGrid w:val="0"/>
                </w:rPr>
                <w:t>Shall be present unless the SUPI Type is 0 and the MCC and MNC fields are populated.</w:t>
              </w:r>
            </w:ins>
          </w:p>
        </w:tc>
        <w:tc>
          <w:tcPr>
            <w:tcW w:w="236" w:type="pct"/>
          </w:tcPr>
          <w:p w14:paraId="127EB82A" w14:textId="751D53F8" w:rsidR="005C1225" w:rsidRDefault="005C1225" w:rsidP="008C31F5">
            <w:pPr>
              <w:pStyle w:val="TAL"/>
              <w:rPr>
                <w:ins w:id="871" w:author="Jason Graham" w:date="2023-10-16T12:20:00Z"/>
              </w:rPr>
            </w:pPr>
            <w:ins w:id="872" w:author="Jason Graham" w:date="2023-10-16T12:21:00Z">
              <w:r>
                <w:t>C</w:t>
              </w:r>
            </w:ins>
          </w:p>
        </w:tc>
      </w:tr>
    </w:tbl>
    <w:p w14:paraId="686B58B6" w14:textId="472FBDE1" w:rsidR="001B0C81" w:rsidRPr="008C31F5" w:rsidRDefault="001B0C81" w:rsidP="00063072">
      <w:pPr>
        <w:rPr>
          <w:ins w:id="873" w:author="Jason Graham" w:date="2023-09-29T13:12:00Z"/>
        </w:rPr>
      </w:pPr>
    </w:p>
    <w:p w14:paraId="31B8011B" w14:textId="2795857D" w:rsidR="001B0C81" w:rsidRDefault="0093524A" w:rsidP="001B0C81">
      <w:pPr>
        <w:pStyle w:val="Heading3"/>
        <w:rPr>
          <w:ins w:id="874" w:author="Jason Graham" w:date="2023-10-02T09:33:00Z"/>
        </w:rPr>
      </w:pPr>
      <w:ins w:id="875" w:author="Jason Graham" w:date="2023-10-02T13:50:00Z">
        <w:r>
          <w:t>8.3.6</w:t>
        </w:r>
      </w:ins>
      <w:ins w:id="876" w:author="Jason Graham" w:date="2023-10-02T09:33:00Z">
        <w:r w:rsidR="001B0C81">
          <w:tab/>
          <w:t xml:space="preserve">Type: </w:t>
        </w:r>
      </w:ins>
      <w:ins w:id="877" w:author="Jason Graham" w:date="2023-10-02T09:34:00Z">
        <w:r w:rsidR="001B0C81">
          <w:t>PEI</w:t>
        </w:r>
      </w:ins>
    </w:p>
    <w:p w14:paraId="7B0F28CB" w14:textId="72CFE8A3" w:rsidR="001B0C81" w:rsidRDefault="001B0C81" w:rsidP="001B0C81">
      <w:pPr>
        <w:rPr>
          <w:ins w:id="878" w:author="Jason Graham" w:date="2023-10-02T09:33:00Z"/>
        </w:rPr>
      </w:pPr>
      <w:ins w:id="879" w:author="Jason Graham" w:date="2023-10-02T09:33:00Z">
        <w:r>
          <w:t xml:space="preserve">The </w:t>
        </w:r>
      </w:ins>
      <w:ins w:id="880" w:author="Jason Graham" w:date="2023-10-02T09:45:00Z">
        <w:r w:rsidR="002656DF">
          <w:t>PEI</w:t>
        </w:r>
      </w:ins>
      <w:ins w:id="881" w:author="Jason Graham" w:date="2023-10-02T09:33:00Z">
        <w:r>
          <w:t xml:space="preserve"> type is derived from the data present in the </w:t>
        </w:r>
      </w:ins>
      <w:ins w:id="882" w:author="Jason Graham" w:date="2023-10-02T09:34:00Z">
        <w:r>
          <w:t>Permanent Equipment Identifier</w:t>
        </w:r>
      </w:ins>
      <w:ins w:id="883" w:author="Jason Graham" w:date="2023-10-02T09:33:00Z">
        <w:r>
          <w:t xml:space="preserve"> type defined in TS 23.003 [19] clause 6.4.</w:t>
        </w:r>
      </w:ins>
    </w:p>
    <w:p w14:paraId="0F9CF899" w14:textId="53A96BF2" w:rsidR="001B0C81" w:rsidRDefault="001B0C81" w:rsidP="001B0C81">
      <w:pPr>
        <w:rPr>
          <w:ins w:id="884" w:author="Jason Graham" w:date="2023-10-02T09:33:00Z"/>
        </w:rPr>
      </w:pPr>
      <w:ins w:id="885" w:author="Jason Graham" w:date="2023-10-02T09:33:00Z">
        <w:r>
          <w:t xml:space="preserve">Table </w:t>
        </w:r>
      </w:ins>
      <w:ins w:id="886" w:author="Jason Graham" w:date="2023-10-02T13:50:00Z">
        <w:r w:rsidR="0093524A">
          <w:t>8.3.6</w:t>
        </w:r>
      </w:ins>
      <w:ins w:id="887" w:author="Jason Graham" w:date="2023-10-02T09:33:00Z">
        <w:r>
          <w:t xml:space="preserve">-1 contains the details for the </w:t>
        </w:r>
      </w:ins>
      <w:ins w:id="888" w:author="Jason Graham" w:date="2023-10-02T09:34:00Z">
        <w:r>
          <w:t>PEI</w:t>
        </w:r>
      </w:ins>
      <w:ins w:id="889" w:author="Jason Graham" w:date="2023-10-02T09:33:00Z">
        <w:r>
          <w:t xml:space="preserve"> type.</w:t>
        </w:r>
      </w:ins>
    </w:p>
    <w:p w14:paraId="32041AD1" w14:textId="5F8147B7" w:rsidR="001B0C81" w:rsidRPr="00760004" w:rsidRDefault="001B0C81" w:rsidP="001B0C81">
      <w:pPr>
        <w:pStyle w:val="TH"/>
        <w:rPr>
          <w:ins w:id="890" w:author="Jason Graham" w:date="2023-10-02T09:36:00Z"/>
        </w:rPr>
      </w:pPr>
      <w:ins w:id="891" w:author="Jason Graham" w:date="2023-10-02T09:36:00Z">
        <w:r>
          <w:t>Table</w:t>
        </w:r>
        <w:r w:rsidR="00854AF3">
          <w:t xml:space="preserve"> </w:t>
        </w:r>
      </w:ins>
      <w:ins w:id="892" w:author="Jason Graham" w:date="2023-10-02T13:50:00Z">
        <w:r w:rsidR="0093524A">
          <w:t>8.3.6</w:t>
        </w:r>
      </w:ins>
      <w:ins w:id="893" w:author="Jason Graham" w:date="2023-10-02T09:36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894" w:author="Jason Graham" w:date="2023-10-02T09:57:00Z">
        <w:r w:rsidR="00854AF3">
          <w:t>PEI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1B0C81" w:rsidRPr="00760004" w14:paraId="0A41F3A4" w14:textId="77777777" w:rsidTr="001B0C81">
        <w:trPr>
          <w:jc w:val="center"/>
          <w:ins w:id="895" w:author="Jason Graham" w:date="2023-10-02T09:36:00Z"/>
        </w:trPr>
        <w:tc>
          <w:tcPr>
            <w:tcW w:w="2030" w:type="dxa"/>
          </w:tcPr>
          <w:p w14:paraId="62859320" w14:textId="77777777" w:rsidR="001B0C81" w:rsidRPr="00760004" w:rsidRDefault="001B0C81" w:rsidP="001B0C81">
            <w:pPr>
              <w:pStyle w:val="TAH"/>
              <w:rPr>
                <w:ins w:id="896" w:author="Jason Graham" w:date="2023-10-02T09:36:00Z"/>
              </w:rPr>
            </w:pPr>
            <w:ins w:id="897" w:author="Jason Graham" w:date="2023-10-02T09:36:00Z">
              <w:r>
                <w:t>CHOICE</w:t>
              </w:r>
            </w:ins>
          </w:p>
        </w:tc>
        <w:tc>
          <w:tcPr>
            <w:tcW w:w="2105" w:type="dxa"/>
          </w:tcPr>
          <w:p w14:paraId="396A0C3D" w14:textId="77777777" w:rsidR="001B0C81" w:rsidRPr="00760004" w:rsidRDefault="001B0C81" w:rsidP="001B0C81">
            <w:pPr>
              <w:pStyle w:val="TAH"/>
              <w:rPr>
                <w:ins w:id="898" w:author="Jason Graham" w:date="2023-10-02T09:36:00Z"/>
              </w:rPr>
            </w:pPr>
            <w:ins w:id="899" w:author="Jason Graham" w:date="2023-10-02T09:36:00Z">
              <w:r>
                <w:t>Type</w:t>
              </w:r>
            </w:ins>
          </w:p>
        </w:tc>
        <w:tc>
          <w:tcPr>
            <w:tcW w:w="5040" w:type="dxa"/>
          </w:tcPr>
          <w:p w14:paraId="3464634B" w14:textId="77777777" w:rsidR="001B0C81" w:rsidRPr="00760004" w:rsidRDefault="001B0C81" w:rsidP="001B0C81">
            <w:pPr>
              <w:pStyle w:val="TAH"/>
              <w:rPr>
                <w:ins w:id="900" w:author="Jason Graham" w:date="2023-10-02T09:36:00Z"/>
              </w:rPr>
            </w:pPr>
            <w:ins w:id="901" w:author="Jason Graham" w:date="2023-10-02T09:36:00Z">
              <w:r w:rsidRPr="00760004">
                <w:t>Description</w:t>
              </w:r>
            </w:ins>
          </w:p>
        </w:tc>
      </w:tr>
      <w:tr w:rsidR="001B0C81" w:rsidRPr="00760004" w14:paraId="4DE3AF67" w14:textId="77777777" w:rsidTr="001B0C81">
        <w:trPr>
          <w:jc w:val="center"/>
          <w:ins w:id="902" w:author="Jason Graham" w:date="2023-10-02T09:36:00Z"/>
        </w:trPr>
        <w:tc>
          <w:tcPr>
            <w:tcW w:w="2030" w:type="dxa"/>
          </w:tcPr>
          <w:p w14:paraId="1F2C8152" w14:textId="2484D52E" w:rsidR="001B0C81" w:rsidRPr="00760004" w:rsidRDefault="001B0C81" w:rsidP="001B0C81">
            <w:pPr>
              <w:pStyle w:val="TAL"/>
              <w:rPr>
                <w:ins w:id="903" w:author="Jason Graham" w:date="2023-10-02T09:36:00Z"/>
              </w:rPr>
            </w:pPr>
            <w:proofErr w:type="spellStart"/>
            <w:ins w:id="904" w:author="Jason Graham" w:date="2023-10-02T09:36:00Z">
              <w:r>
                <w:t>iMEI</w:t>
              </w:r>
              <w:proofErr w:type="spellEnd"/>
            </w:ins>
          </w:p>
        </w:tc>
        <w:tc>
          <w:tcPr>
            <w:tcW w:w="2105" w:type="dxa"/>
          </w:tcPr>
          <w:p w14:paraId="0969D6BF" w14:textId="0C5F7E4C" w:rsidR="001B0C81" w:rsidRPr="002C2C01" w:rsidRDefault="001B0C81" w:rsidP="001B0C81">
            <w:pPr>
              <w:pStyle w:val="TAL"/>
              <w:rPr>
                <w:ins w:id="905" w:author="Jason Graham" w:date="2023-10-02T09:36:00Z"/>
                <w:rFonts w:cs="Arial"/>
                <w:szCs w:val="18"/>
                <w:lang w:val="fr-FR"/>
              </w:rPr>
            </w:pPr>
            <w:ins w:id="906" w:author="Jason Graham" w:date="2023-10-02T09:36:00Z">
              <w:r>
                <w:rPr>
                  <w:rFonts w:cs="Arial"/>
                  <w:szCs w:val="18"/>
                  <w:lang w:val="fr-FR"/>
                </w:rPr>
                <w:t>IMEI</w:t>
              </w:r>
            </w:ins>
          </w:p>
        </w:tc>
        <w:tc>
          <w:tcPr>
            <w:tcW w:w="5040" w:type="dxa"/>
          </w:tcPr>
          <w:p w14:paraId="3C601A74" w14:textId="0DA73FD8" w:rsidR="001B0C81" w:rsidRPr="002C2C01" w:rsidRDefault="001B0C81" w:rsidP="001B0C81">
            <w:pPr>
              <w:pStyle w:val="TAL"/>
              <w:rPr>
                <w:ins w:id="907" w:author="Jason Graham" w:date="2023-10-02T09:36:00Z"/>
                <w:rFonts w:cs="Arial"/>
                <w:szCs w:val="18"/>
                <w:lang w:val="fr-FR"/>
              </w:rPr>
            </w:pPr>
            <w:ins w:id="908" w:author="Jason Graham" w:date="2023-10-02T09:36:00Z">
              <w:r>
                <w:rPr>
                  <w:rFonts w:cs="Arial"/>
                  <w:szCs w:val="18"/>
                </w:rPr>
                <w:t>Chosen when the PEI contains an IMEI.</w:t>
              </w:r>
            </w:ins>
          </w:p>
        </w:tc>
      </w:tr>
      <w:tr w:rsidR="001B0C81" w:rsidRPr="00760004" w14:paraId="150551B4" w14:textId="77777777" w:rsidTr="001B0C81">
        <w:trPr>
          <w:jc w:val="center"/>
          <w:ins w:id="909" w:author="Jason Graham" w:date="2023-10-02T09:36:00Z"/>
        </w:trPr>
        <w:tc>
          <w:tcPr>
            <w:tcW w:w="2030" w:type="dxa"/>
          </w:tcPr>
          <w:p w14:paraId="32CCE566" w14:textId="15A29CDE" w:rsidR="001B0C81" w:rsidRDefault="001B0C81" w:rsidP="001B0C81">
            <w:pPr>
              <w:pStyle w:val="TAL"/>
              <w:rPr>
                <w:ins w:id="910" w:author="Jason Graham" w:date="2023-10-02T09:36:00Z"/>
              </w:rPr>
            </w:pPr>
            <w:proofErr w:type="spellStart"/>
            <w:ins w:id="911" w:author="Jason Graham" w:date="2023-10-02T09:36:00Z">
              <w:r>
                <w:t>iMEISV</w:t>
              </w:r>
              <w:proofErr w:type="spellEnd"/>
            </w:ins>
          </w:p>
        </w:tc>
        <w:tc>
          <w:tcPr>
            <w:tcW w:w="2105" w:type="dxa"/>
          </w:tcPr>
          <w:p w14:paraId="798951DE" w14:textId="45E82DCB" w:rsidR="001B0C81" w:rsidRDefault="001B0C81" w:rsidP="001B0C81">
            <w:pPr>
              <w:pStyle w:val="TAL"/>
              <w:rPr>
                <w:ins w:id="912" w:author="Jason Graham" w:date="2023-10-02T09:36:00Z"/>
                <w:rFonts w:cs="Arial"/>
                <w:szCs w:val="18"/>
                <w:lang w:val="fr-FR"/>
              </w:rPr>
            </w:pPr>
            <w:ins w:id="913" w:author="Jason Graham" w:date="2023-10-02T09:36:00Z">
              <w:r>
                <w:rPr>
                  <w:rFonts w:cs="Arial"/>
                  <w:szCs w:val="18"/>
                  <w:lang w:val="fr-FR"/>
                </w:rPr>
                <w:t>IMEISV</w:t>
              </w:r>
            </w:ins>
          </w:p>
        </w:tc>
        <w:tc>
          <w:tcPr>
            <w:tcW w:w="5040" w:type="dxa"/>
          </w:tcPr>
          <w:p w14:paraId="2416AD5B" w14:textId="499EC29B" w:rsidR="001B0C81" w:rsidRDefault="001B0C81" w:rsidP="001B0C81">
            <w:pPr>
              <w:pStyle w:val="TAL"/>
              <w:rPr>
                <w:ins w:id="914" w:author="Jason Graham" w:date="2023-10-02T09:36:00Z"/>
                <w:rFonts w:cs="Arial"/>
                <w:szCs w:val="18"/>
              </w:rPr>
            </w:pPr>
            <w:ins w:id="915" w:author="Jason Graham" w:date="2023-10-02T09:36:00Z">
              <w:r>
                <w:rPr>
                  <w:rFonts w:cs="Arial"/>
                  <w:szCs w:val="18"/>
                </w:rPr>
                <w:t>Chosen when the PEI contains an IMEISV.</w:t>
              </w:r>
            </w:ins>
          </w:p>
        </w:tc>
      </w:tr>
      <w:tr w:rsidR="001B0C81" w:rsidRPr="00760004" w14:paraId="31789708" w14:textId="77777777" w:rsidTr="001B0C81">
        <w:trPr>
          <w:jc w:val="center"/>
          <w:ins w:id="916" w:author="Jason Graham" w:date="2023-10-02T09:36:00Z"/>
        </w:trPr>
        <w:tc>
          <w:tcPr>
            <w:tcW w:w="2030" w:type="dxa"/>
          </w:tcPr>
          <w:p w14:paraId="69BEB074" w14:textId="613B5F22" w:rsidR="001B0C81" w:rsidRDefault="001B0C81" w:rsidP="001B0C81">
            <w:pPr>
              <w:pStyle w:val="TAL"/>
              <w:rPr>
                <w:ins w:id="917" w:author="Jason Graham" w:date="2023-10-02T09:36:00Z"/>
              </w:rPr>
            </w:pPr>
            <w:proofErr w:type="spellStart"/>
            <w:ins w:id="918" w:author="Jason Graham" w:date="2023-10-02T09:37:00Z">
              <w:r>
                <w:t>mACAddress</w:t>
              </w:r>
            </w:ins>
            <w:proofErr w:type="spellEnd"/>
          </w:p>
        </w:tc>
        <w:tc>
          <w:tcPr>
            <w:tcW w:w="2105" w:type="dxa"/>
          </w:tcPr>
          <w:p w14:paraId="5384503E" w14:textId="72BA59B2" w:rsidR="001B0C81" w:rsidRDefault="001B0C81" w:rsidP="001B0C81">
            <w:pPr>
              <w:pStyle w:val="TAL"/>
              <w:rPr>
                <w:ins w:id="919" w:author="Jason Graham" w:date="2023-10-02T09:36:00Z"/>
                <w:rFonts w:cs="Arial"/>
                <w:szCs w:val="18"/>
                <w:lang w:val="fr-FR"/>
              </w:rPr>
            </w:pPr>
            <w:proofErr w:type="spellStart"/>
            <w:ins w:id="920" w:author="Jason Graham" w:date="2023-10-02T09:37:00Z">
              <w:r>
                <w:rPr>
                  <w:rFonts w:cs="Arial"/>
                  <w:szCs w:val="18"/>
                  <w:lang w:val="fr-FR"/>
                </w:rPr>
                <w:t>MACAddress</w:t>
              </w:r>
            </w:ins>
            <w:proofErr w:type="spellEnd"/>
          </w:p>
        </w:tc>
        <w:tc>
          <w:tcPr>
            <w:tcW w:w="5040" w:type="dxa"/>
          </w:tcPr>
          <w:p w14:paraId="16074F44" w14:textId="165C381D" w:rsidR="001B0C81" w:rsidRDefault="001B0C81" w:rsidP="001B0C81">
            <w:pPr>
              <w:pStyle w:val="TAL"/>
              <w:rPr>
                <w:ins w:id="921" w:author="Jason Graham" w:date="2023-10-02T09:36:00Z"/>
                <w:rFonts w:cs="Arial"/>
                <w:szCs w:val="18"/>
              </w:rPr>
            </w:pPr>
            <w:ins w:id="922" w:author="Jason Graham" w:date="2023-10-02T09:37:00Z">
              <w:r>
                <w:rPr>
                  <w:rFonts w:cs="Arial"/>
                  <w:szCs w:val="18"/>
                </w:rPr>
                <w:t>Chosen when the PEI contains a MAC Address.</w:t>
              </w:r>
            </w:ins>
          </w:p>
        </w:tc>
      </w:tr>
      <w:tr w:rsidR="001B0C81" w:rsidRPr="00760004" w14:paraId="556ED5B9" w14:textId="77777777" w:rsidTr="001B0C81">
        <w:trPr>
          <w:jc w:val="center"/>
          <w:ins w:id="923" w:author="Jason Graham" w:date="2023-10-02T09:37:00Z"/>
        </w:trPr>
        <w:tc>
          <w:tcPr>
            <w:tcW w:w="2030" w:type="dxa"/>
          </w:tcPr>
          <w:p w14:paraId="757A952F" w14:textId="67B4CDED" w:rsidR="001B0C81" w:rsidRDefault="001B0C81" w:rsidP="001B0C81">
            <w:pPr>
              <w:pStyle w:val="TAL"/>
              <w:rPr>
                <w:ins w:id="924" w:author="Jason Graham" w:date="2023-10-02T09:37:00Z"/>
              </w:rPr>
            </w:pPr>
            <w:ins w:id="925" w:author="Jason Graham" w:date="2023-10-02T09:37:00Z">
              <w:r>
                <w:t>eUI64</w:t>
              </w:r>
            </w:ins>
          </w:p>
        </w:tc>
        <w:tc>
          <w:tcPr>
            <w:tcW w:w="2105" w:type="dxa"/>
          </w:tcPr>
          <w:p w14:paraId="7ABA3304" w14:textId="292027BD" w:rsidR="001B0C81" w:rsidRDefault="001B0C81" w:rsidP="001B0C81">
            <w:pPr>
              <w:pStyle w:val="TAL"/>
              <w:rPr>
                <w:ins w:id="926" w:author="Jason Graham" w:date="2023-10-02T09:37:00Z"/>
                <w:rFonts w:cs="Arial"/>
                <w:szCs w:val="18"/>
                <w:lang w:val="fr-FR"/>
              </w:rPr>
            </w:pPr>
            <w:ins w:id="927" w:author="Jason Graham" w:date="2023-10-02T09:37:00Z">
              <w:r>
                <w:rPr>
                  <w:rFonts w:cs="Arial"/>
                  <w:szCs w:val="18"/>
                  <w:lang w:val="fr-FR"/>
                </w:rPr>
                <w:t>EUI64</w:t>
              </w:r>
            </w:ins>
          </w:p>
        </w:tc>
        <w:tc>
          <w:tcPr>
            <w:tcW w:w="5040" w:type="dxa"/>
          </w:tcPr>
          <w:p w14:paraId="544425E6" w14:textId="02C00FC4" w:rsidR="001B0C81" w:rsidRDefault="001B0C81" w:rsidP="001B0C81">
            <w:pPr>
              <w:pStyle w:val="TAL"/>
              <w:rPr>
                <w:ins w:id="928" w:author="Jason Graham" w:date="2023-10-02T09:37:00Z"/>
                <w:rFonts w:cs="Arial"/>
                <w:szCs w:val="18"/>
              </w:rPr>
            </w:pPr>
            <w:ins w:id="929" w:author="Jason Graham" w:date="2023-10-02T09:37:00Z">
              <w:r>
                <w:rPr>
                  <w:rFonts w:cs="Arial"/>
                  <w:szCs w:val="18"/>
                </w:rPr>
                <w:t>Chosen when the PE</w:t>
              </w:r>
            </w:ins>
            <w:ins w:id="930" w:author="Jason Graham" w:date="2023-10-25T19:41:00Z">
              <w:r w:rsidR="00724E34">
                <w:rPr>
                  <w:rFonts w:cs="Arial"/>
                  <w:szCs w:val="18"/>
                </w:rPr>
                <w:t>I</w:t>
              </w:r>
            </w:ins>
            <w:ins w:id="931" w:author="Jason Graham" w:date="2023-10-02T09:37:00Z">
              <w:r>
                <w:rPr>
                  <w:rFonts w:cs="Arial"/>
                  <w:szCs w:val="18"/>
                </w:rPr>
                <w:t xml:space="preserve"> contains an EUI64.</w:t>
              </w:r>
            </w:ins>
          </w:p>
        </w:tc>
      </w:tr>
    </w:tbl>
    <w:p w14:paraId="77273B72" w14:textId="0BA7C2A6" w:rsidR="002656DF" w:rsidRDefault="002656DF" w:rsidP="00063072">
      <w:pPr>
        <w:rPr>
          <w:ins w:id="932" w:author="Jason Graham" w:date="2023-10-02T09:45:00Z"/>
        </w:rPr>
      </w:pPr>
    </w:p>
    <w:p w14:paraId="499D4E73" w14:textId="5C72E420" w:rsidR="002656DF" w:rsidRDefault="0093524A" w:rsidP="002656DF">
      <w:pPr>
        <w:pStyle w:val="Heading3"/>
        <w:rPr>
          <w:ins w:id="933" w:author="Jason Graham" w:date="2023-10-02T09:45:00Z"/>
        </w:rPr>
      </w:pPr>
      <w:ins w:id="934" w:author="Jason Graham" w:date="2023-10-02T13:50:00Z">
        <w:r>
          <w:t>8.3.7</w:t>
        </w:r>
      </w:ins>
      <w:ins w:id="935" w:author="Jason Graham" w:date="2023-10-02T09:45:00Z">
        <w:r w:rsidR="002656DF">
          <w:tab/>
          <w:t>Type: GPSI</w:t>
        </w:r>
      </w:ins>
    </w:p>
    <w:p w14:paraId="32D7744F" w14:textId="6B3CA1D8" w:rsidR="002656DF" w:rsidRDefault="002656DF" w:rsidP="002656DF">
      <w:pPr>
        <w:rPr>
          <w:ins w:id="936" w:author="Jason Graham" w:date="2023-10-02T09:45:00Z"/>
        </w:rPr>
      </w:pPr>
      <w:ins w:id="937" w:author="Jason Graham" w:date="2023-10-02T09:45:00Z">
        <w:r>
          <w:t xml:space="preserve">The GPSI type is derived from the data present in the </w:t>
        </w:r>
      </w:ins>
      <w:ins w:id="938" w:author="Jason Graham" w:date="2023-10-02T09:49:00Z">
        <w:r>
          <w:t>Generic Public Subscription</w:t>
        </w:r>
      </w:ins>
      <w:ins w:id="939" w:author="Jason Graham" w:date="2023-10-02T09:45:00Z">
        <w:r>
          <w:t xml:space="preserve"> Identifier type defined in TS 23.003 [19] clause 28.8.</w:t>
        </w:r>
      </w:ins>
    </w:p>
    <w:p w14:paraId="0E95CF12" w14:textId="173D717C" w:rsidR="002656DF" w:rsidRDefault="002656DF" w:rsidP="002656DF">
      <w:pPr>
        <w:rPr>
          <w:ins w:id="940" w:author="Jason Graham" w:date="2023-10-02T09:45:00Z"/>
        </w:rPr>
      </w:pPr>
      <w:ins w:id="941" w:author="Jason Graham" w:date="2023-10-02T09:45:00Z">
        <w:r>
          <w:t xml:space="preserve">Table </w:t>
        </w:r>
      </w:ins>
      <w:ins w:id="942" w:author="Jason Graham" w:date="2023-10-02T13:50:00Z">
        <w:r w:rsidR="0093524A">
          <w:t>8.3.7</w:t>
        </w:r>
      </w:ins>
      <w:ins w:id="943" w:author="Jason Graham" w:date="2023-10-02T09:45:00Z">
        <w:r>
          <w:t xml:space="preserve">-1 contains the details for the </w:t>
        </w:r>
      </w:ins>
      <w:ins w:id="944" w:author="Jason Graham" w:date="2023-10-02T09:50:00Z">
        <w:r>
          <w:t>GPSI</w:t>
        </w:r>
      </w:ins>
      <w:ins w:id="945" w:author="Jason Graham" w:date="2023-10-02T09:45:00Z">
        <w:r>
          <w:t xml:space="preserve"> type.</w:t>
        </w:r>
      </w:ins>
    </w:p>
    <w:p w14:paraId="2435AD3F" w14:textId="092E556F" w:rsidR="002656DF" w:rsidRPr="00760004" w:rsidRDefault="002656DF" w:rsidP="002656DF">
      <w:pPr>
        <w:pStyle w:val="TH"/>
        <w:rPr>
          <w:ins w:id="946" w:author="Jason Graham" w:date="2023-10-02T09:45:00Z"/>
        </w:rPr>
      </w:pPr>
      <w:ins w:id="947" w:author="Jason Graham" w:date="2023-10-02T09:45:00Z">
        <w:r>
          <w:t>Table</w:t>
        </w:r>
        <w:r w:rsidR="00854AF3">
          <w:t xml:space="preserve"> </w:t>
        </w:r>
      </w:ins>
      <w:ins w:id="948" w:author="Jason Graham" w:date="2023-10-02T13:50:00Z">
        <w:r w:rsidR="0093524A">
          <w:t>8.3.7</w:t>
        </w:r>
      </w:ins>
      <w:ins w:id="949" w:author="Jason Graham" w:date="2023-10-02T09:45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950" w:author="Jason Graham" w:date="2023-10-02T09:57:00Z">
        <w:r w:rsidR="00854AF3">
          <w:t>GPSI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2656DF" w:rsidRPr="00760004" w14:paraId="40C9FC98" w14:textId="77777777" w:rsidTr="00FE63EB">
        <w:trPr>
          <w:jc w:val="center"/>
          <w:ins w:id="951" w:author="Jason Graham" w:date="2023-10-02T09:45:00Z"/>
        </w:trPr>
        <w:tc>
          <w:tcPr>
            <w:tcW w:w="2030" w:type="dxa"/>
          </w:tcPr>
          <w:p w14:paraId="3A441D35" w14:textId="77777777" w:rsidR="002656DF" w:rsidRPr="00760004" w:rsidRDefault="002656DF" w:rsidP="00FE63EB">
            <w:pPr>
              <w:pStyle w:val="TAH"/>
              <w:rPr>
                <w:ins w:id="952" w:author="Jason Graham" w:date="2023-10-02T09:45:00Z"/>
              </w:rPr>
            </w:pPr>
            <w:ins w:id="953" w:author="Jason Graham" w:date="2023-10-02T09:45:00Z">
              <w:r>
                <w:t>CHOICE</w:t>
              </w:r>
            </w:ins>
          </w:p>
        </w:tc>
        <w:tc>
          <w:tcPr>
            <w:tcW w:w="2105" w:type="dxa"/>
          </w:tcPr>
          <w:p w14:paraId="6221537E" w14:textId="77777777" w:rsidR="002656DF" w:rsidRPr="00760004" w:rsidRDefault="002656DF" w:rsidP="00FE63EB">
            <w:pPr>
              <w:pStyle w:val="TAH"/>
              <w:rPr>
                <w:ins w:id="954" w:author="Jason Graham" w:date="2023-10-02T09:45:00Z"/>
              </w:rPr>
            </w:pPr>
            <w:ins w:id="955" w:author="Jason Graham" w:date="2023-10-02T09:45:00Z">
              <w:r>
                <w:t>Type</w:t>
              </w:r>
            </w:ins>
          </w:p>
        </w:tc>
        <w:tc>
          <w:tcPr>
            <w:tcW w:w="5040" w:type="dxa"/>
          </w:tcPr>
          <w:p w14:paraId="338CEF6D" w14:textId="77777777" w:rsidR="002656DF" w:rsidRPr="00760004" w:rsidRDefault="002656DF" w:rsidP="00FE63EB">
            <w:pPr>
              <w:pStyle w:val="TAH"/>
              <w:rPr>
                <w:ins w:id="956" w:author="Jason Graham" w:date="2023-10-02T09:45:00Z"/>
              </w:rPr>
            </w:pPr>
            <w:ins w:id="957" w:author="Jason Graham" w:date="2023-10-02T09:45:00Z">
              <w:r w:rsidRPr="00760004">
                <w:t>Description</w:t>
              </w:r>
            </w:ins>
          </w:p>
        </w:tc>
      </w:tr>
      <w:tr w:rsidR="002656DF" w:rsidRPr="00760004" w14:paraId="4D39BD5A" w14:textId="77777777" w:rsidTr="00FE63EB">
        <w:trPr>
          <w:jc w:val="center"/>
          <w:ins w:id="958" w:author="Jason Graham" w:date="2023-10-02T09:45:00Z"/>
        </w:trPr>
        <w:tc>
          <w:tcPr>
            <w:tcW w:w="2030" w:type="dxa"/>
          </w:tcPr>
          <w:p w14:paraId="1FEC1E73" w14:textId="0A0DA464" w:rsidR="002656DF" w:rsidRPr="00760004" w:rsidRDefault="00854AF3" w:rsidP="00FE63EB">
            <w:pPr>
              <w:pStyle w:val="TAL"/>
              <w:rPr>
                <w:ins w:id="959" w:author="Jason Graham" w:date="2023-10-02T09:45:00Z"/>
              </w:rPr>
            </w:pPr>
            <w:proofErr w:type="spellStart"/>
            <w:ins w:id="960" w:author="Jason Graham" w:date="2023-10-02T09:51:00Z">
              <w:r>
                <w:t>mSISDN</w:t>
              </w:r>
            </w:ins>
            <w:proofErr w:type="spellEnd"/>
          </w:p>
        </w:tc>
        <w:tc>
          <w:tcPr>
            <w:tcW w:w="2105" w:type="dxa"/>
          </w:tcPr>
          <w:p w14:paraId="4058E357" w14:textId="5758EF44" w:rsidR="002656DF" w:rsidRPr="002C2C01" w:rsidRDefault="00854AF3" w:rsidP="00FE63EB">
            <w:pPr>
              <w:pStyle w:val="TAL"/>
              <w:rPr>
                <w:ins w:id="961" w:author="Jason Graham" w:date="2023-10-02T09:45:00Z"/>
                <w:rFonts w:cs="Arial"/>
                <w:szCs w:val="18"/>
                <w:lang w:val="fr-FR"/>
              </w:rPr>
            </w:pPr>
            <w:ins w:id="962" w:author="Jason Graham" w:date="2023-10-02T09:51:00Z">
              <w:r>
                <w:rPr>
                  <w:rFonts w:cs="Arial"/>
                  <w:szCs w:val="18"/>
                  <w:lang w:val="fr-FR"/>
                </w:rPr>
                <w:t>MSISDN</w:t>
              </w:r>
            </w:ins>
          </w:p>
        </w:tc>
        <w:tc>
          <w:tcPr>
            <w:tcW w:w="5040" w:type="dxa"/>
          </w:tcPr>
          <w:p w14:paraId="2D1657F9" w14:textId="225A0EDE" w:rsidR="002656DF" w:rsidRPr="002C2C01" w:rsidRDefault="00854AF3" w:rsidP="00FE63EB">
            <w:pPr>
              <w:pStyle w:val="TAL"/>
              <w:rPr>
                <w:ins w:id="963" w:author="Jason Graham" w:date="2023-10-02T09:45:00Z"/>
                <w:rFonts w:cs="Arial"/>
                <w:szCs w:val="18"/>
                <w:lang w:val="fr-FR"/>
              </w:rPr>
            </w:pPr>
            <w:ins w:id="964" w:author="Jason Graham" w:date="2023-10-02T09:51:00Z">
              <w:r>
                <w:rPr>
                  <w:rFonts w:cs="Arial"/>
                  <w:szCs w:val="18"/>
                </w:rPr>
                <w:t>Chosen when the GPSI type is MSISDN.</w:t>
              </w:r>
            </w:ins>
          </w:p>
        </w:tc>
      </w:tr>
      <w:tr w:rsidR="002656DF" w:rsidRPr="00760004" w14:paraId="1BC6C8A2" w14:textId="77777777" w:rsidTr="00FE63EB">
        <w:trPr>
          <w:jc w:val="center"/>
          <w:ins w:id="965" w:author="Jason Graham" w:date="2023-10-02T09:45:00Z"/>
        </w:trPr>
        <w:tc>
          <w:tcPr>
            <w:tcW w:w="2030" w:type="dxa"/>
          </w:tcPr>
          <w:p w14:paraId="3B2213FE" w14:textId="07537C5E" w:rsidR="002656DF" w:rsidRDefault="00854AF3" w:rsidP="00FE63EB">
            <w:pPr>
              <w:pStyle w:val="TAL"/>
              <w:rPr>
                <w:ins w:id="966" w:author="Jason Graham" w:date="2023-10-02T09:45:00Z"/>
              </w:rPr>
            </w:pPr>
            <w:proofErr w:type="spellStart"/>
            <w:ins w:id="967" w:author="Jason Graham" w:date="2023-10-02T09:52:00Z">
              <w:r>
                <w:t>nAI</w:t>
              </w:r>
            </w:ins>
            <w:proofErr w:type="spellEnd"/>
          </w:p>
        </w:tc>
        <w:tc>
          <w:tcPr>
            <w:tcW w:w="2105" w:type="dxa"/>
          </w:tcPr>
          <w:p w14:paraId="2565B923" w14:textId="71C1E61A" w:rsidR="002656DF" w:rsidRDefault="00854AF3" w:rsidP="00FE63EB">
            <w:pPr>
              <w:pStyle w:val="TAL"/>
              <w:rPr>
                <w:ins w:id="968" w:author="Jason Graham" w:date="2023-10-02T09:45:00Z"/>
                <w:rFonts w:cs="Arial"/>
                <w:szCs w:val="18"/>
                <w:lang w:val="fr-FR"/>
              </w:rPr>
            </w:pPr>
            <w:ins w:id="969" w:author="Jason Graham" w:date="2023-10-02T09:52:00Z">
              <w:r>
                <w:rPr>
                  <w:rFonts w:cs="Arial"/>
                  <w:szCs w:val="18"/>
                  <w:lang w:val="fr-FR"/>
                </w:rPr>
                <w:t>NAI</w:t>
              </w:r>
            </w:ins>
          </w:p>
        </w:tc>
        <w:tc>
          <w:tcPr>
            <w:tcW w:w="5040" w:type="dxa"/>
          </w:tcPr>
          <w:p w14:paraId="4A7C4097" w14:textId="6DA1BC56" w:rsidR="002656DF" w:rsidRDefault="00854AF3" w:rsidP="00FE63EB">
            <w:pPr>
              <w:pStyle w:val="TAL"/>
              <w:rPr>
                <w:ins w:id="970" w:author="Jason Graham" w:date="2023-10-02T09:45:00Z"/>
                <w:rFonts w:cs="Arial"/>
                <w:szCs w:val="18"/>
              </w:rPr>
            </w:pPr>
            <w:ins w:id="971" w:author="Jason Graham" w:date="2023-10-02T09:52:00Z">
              <w:r>
                <w:rPr>
                  <w:rFonts w:cs="Arial"/>
                  <w:szCs w:val="18"/>
                </w:rPr>
                <w:t>Chosen when the GPSI type is External Identifier.</w:t>
              </w:r>
            </w:ins>
          </w:p>
        </w:tc>
      </w:tr>
    </w:tbl>
    <w:p w14:paraId="3DE30756" w14:textId="113479DB" w:rsidR="002656DF" w:rsidRDefault="002656DF" w:rsidP="00063072">
      <w:pPr>
        <w:rPr>
          <w:ins w:id="972" w:author="Jason Graham" w:date="2023-10-02T09:56:00Z"/>
        </w:rPr>
      </w:pPr>
    </w:p>
    <w:p w14:paraId="43815592" w14:textId="0128D7C0" w:rsidR="00854AF3" w:rsidRDefault="00217D1E" w:rsidP="00854AF3">
      <w:pPr>
        <w:pStyle w:val="Heading3"/>
        <w:rPr>
          <w:ins w:id="973" w:author="Jason Graham" w:date="2023-10-02T09:56:00Z"/>
        </w:rPr>
      </w:pPr>
      <w:ins w:id="974" w:author="Jason Graham" w:date="2023-10-25T02:13:00Z">
        <w:r>
          <w:lastRenderedPageBreak/>
          <w:t>8.3.8</w:t>
        </w:r>
      </w:ins>
      <w:ins w:id="975" w:author="Jason Graham" w:date="2023-10-02T09:56:00Z">
        <w:r w:rsidR="00854AF3">
          <w:tab/>
          <w:t>Type: GUTI</w:t>
        </w:r>
      </w:ins>
    </w:p>
    <w:p w14:paraId="53BC96B5" w14:textId="3267398D" w:rsidR="00854AF3" w:rsidRDefault="00854AF3" w:rsidP="00854AF3">
      <w:pPr>
        <w:rPr>
          <w:ins w:id="976" w:author="Jason Graham" w:date="2023-10-02T09:56:00Z"/>
        </w:rPr>
      </w:pPr>
      <w:ins w:id="977" w:author="Jason Graham" w:date="2023-10-02T09:56:00Z">
        <w:r>
          <w:t xml:space="preserve">The GUTI type is derived from the data present in the </w:t>
        </w:r>
      </w:ins>
      <w:ins w:id="978" w:author="Jason Graham" w:date="2023-10-02T09:57:00Z">
        <w:r>
          <w:t>Globally Unique Temporary User Identity</w:t>
        </w:r>
      </w:ins>
      <w:ins w:id="979" w:author="Jason Graham" w:date="2023-10-02T09:56:00Z">
        <w:r>
          <w:t xml:space="preserve"> type defined in TS 23.003 [19] clause 2.8.</w:t>
        </w:r>
      </w:ins>
    </w:p>
    <w:p w14:paraId="04EE8156" w14:textId="4F4B7111" w:rsidR="00854AF3" w:rsidRDefault="00854AF3" w:rsidP="00854AF3">
      <w:pPr>
        <w:rPr>
          <w:ins w:id="980" w:author="Jason Graham" w:date="2023-10-02T09:56:00Z"/>
        </w:rPr>
      </w:pPr>
      <w:ins w:id="981" w:author="Jason Graham" w:date="2023-10-02T09:56:00Z">
        <w:r>
          <w:t xml:space="preserve">Table </w:t>
        </w:r>
      </w:ins>
      <w:ins w:id="982" w:author="Jason Graham" w:date="2023-10-25T02:13:00Z">
        <w:r w:rsidR="00217D1E">
          <w:t>8.3.8</w:t>
        </w:r>
      </w:ins>
      <w:ins w:id="983" w:author="Jason Graham" w:date="2023-10-02T09:56:00Z">
        <w:r>
          <w:t xml:space="preserve">-1 contains the details for the </w:t>
        </w:r>
      </w:ins>
      <w:ins w:id="984" w:author="Jason Graham" w:date="2023-10-02T09:57:00Z">
        <w:r>
          <w:t>GUTI</w:t>
        </w:r>
      </w:ins>
      <w:ins w:id="985" w:author="Jason Graham" w:date="2023-10-02T09:56:00Z">
        <w:r>
          <w:t xml:space="preserve"> type.</w:t>
        </w:r>
      </w:ins>
    </w:p>
    <w:p w14:paraId="4CE48314" w14:textId="496F157D" w:rsidR="00854AF3" w:rsidRPr="00760004" w:rsidRDefault="00854AF3" w:rsidP="00854AF3">
      <w:pPr>
        <w:pStyle w:val="TH"/>
        <w:rPr>
          <w:ins w:id="986" w:author="Jason Graham" w:date="2023-10-02T09:56:00Z"/>
        </w:rPr>
      </w:pPr>
      <w:ins w:id="987" w:author="Jason Graham" w:date="2023-10-02T09:56:00Z">
        <w:r>
          <w:t xml:space="preserve">Table </w:t>
        </w:r>
      </w:ins>
      <w:ins w:id="988" w:author="Jason Graham" w:date="2023-10-25T02:13:00Z">
        <w:r w:rsidR="00217D1E">
          <w:t>8.3.8</w:t>
        </w:r>
      </w:ins>
      <w:ins w:id="989" w:author="Jason Graham" w:date="2023-10-02T09:56:00Z">
        <w:r>
          <w:t>-1</w:t>
        </w:r>
        <w:r w:rsidRPr="00760004">
          <w:t xml:space="preserve">: </w:t>
        </w:r>
        <w:r>
          <w:t xml:space="preserve">Definition of </w:t>
        </w:r>
      </w:ins>
      <w:ins w:id="990" w:author="Jason Graham" w:date="2023-10-02T09:57:00Z">
        <w:r>
          <w:t>GUTI</w:t>
        </w:r>
      </w:ins>
      <w:ins w:id="991" w:author="Jason Graham" w:date="2023-10-02T09:56:00Z"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59"/>
        <w:gridCol w:w="630"/>
        <w:gridCol w:w="6030"/>
        <w:gridCol w:w="454"/>
      </w:tblGrid>
      <w:tr w:rsidR="00854AF3" w:rsidRPr="00760004" w14:paraId="20FC1507" w14:textId="77777777" w:rsidTr="00063072">
        <w:trPr>
          <w:jc w:val="center"/>
          <w:ins w:id="992" w:author="Jason Graham" w:date="2023-10-02T09:56:00Z"/>
        </w:trPr>
        <w:tc>
          <w:tcPr>
            <w:tcW w:w="652" w:type="pct"/>
          </w:tcPr>
          <w:p w14:paraId="75857100" w14:textId="77777777" w:rsidR="00854AF3" w:rsidRPr="00760004" w:rsidRDefault="00854AF3" w:rsidP="00FE63EB">
            <w:pPr>
              <w:pStyle w:val="TAH"/>
              <w:rPr>
                <w:ins w:id="993" w:author="Jason Graham" w:date="2023-10-02T09:56:00Z"/>
              </w:rPr>
            </w:pPr>
            <w:ins w:id="994" w:author="Jason Graham" w:date="2023-10-02T09:56:00Z">
              <w:r w:rsidRPr="00760004">
                <w:t>Field name</w:t>
              </w:r>
            </w:ins>
          </w:p>
        </w:tc>
        <w:tc>
          <w:tcPr>
            <w:tcW w:w="654" w:type="pct"/>
          </w:tcPr>
          <w:p w14:paraId="1B4D0BEE" w14:textId="77777777" w:rsidR="00854AF3" w:rsidRPr="00760004" w:rsidRDefault="00854AF3" w:rsidP="00FE63EB">
            <w:pPr>
              <w:pStyle w:val="TAH"/>
              <w:rPr>
                <w:ins w:id="995" w:author="Jason Graham" w:date="2023-10-02T09:56:00Z"/>
              </w:rPr>
            </w:pPr>
            <w:ins w:id="996" w:author="Jason Graham" w:date="2023-10-02T09:56:00Z">
              <w:r>
                <w:t>Type</w:t>
              </w:r>
            </w:ins>
          </w:p>
        </w:tc>
        <w:tc>
          <w:tcPr>
            <w:tcW w:w="327" w:type="pct"/>
          </w:tcPr>
          <w:p w14:paraId="75CF77E8" w14:textId="77777777" w:rsidR="00854AF3" w:rsidRPr="00760004" w:rsidRDefault="00854AF3" w:rsidP="00FE63EB">
            <w:pPr>
              <w:pStyle w:val="TAH"/>
              <w:rPr>
                <w:ins w:id="997" w:author="Jason Graham" w:date="2023-10-02T09:56:00Z"/>
              </w:rPr>
            </w:pPr>
            <w:ins w:id="998" w:author="Jason Graham" w:date="2023-10-02T09:56:00Z">
              <w:r>
                <w:t>Cardinality</w:t>
              </w:r>
            </w:ins>
          </w:p>
        </w:tc>
        <w:tc>
          <w:tcPr>
            <w:tcW w:w="3131" w:type="pct"/>
          </w:tcPr>
          <w:p w14:paraId="3338064E" w14:textId="77777777" w:rsidR="00854AF3" w:rsidRPr="00760004" w:rsidRDefault="00854AF3" w:rsidP="00FE63EB">
            <w:pPr>
              <w:pStyle w:val="TAH"/>
              <w:rPr>
                <w:ins w:id="999" w:author="Jason Graham" w:date="2023-10-02T09:56:00Z"/>
              </w:rPr>
            </w:pPr>
            <w:ins w:id="1000" w:author="Jason Graham" w:date="2023-10-02T09:56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07569E1B" w14:textId="77777777" w:rsidR="00854AF3" w:rsidRPr="00760004" w:rsidRDefault="00854AF3" w:rsidP="00FE63EB">
            <w:pPr>
              <w:pStyle w:val="TAH"/>
              <w:rPr>
                <w:ins w:id="1001" w:author="Jason Graham" w:date="2023-10-02T09:56:00Z"/>
              </w:rPr>
            </w:pPr>
            <w:ins w:id="1002" w:author="Jason Graham" w:date="2023-10-02T09:56:00Z">
              <w:r w:rsidRPr="00760004">
                <w:t>M/C/O</w:t>
              </w:r>
            </w:ins>
          </w:p>
        </w:tc>
      </w:tr>
      <w:tr w:rsidR="00854AF3" w:rsidRPr="00760004" w14:paraId="3785174B" w14:textId="77777777" w:rsidTr="00063072">
        <w:trPr>
          <w:jc w:val="center"/>
          <w:ins w:id="1003" w:author="Jason Graham" w:date="2023-10-02T09:56:00Z"/>
        </w:trPr>
        <w:tc>
          <w:tcPr>
            <w:tcW w:w="652" w:type="pct"/>
          </w:tcPr>
          <w:p w14:paraId="01BF6F42" w14:textId="77777777" w:rsidR="00854AF3" w:rsidRPr="00760004" w:rsidRDefault="00854AF3" w:rsidP="00FE63EB">
            <w:pPr>
              <w:pStyle w:val="TAL"/>
              <w:rPr>
                <w:ins w:id="1004" w:author="Jason Graham" w:date="2023-10-02T09:56:00Z"/>
              </w:rPr>
            </w:pPr>
            <w:proofErr w:type="spellStart"/>
            <w:ins w:id="1005" w:author="Jason Graham" w:date="2023-10-02T09:56:00Z">
              <w:r>
                <w:t>mCC</w:t>
              </w:r>
              <w:proofErr w:type="spellEnd"/>
            </w:ins>
          </w:p>
        </w:tc>
        <w:tc>
          <w:tcPr>
            <w:tcW w:w="654" w:type="pct"/>
          </w:tcPr>
          <w:p w14:paraId="281BF5EB" w14:textId="77777777" w:rsidR="00854AF3" w:rsidRDefault="00854AF3" w:rsidP="00FE63EB">
            <w:pPr>
              <w:pStyle w:val="TAL"/>
              <w:rPr>
                <w:ins w:id="1006" w:author="Jason Graham" w:date="2023-10-02T09:56:00Z"/>
              </w:rPr>
            </w:pPr>
            <w:ins w:id="1007" w:author="Jason Graham" w:date="2023-10-02T09:56:00Z">
              <w:r>
                <w:t>MNC</w:t>
              </w:r>
            </w:ins>
          </w:p>
        </w:tc>
        <w:tc>
          <w:tcPr>
            <w:tcW w:w="327" w:type="pct"/>
          </w:tcPr>
          <w:p w14:paraId="53B60207" w14:textId="77777777" w:rsidR="00854AF3" w:rsidRDefault="00854AF3" w:rsidP="00FE63EB">
            <w:pPr>
              <w:pStyle w:val="TAL"/>
              <w:rPr>
                <w:ins w:id="1008" w:author="Jason Graham" w:date="2023-10-02T09:56:00Z"/>
              </w:rPr>
            </w:pPr>
            <w:ins w:id="1009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0878A63B" w14:textId="77777777" w:rsidR="00854AF3" w:rsidRPr="00760004" w:rsidRDefault="00854AF3" w:rsidP="00FE63EB">
            <w:pPr>
              <w:pStyle w:val="TAL"/>
              <w:rPr>
                <w:ins w:id="1010" w:author="Jason Graham" w:date="2023-10-02T09:56:00Z"/>
              </w:rPr>
            </w:pPr>
            <w:ins w:id="1011" w:author="Jason Graham" w:date="2023-10-02T09:56:00Z">
              <w:r>
                <w:rPr>
                  <w:snapToGrid w:val="0"/>
                </w:rPr>
                <w:t>The mobile country code identifying the country of the home network for the subscriber.</w:t>
              </w:r>
            </w:ins>
          </w:p>
        </w:tc>
        <w:tc>
          <w:tcPr>
            <w:tcW w:w="236" w:type="pct"/>
          </w:tcPr>
          <w:p w14:paraId="178DD730" w14:textId="77777777" w:rsidR="00854AF3" w:rsidRPr="00760004" w:rsidRDefault="00854AF3" w:rsidP="00FE63EB">
            <w:pPr>
              <w:pStyle w:val="TAL"/>
              <w:rPr>
                <w:ins w:id="1012" w:author="Jason Graham" w:date="2023-10-02T09:56:00Z"/>
              </w:rPr>
            </w:pPr>
            <w:ins w:id="1013" w:author="Jason Graham" w:date="2023-10-02T09:56:00Z">
              <w:r>
                <w:t>M</w:t>
              </w:r>
            </w:ins>
          </w:p>
        </w:tc>
      </w:tr>
      <w:tr w:rsidR="00854AF3" w:rsidRPr="00760004" w14:paraId="159A5671" w14:textId="77777777" w:rsidTr="00063072">
        <w:trPr>
          <w:jc w:val="center"/>
          <w:ins w:id="1014" w:author="Jason Graham" w:date="2023-10-02T09:56:00Z"/>
        </w:trPr>
        <w:tc>
          <w:tcPr>
            <w:tcW w:w="652" w:type="pct"/>
          </w:tcPr>
          <w:p w14:paraId="07DB5D55" w14:textId="77777777" w:rsidR="00854AF3" w:rsidRDefault="00854AF3" w:rsidP="00FE63EB">
            <w:pPr>
              <w:pStyle w:val="TAL"/>
              <w:rPr>
                <w:ins w:id="1015" w:author="Jason Graham" w:date="2023-10-02T09:56:00Z"/>
              </w:rPr>
            </w:pPr>
            <w:proofErr w:type="spellStart"/>
            <w:ins w:id="1016" w:author="Jason Graham" w:date="2023-10-02T09:56:00Z">
              <w:r>
                <w:t>mNC</w:t>
              </w:r>
              <w:proofErr w:type="spellEnd"/>
            </w:ins>
          </w:p>
        </w:tc>
        <w:tc>
          <w:tcPr>
            <w:tcW w:w="654" w:type="pct"/>
          </w:tcPr>
          <w:p w14:paraId="05984B7E" w14:textId="77777777" w:rsidR="00854AF3" w:rsidRDefault="00854AF3" w:rsidP="00FE63EB">
            <w:pPr>
              <w:pStyle w:val="TAL"/>
              <w:rPr>
                <w:ins w:id="1017" w:author="Jason Graham" w:date="2023-10-02T09:56:00Z"/>
              </w:rPr>
            </w:pPr>
            <w:ins w:id="1018" w:author="Jason Graham" w:date="2023-10-02T09:56:00Z">
              <w:r>
                <w:t>MNC</w:t>
              </w:r>
            </w:ins>
          </w:p>
        </w:tc>
        <w:tc>
          <w:tcPr>
            <w:tcW w:w="327" w:type="pct"/>
          </w:tcPr>
          <w:p w14:paraId="3E94CA6F" w14:textId="77777777" w:rsidR="00854AF3" w:rsidRDefault="00854AF3" w:rsidP="00FE63EB">
            <w:pPr>
              <w:pStyle w:val="TAL"/>
              <w:rPr>
                <w:ins w:id="1019" w:author="Jason Graham" w:date="2023-10-02T09:56:00Z"/>
              </w:rPr>
            </w:pPr>
            <w:ins w:id="1020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6D26DDDC" w14:textId="77777777" w:rsidR="00854AF3" w:rsidRDefault="00854AF3" w:rsidP="00FE63EB">
            <w:pPr>
              <w:pStyle w:val="TAL"/>
              <w:rPr>
                <w:ins w:id="1021" w:author="Jason Graham" w:date="2023-10-02T09:56:00Z"/>
              </w:rPr>
            </w:pPr>
            <w:ins w:id="1022" w:author="Jason Graham" w:date="2023-10-02T09:56:00Z">
              <w:r>
                <w:rPr>
                  <w:snapToGrid w:val="0"/>
                </w:rPr>
                <w:t>The mobile network code identifying the PLMN of the home network of the subscriber.</w:t>
              </w:r>
            </w:ins>
          </w:p>
        </w:tc>
        <w:tc>
          <w:tcPr>
            <w:tcW w:w="236" w:type="pct"/>
          </w:tcPr>
          <w:p w14:paraId="071A4373" w14:textId="77777777" w:rsidR="00854AF3" w:rsidRDefault="00854AF3" w:rsidP="00FE63EB">
            <w:pPr>
              <w:pStyle w:val="TAL"/>
              <w:rPr>
                <w:ins w:id="1023" w:author="Jason Graham" w:date="2023-10-02T09:56:00Z"/>
              </w:rPr>
            </w:pPr>
            <w:ins w:id="1024" w:author="Jason Graham" w:date="2023-10-02T09:56:00Z">
              <w:r>
                <w:t>M</w:t>
              </w:r>
            </w:ins>
          </w:p>
        </w:tc>
      </w:tr>
      <w:tr w:rsidR="00854AF3" w:rsidRPr="00760004" w14:paraId="463FD61B" w14:textId="77777777" w:rsidTr="00063072">
        <w:trPr>
          <w:jc w:val="center"/>
          <w:ins w:id="1025" w:author="Jason Graham" w:date="2023-10-02T09:56:00Z"/>
        </w:trPr>
        <w:tc>
          <w:tcPr>
            <w:tcW w:w="652" w:type="pct"/>
          </w:tcPr>
          <w:p w14:paraId="5CF2E159" w14:textId="4EF98D95" w:rsidR="00854AF3" w:rsidRDefault="00854AF3" w:rsidP="00FE63EB">
            <w:pPr>
              <w:pStyle w:val="TAL"/>
              <w:rPr>
                <w:ins w:id="1026" w:author="Jason Graham" w:date="2023-10-02T09:56:00Z"/>
              </w:rPr>
            </w:pPr>
            <w:proofErr w:type="spellStart"/>
            <w:ins w:id="1027" w:author="Jason Graham" w:date="2023-10-02T09:58:00Z">
              <w:r>
                <w:t>mMEGroupID</w:t>
              </w:r>
            </w:ins>
            <w:proofErr w:type="spellEnd"/>
          </w:p>
        </w:tc>
        <w:tc>
          <w:tcPr>
            <w:tcW w:w="654" w:type="pct"/>
          </w:tcPr>
          <w:p w14:paraId="6CBC0B4A" w14:textId="1EF94A35" w:rsidR="00854AF3" w:rsidRDefault="00854AF3" w:rsidP="00FE63EB">
            <w:pPr>
              <w:pStyle w:val="TAL"/>
              <w:rPr>
                <w:ins w:id="1028" w:author="Jason Graham" w:date="2023-10-02T09:56:00Z"/>
              </w:rPr>
            </w:pPr>
            <w:proofErr w:type="spellStart"/>
            <w:ins w:id="1029" w:author="Jason Graham" w:date="2023-10-02T09:59:00Z">
              <w:r>
                <w:t>MMEGroupID</w:t>
              </w:r>
            </w:ins>
            <w:proofErr w:type="spellEnd"/>
          </w:p>
        </w:tc>
        <w:tc>
          <w:tcPr>
            <w:tcW w:w="327" w:type="pct"/>
          </w:tcPr>
          <w:p w14:paraId="050A0EAC" w14:textId="77777777" w:rsidR="00854AF3" w:rsidRDefault="00854AF3" w:rsidP="00FE63EB">
            <w:pPr>
              <w:pStyle w:val="TAL"/>
              <w:rPr>
                <w:ins w:id="1030" w:author="Jason Graham" w:date="2023-10-02T09:56:00Z"/>
              </w:rPr>
            </w:pPr>
            <w:ins w:id="1031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6DE18877" w14:textId="37F199AC" w:rsidR="00854AF3" w:rsidRDefault="00854AF3" w:rsidP="00FE63EB">
            <w:pPr>
              <w:pStyle w:val="TAL"/>
              <w:rPr>
                <w:ins w:id="1032" w:author="Jason Graham" w:date="2023-10-02T09:56:00Z"/>
                <w:snapToGrid w:val="0"/>
              </w:rPr>
            </w:pPr>
            <w:ins w:id="1033" w:author="Jason Graham" w:date="2023-10-02T09:59:00Z">
              <w:r>
                <w:rPr>
                  <w:snapToGrid w:val="0"/>
                </w:rPr>
                <w:t>The identifier for the MME Group.</w:t>
              </w:r>
            </w:ins>
          </w:p>
        </w:tc>
        <w:tc>
          <w:tcPr>
            <w:tcW w:w="236" w:type="pct"/>
          </w:tcPr>
          <w:p w14:paraId="003D2EFA" w14:textId="77777777" w:rsidR="00854AF3" w:rsidRDefault="00854AF3" w:rsidP="00FE63EB">
            <w:pPr>
              <w:pStyle w:val="TAL"/>
              <w:rPr>
                <w:ins w:id="1034" w:author="Jason Graham" w:date="2023-10-02T09:56:00Z"/>
              </w:rPr>
            </w:pPr>
            <w:ins w:id="1035" w:author="Jason Graham" w:date="2023-10-02T09:56:00Z">
              <w:r>
                <w:t>M</w:t>
              </w:r>
            </w:ins>
          </w:p>
        </w:tc>
      </w:tr>
      <w:tr w:rsidR="00854AF3" w:rsidRPr="00760004" w14:paraId="1B652183" w14:textId="77777777" w:rsidTr="00063072">
        <w:trPr>
          <w:jc w:val="center"/>
          <w:ins w:id="1036" w:author="Jason Graham" w:date="2023-10-02T09:56:00Z"/>
        </w:trPr>
        <w:tc>
          <w:tcPr>
            <w:tcW w:w="652" w:type="pct"/>
          </w:tcPr>
          <w:p w14:paraId="1A05A6E0" w14:textId="39EE72D2" w:rsidR="00854AF3" w:rsidRDefault="00854AF3" w:rsidP="00FE63EB">
            <w:pPr>
              <w:pStyle w:val="TAL"/>
              <w:rPr>
                <w:ins w:id="1037" w:author="Jason Graham" w:date="2023-10-02T09:56:00Z"/>
              </w:rPr>
            </w:pPr>
            <w:proofErr w:type="spellStart"/>
            <w:ins w:id="1038" w:author="Jason Graham" w:date="2023-10-02T10:00:00Z">
              <w:r>
                <w:t>mMECode</w:t>
              </w:r>
            </w:ins>
            <w:proofErr w:type="spellEnd"/>
          </w:p>
        </w:tc>
        <w:tc>
          <w:tcPr>
            <w:tcW w:w="654" w:type="pct"/>
          </w:tcPr>
          <w:p w14:paraId="65DF91CD" w14:textId="6F81377F" w:rsidR="00854AF3" w:rsidRDefault="00854AF3" w:rsidP="00FE63EB">
            <w:pPr>
              <w:pStyle w:val="TAL"/>
              <w:rPr>
                <w:ins w:id="1039" w:author="Jason Graham" w:date="2023-10-02T09:56:00Z"/>
              </w:rPr>
            </w:pPr>
            <w:proofErr w:type="spellStart"/>
            <w:ins w:id="1040" w:author="Jason Graham" w:date="2023-10-02T10:00:00Z">
              <w:r>
                <w:t>MMECode</w:t>
              </w:r>
            </w:ins>
            <w:proofErr w:type="spellEnd"/>
          </w:p>
        </w:tc>
        <w:tc>
          <w:tcPr>
            <w:tcW w:w="327" w:type="pct"/>
          </w:tcPr>
          <w:p w14:paraId="4CE948AD" w14:textId="77777777" w:rsidR="00854AF3" w:rsidRDefault="00854AF3" w:rsidP="00FE63EB">
            <w:pPr>
              <w:pStyle w:val="TAL"/>
              <w:rPr>
                <w:ins w:id="1041" w:author="Jason Graham" w:date="2023-10-02T09:56:00Z"/>
              </w:rPr>
            </w:pPr>
            <w:ins w:id="1042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2C960192" w14:textId="3A704781" w:rsidR="00854AF3" w:rsidRDefault="00854AF3" w:rsidP="00FE63EB">
            <w:pPr>
              <w:pStyle w:val="TAL"/>
              <w:rPr>
                <w:ins w:id="1043" w:author="Jason Graham" w:date="2023-10-02T09:56:00Z"/>
                <w:snapToGrid w:val="0"/>
              </w:rPr>
            </w:pPr>
            <w:ins w:id="1044" w:author="Jason Graham" w:date="2023-10-02T10:00:00Z">
              <w:r>
                <w:rPr>
                  <w:snapToGrid w:val="0"/>
                </w:rPr>
                <w:t>Identifies the MME that issued the GUTI.</w:t>
              </w:r>
            </w:ins>
          </w:p>
        </w:tc>
        <w:tc>
          <w:tcPr>
            <w:tcW w:w="236" w:type="pct"/>
          </w:tcPr>
          <w:p w14:paraId="11C70706" w14:textId="77777777" w:rsidR="00854AF3" w:rsidRDefault="00854AF3" w:rsidP="00FE63EB">
            <w:pPr>
              <w:pStyle w:val="TAL"/>
              <w:rPr>
                <w:ins w:id="1045" w:author="Jason Graham" w:date="2023-10-02T09:56:00Z"/>
              </w:rPr>
            </w:pPr>
            <w:ins w:id="1046" w:author="Jason Graham" w:date="2023-10-02T09:56:00Z">
              <w:r>
                <w:t>M</w:t>
              </w:r>
            </w:ins>
          </w:p>
        </w:tc>
      </w:tr>
      <w:tr w:rsidR="00854AF3" w:rsidRPr="00760004" w14:paraId="405F7609" w14:textId="77777777" w:rsidTr="00063072">
        <w:trPr>
          <w:jc w:val="center"/>
          <w:ins w:id="1047" w:author="Jason Graham" w:date="2023-10-02T09:56:00Z"/>
        </w:trPr>
        <w:tc>
          <w:tcPr>
            <w:tcW w:w="652" w:type="pct"/>
          </w:tcPr>
          <w:p w14:paraId="11C35823" w14:textId="3D59E655" w:rsidR="00854AF3" w:rsidRDefault="00FE7B9F" w:rsidP="00FE63EB">
            <w:pPr>
              <w:pStyle w:val="TAL"/>
              <w:rPr>
                <w:ins w:id="1048" w:author="Jason Graham" w:date="2023-10-02T09:56:00Z"/>
              </w:rPr>
            </w:pPr>
            <w:proofErr w:type="spellStart"/>
            <w:ins w:id="1049" w:author="Jason Graham" w:date="2023-10-02T10:00:00Z">
              <w:r>
                <w:t>mTMSI</w:t>
              </w:r>
            </w:ins>
            <w:proofErr w:type="spellEnd"/>
          </w:p>
        </w:tc>
        <w:tc>
          <w:tcPr>
            <w:tcW w:w="654" w:type="pct"/>
          </w:tcPr>
          <w:p w14:paraId="0E18FD60" w14:textId="41B5CDD4" w:rsidR="00854AF3" w:rsidRDefault="00FE7B9F" w:rsidP="00FE63EB">
            <w:pPr>
              <w:pStyle w:val="TAL"/>
              <w:rPr>
                <w:ins w:id="1050" w:author="Jason Graham" w:date="2023-10-02T09:56:00Z"/>
              </w:rPr>
            </w:pPr>
            <w:ins w:id="1051" w:author="Jason Graham" w:date="2023-10-02T10:00:00Z">
              <w:r>
                <w:t>TMSI</w:t>
              </w:r>
            </w:ins>
          </w:p>
        </w:tc>
        <w:tc>
          <w:tcPr>
            <w:tcW w:w="327" w:type="pct"/>
          </w:tcPr>
          <w:p w14:paraId="6FBD0A5D" w14:textId="77777777" w:rsidR="00854AF3" w:rsidRDefault="00854AF3" w:rsidP="00FE63EB">
            <w:pPr>
              <w:pStyle w:val="TAL"/>
              <w:rPr>
                <w:ins w:id="1052" w:author="Jason Graham" w:date="2023-10-02T09:56:00Z"/>
              </w:rPr>
            </w:pPr>
            <w:ins w:id="1053" w:author="Jason Graham" w:date="2023-10-02T09:56:00Z">
              <w:r>
                <w:t>1</w:t>
              </w:r>
            </w:ins>
          </w:p>
        </w:tc>
        <w:tc>
          <w:tcPr>
            <w:tcW w:w="3131" w:type="pct"/>
          </w:tcPr>
          <w:p w14:paraId="42437E5B" w14:textId="55B91C55" w:rsidR="00854AF3" w:rsidRDefault="00FE7B9F" w:rsidP="00FE63EB">
            <w:pPr>
              <w:pStyle w:val="TAL"/>
              <w:rPr>
                <w:ins w:id="1054" w:author="Jason Graham" w:date="2023-10-02T09:56:00Z"/>
                <w:snapToGrid w:val="0"/>
              </w:rPr>
            </w:pPr>
            <w:ins w:id="1055" w:author="Jason Graham" w:date="2023-10-02T10:00:00Z">
              <w:r>
                <w:rPr>
                  <w:snapToGrid w:val="0"/>
                </w:rPr>
                <w:t xml:space="preserve">The temporary Identifier for the </w:t>
              </w:r>
            </w:ins>
            <w:ins w:id="1056" w:author="Jason Graham" w:date="2023-10-02T10:01:00Z">
              <w:r>
                <w:rPr>
                  <w:snapToGrid w:val="0"/>
                </w:rPr>
                <w:t>UE to uniquely identify it within the MME.</w:t>
              </w:r>
            </w:ins>
          </w:p>
        </w:tc>
        <w:tc>
          <w:tcPr>
            <w:tcW w:w="236" w:type="pct"/>
          </w:tcPr>
          <w:p w14:paraId="32534A8B" w14:textId="77777777" w:rsidR="00854AF3" w:rsidRDefault="00854AF3" w:rsidP="00FE63EB">
            <w:pPr>
              <w:pStyle w:val="TAL"/>
              <w:rPr>
                <w:ins w:id="1057" w:author="Jason Graham" w:date="2023-10-02T09:56:00Z"/>
              </w:rPr>
            </w:pPr>
            <w:ins w:id="1058" w:author="Jason Graham" w:date="2023-10-02T09:56:00Z">
              <w:r>
                <w:t>M</w:t>
              </w:r>
            </w:ins>
          </w:p>
        </w:tc>
      </w:tr>
    </w:tbl>
    <w:p w14:paraId="25337E4F" w14:textId="781C1D52" w:rsidR="00854AF3" w:rsidRDefault="00854AF3" w:rsidP="00063072">
      <w:pPr>
        <w:rPr>
          <w:ins w:id="1059" w:author="Jason Graham" w:date="2023-10-02T10:02:00Z"/>
        </w:rPr>
      </w:pPr>
    </w:p>
    <w:p w14:paraId="65585BBE" w14:textId="5776A116" w:rsidR="005F59C0" w:rsidRDefault="00217D1E" w:rsidP="005F59C0">
      <w:pPr>
        <w:pStyle w:val="Heading3"/>
        <w:rPr>
          <w:ins w:id="1060" w:author="Jason Graham" w:date="2023-10-02T10:02:00Z"/>
        </w:rPr>
      </w:pPr>
      <w:ins w:id="1061" w:author="Jason Graham" w:date="2023-10-25T02:13:00Z">
        <w:r>
          <w:t>8.3.9</w:t>
        </w:r>
      </w:ins>
      <w:ins w:id="1062" w:author="Jason Graham" w:date="2023-10-02T10:02:00Z">
        <w:r w:rsidR="005F59C0">
          <w:tab/>
          <w:t xml:space="preserve">Type: </w:t>
        </w:r>
        <w:proofErr w:type="spellStart"/>
        <w:r w:rsidR="005F59C0">
          <w:t>FiveGGUTI</w:t>
        </w:r>
        <w:proofErr w:type="spellEnd"/>
      </w:ins>
    </w:p>
    <w:p w14:paraId="09C46F47" w14:textId="66A9E306" w:rsidR="005F59C0" w:rsidRDefault="005F59C0" w:rsidP="005F59C0">
      <w:pPr>
        <w:rPr>
          <w:ins w:id="1063" w:author="Jason Graham" w:date="2023-10-02T10:02:00Z"/>
        </w:rPr>
      </w:pPr>
      <w:ins w:id="1064" w:author="Jason Graham" w:date="2023-10-02T10:02:00Z">
        <w:r>
          <w:t xml:space="preserve">The </w:t>
        </w:r>
        <w:proofErr w:type="spellStart"/>
        <w:r>
          <w:t>FiveGGUTI</w:t>
        </w:r>
        <w:proofErr w:type="spellEnd"/>
        <w:r>
          <w:t xml:space="preserve"> type is derived from the data present in the </w:t>
        </w:r>
      </w:ins>
      <w:ins w:id="1065" w:author="Jason Graham" w:date="2023-10-02T10:03:00Z">
        <w:r>
          <w:t xml:space="preserve">5G </w:t>
        </w:r>
      </w:ins>
      <w:ins w:id="1066" w:author="Jason Graham" w:date="2023-10-02T10:02:00Z">
        <w:r>
          <w:t>Globally Unique Temporary User Identity type defined in TS 23.003 [19] clause 2.10.</w:t>
        </w:r>
      </w:ins>
    </w:p>
    <w:p w14:paraId="4FEDB5CF" w14:textId="26F45819" w:rsidR="005F59C0" w:rsidRDefault="005F59C0" w:rsidP="005F59C0">
      <w:pPr>
        <w:rPr>
          <w:ins w:id="1067" w:author="Jason Graham" w:date="2023-10-02T10:02:00Z"/>
        </w:rPr>
      </w:pPr>
      <w:ins w:id="1068" w:author="Jason Graham" w:date="2023-10-02T10:02:00Z">
        <w:r>
          <w:t xml:space="preserve">Table </w:t>
        </w:r>
      </w:ins>
      <w:ins w:id="1069" w:author="Jason Graham" w:date="2023-10-25T02:13:00Z">
        <w:r w:rsidR="00217D1E">
          <w:t>8.3.9</w:t>
        </w:r>
      </w:ins>
      <w:ins w:id="1070" w:author="Jason Graham" w:date="2023-10-02T10:02:00Z">
        <w:r>
          <w:t xml:space="preserve">-1 contains the details for the </w:t>
        </w:r>
      </w:ins>
      <w:proofErr w:type="spellStart"/>
      <w:ins w:id="1071" w:author="Jason Graham" w:date="2023-10-02T10:24:00Z">
        <w:r w:rsidR="00F07F21">
          <w:t>FiveGGUTI</w:t>
        </w:r>
        <w:proofErr w:type="spellEnd"/>
        <w:r w:rsidR="00F07F21">
          <w:t xml:space="preserve"> </w:t>
        </w:r>
      </w:ins>
      <w:ins w:id="1072" w:author="Jason Graham" w:date="2023-10-02T10:02:00Z">
        <w:r>
          <w:t>type.</w:t>
        </w:r>
      </w:ins>
    </w:p>
    <w:p w14:paraId="6D6496D2" w14:textId="0F4B8DCB" w:rsidR="005F59C0" w:rsidRPr="00760004" w:rsidRDefault="005F59C0" w:rsidP="005F59C0">
      <w:pPr>
        <w:pStyle w:val="TH"/>
        <w:rPr>
          <w:ins w:id="1073" w:author="Jason Graham" w:date="2023-10-02T10:02:00Z"/>
        </w:rPr>
      </w:pPr>
      <w:ins w:id="1074" w:author="Jason Graham" w:date="2023-10-02T10:02:00Z">
        <w:r>
          <w:t>Table</w:t>
        </w:r>
        <w:r w:rsidR="00F07F21">
          <w:t xml:space="preserve"> </w:t>
        </w:r>
      </w:ins>
      <w:ins w:id="1075" w:author="Jason Graham" w:date="2023-10-25T02:13:00Z">
        <w:r w:rsidR="00217D1E">
          <w:t>8.3.9</w:t>
        </w:r>
      </w:ins>
      <w:ins w:id="1076" w:author="Jason Graham" w:date="2023-10-02T10:02:00Z">
        <w:r>
          <w:t>-1</w:t>
        </w:r>
        <w:r w:rsidRPr="00760004">
          <w:t xml:space="preserve">: </w:t>
        </w:r>
        <w:r>
          <w:t xml:space="preserve">Definition of </w:t>
        </w:r>
      </w:ins>
      <w:proofErr w:type="spellStart"/>
      <w:ins w:id="1077" w:author="Jason Graham" w:date="2023-10-02T10:25:00Z">
        <w:r w:rsidR="00F07F21">
          <w:t>FiveGGUTI</w:t>
        </w:r>
        <w:proofErr w:type="spellEnd"/>
        <w:r w:rsidR="00F07F21">
          <w:t xml:space="preserve"> </w:t>
        </w:r>
      </w:ins>
      <w:ins w:id="1078" w:author="Jason Graham" w:date="2023-10-02T10:02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56"/>
        <w:gridCol w:w="1259"/>
        <w:gridCol w:w="630"/>
        <w:gridCol w:w="6030"/>
        <w:gridCol w:w="454"/>
      </w:tblGrid>
      <w:tr w:rsidR="005F59C0" w:rsidRPr="00760004" w14:paraId="1D894D98" w14:textId="77777777" w:rsidTr="00063072">
        <w:trPr>
          <w:jc w:val="center"/>
          <w:ins w:id="1079" w:author="Jason Graham" w:date="2023-10-02T10:02:00Z"/>
        </w:trPr>
        <w:tc>
          <w:tcPr>
            <w:tcW w:w="652" w:type="pct"/>
          </w:tcPr>
          <w:p w14:paraId="46FAE136" w14:textId="77777777" w:rsidR="005F59C0" w:rsidRPr="00760004" w:rsidRDefault="005F59C0" w:rsidP="00FE63EB">
            <w:pPr>
              <w:pStyle w:val="TAH"/>
              <w:rPr>
                <w:ins w:id="1080" w:author="Jason Graham" w:date="2023-10-02T10:02:00Z"/>
              </w:rPr>
            </w:pPr>
            <w:ins w:id="1081" w:author="Jason Graham" w:date="2023-10-02T10:02:00Z">
              <w:r w:rsidRPr="00760004">
                <w:t>Field name</w:t>
              </w:r>
            </w:ins>
          </w:p>
        </w:tc>
        <w:tc>
          <w:tcPr>
            <w:tcW w:w="654" w:type="pct"/>
          </w:tcPr>
          <w:p w14:paraId="219EB640" w14:textId="77777777" w:rsidR="005F59C0" w:rsidRPr="00760004" w:rsidRDefault="005F59C0" w:rsidP="00FE63EB">
            <w:pPr>
              <w:pStyle w:val="TAH"/>
              <w:rPr>
                <w:ins w:id="1082" w:author="Jason Graham" w:date="2023-10-02T10:02:00Z"/>
              </w:rPr>
            </w:pPr>
            <w:ins w:id="1083" w:author="Jason Graham" w:date="2023-10-02T10:02:00Z">
              <w:r>
                <w:t>Type</w:t>
              </w:r>
            </w:ins>
          </w:p>
        </w:tc>
        <w:tc>
          <w:tcPr>
            <w:tcW w:w="327" w:type="pct"/>
          </w:tcPr>
          <w:p w14:paraId="60C282B9" w14:textId="77777777" w:rsidR="005F59C0" w:rsidRPr="00760004" w:rsidRDefault="005F59C0" w:rsidP="00FE63EB">
            <w:pPr>
              <w:pStyle w:val="TAH"/>
              <w:rPr>
                <w:ins w:id="1084" w:author="Jason Graham" w:date="2023-10-02T10:02:00Z"/>
              </w:rPr>
            </w:pPr>
            <w:ins w:id="1085" w:author="Jason Graham" w:date="2023-10-02T10:02:00Z">
              <w:r>
                <w:t>Cardinality</w:t>
              </w:r>
            </w:ins>
          </w:p>
        </w:tc>
        <w:tc>
          <w:tcPr>
            <w:tcW w:w="3131" w:type="pct"/>
          </w:tcPr>
          <w:p w14:paraId="211DEC5E" w14:textId="77777777" w:rsidR="005F59C0" w:rsidRPr="00760004" w:rsidRDefault="005F59C0" w:rsidP="00FE63EB">
            <w:pPr>
              <w:pStyle w:val="TAH"/>
              <w:rPr>
                <w:ins w:id="1086" w:author="Jason Graham" w:date="2023-10-02T10:02:00Z"/>
              </w:rPr>
            </w:pPr>
            <w:ins w:id="1087" w:author="Jason Graham" w:date="2023-10-02T10:02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401A0FA" w14:textId="77777777" w:rsidR="005F59C0" w:rsidRPr="00760004" w:rsidRDefault="005F59C0" w:rsidP="00FE63EB">
            <w:pPr>
              <w:pStyle w:val="TAH"/>
              <w:rPr>
                <w:ins w:id="1088" w:author="Jason Graham" w:date="2023-10-02T10:02:00Z"/>
              </w:rPr>
            </w:pPr>
            <w:ins w:id="1089" w:author="Jason Graham" w:date="2023-10-02T10:02:00Z">
              <w:r w:rsidRPr="00760004">
                <w:t>M/C/O</w:t>
              </w:r>
            </w:ins>
          </w:p>
        </w:tc>
      </w:tr>
      <w:tr w:rsidR="005F59C0" w:rsidRPr="00760004" w14:paraId="6BA61076" w14:textId="77777777" w:rsidTr="00063072">
        <w:trPr>
          <w:jc w:val="center"/>
          <w:ins w:id="1090" w:author="Jason Graham" w:date="2023-10-02T10:02:00Z"/>
        </w:trPr>
        <w:tc>
          <w:tcPr>
            <w:tcW w:w="652" w:type="pct"/>
          </w:tcPr>
          <w:p w14:paraId="37729197" w14:textId="77777777" w:rsidR="005F59C0" w:rsidRPr="00760004" w:rsidRDefault="005F59C0" w:rsidP="00FE63EB">
            <w:pPr>
              <w:pStyle w:val="TAL"/>
              <w:rPr>
                <w:ins w:id="1091" w:author="Jason Graham" w:date="2023-10-02T10:02:00Z"/>
              </w:rPr>
            </w:pPr>
            <w:proofErr w:type="spellStart"/>
            <w:ins w:id="1092" w:author="Jason Graham" w:date="2023-10-02T10:02:00Z">
              <w:r>
                <w:t>mCC</w:t>
              </w:r>
              <w:proofErr w:type="spellEnd"/>
            </w:ins>
          </w:p>
        </w:tc>
        <w:tc>
          <w:tcPr>
            <w:tcW w:w="654" w:type="pct"/>
          </w:tcPr>
          <w:p w14:paraId="414831BC" w14:textId="77777777" w:rsidR="005F59C0" w:rsidRDefault="005F59C0" w:rsidP="00FE63EB">
            <w:pPr>
              <w:pStyle w:val="TAL"/>
              <w:rPr>
                <w:ins w:id="1093" w:author="Jason Graham" w:date="2023-10-02T10:02:00Z"/>
              </w:rPr>
            </w:pPr>
            <w:ins w:id="1094" w:author="Jason Graham" w:date="2023-10-02T10:02:00Z">
              <w:r>
                <w:t>MNC</w:t>
              </w:r>
            </w:ins>
          </w:p>
        </w:tc>
        <w:tc>
          <w:tcPr>
            <w:tcW w:w="327" w:type="pct"/>
          </w:tcPr>
          <w:p w14:paraId="09A8D803" w14:textId="77777777" w:rsidR="005F59C0" w:rsidRDefault="005F59C0" w:rsidP="00FE63EB">
            <w:pPr>
              <w:pStyle w:val="TAL"/>
              <w:rPr>
                <w:ins w:id="1095" w:author="Jason Graham" w:date="2023-10-02T10:02:00Z"/>
              </w:rPr>
            </w:pPr>
            <w:ins w:id="1096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2D738EFB" w14:textId="77777777" w:rsidR="005F59C0" w:rsidRPr="00760004" w:rsidRDefault="005F59C0" w:rsidP="00FE63EB">
            <w:pPr>
              <w:pStyle w:val="TAL"/>
              <w:rPr>
                <w:ins w:id="1097" w:author="Jason Graham" w:date="2023-10-02T10:02:00Z"/>
              </w:rPr>
            </w:pPr>
            <w:ins w:id="1098" w:author="Jason Graham" w:date="2023-10-02T10:02:00Z">
              <w:r>
                <w:rPr>
                  <w:snapToGrid w:val="0"/>
                </w:rPr>
                <w:t>The mobile country code identifying the country of the home network for the subscriber.</w:t>
              </w:r>
            </w:ins>
          </w:p>
        </w:tc>
        <w:tc>
          <w:tcPr>
            <w:tcW w:w="236" w:type="pct"/>
          </w:tcPr>
          <w:p w14:paraId="45410D3F" w14:textId="77777777" w:rsidR="005F59C0" w:rsidRPr="00760004" w:rsidRDefault="005F59C0" w:rsidP="00FE63EB">
            <w:pPr>
              <w:pStyle w:val="TAL"/>
              <w:rPr>
                <w:ins w:id="1099" w:author="Jason Graham" w:date="2023-10-02T10:02:00Z"/>
              </w:rPr>
            </w:pPr>
            <w:ins w:id="1100" w:author="Jason Graham" w:date="2023-10-02T10:02:00Z">
              <w:r>
                <w:t>M</w:t>
              </w:r>
            </w:ins>
          </w:p>
        </w:tc>
      </w:tr>
      <w:tr w:rsidR="005F59C0" w:rsidRPr="00760004" w14:paraId="757A1FAA" w14:textId="77777777" w:rsidTr="00063072">
        <w:trPr>
          <w:jc w:val="center"/>
          <w:ins w:id="1101" w:author="Jason Graham" w:date="2023-10-02T10:02:00Z"/>
        </w:trPr>
        <w:tc>
          <w:tcPr>
            <w:tcW w:w="652" w:type="pct"/>
          </w:tcPr>
          <w:p w14:paraId="5CD27241" w14:textId="77777777" w:rsidR="005F59C0" w:rsidRDefault="005F59C0" w:rsidP="00FE63EB">
            <w:pPr>
              <w:pStyle w:val="TAL"/>
              <w:rPr>
                <w:ins w:id="1102" w:author="Jason Graham" w:date="2023-10-02T10:02:00Z"/>
              </w:rPr>
            </w:pPr>
            <w:proofErr w:type="spellStart"/>
            <w:ins w:id="1103" w:author="Jason Graham" w:date="2023-10-02T10:02:00Z">
              <w:r>
                <w:t>mNC</w:t>
              </w:r>
              <w:proofErr w:type="spellEnd"/>
            </w:ins>
          </w:p>
        </w:tc>
        <w:tc>
          <w:tcPr>
            <w:tcW w:w="654" w:type="pct"/>
          </w:tcPr>
          <w:p w14:paraId="10761D54" w14:textId="77777777" w:rsidR="005F59C0" w:rsidRDefault="005F59C0" w:rsidP="00FE63EB">
            <w:pPr>
              <w:pStyle w:val="TAL"/>
              <w:rPr>
                <w:ins w:id="1104" w:author="Jason Graham" w:date="2023-10-02T10:02:00Z"/>
              </w:rPr>
            </w:pPr>
            <w:ins w:id="1105" w:author="Jason Graham" w:date="2023-10-02T10:02:00Z">
              <w:r>
                <w:t>MNC</w:t>
              </w:r>
            </w:ins>
          </w:p>
        </w:tc>
        <w:tc>
          <w:tcPr>
            <w:tcW w:w="327" w:type="pct"/>
          </w:tcPr>
          <w:p w14:paraId="1E4FE0B5" w14:textId="77777777" w:rsidR="005F59C0" w:rsidRDefault="005F59C0" w:rsidP="00FE63EB">
            <w:pPr>
              <w:pStyle w:val="TAL"/>
              <w:rPr>
                <w:ins w:id="1106" w:author="Jason Graham" w:date="2023-10-02T10:02:00Z"/>
              </w:rPr>
            </w:pPr>
            <w:ins w:id="1107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796C3447" w14:textId="77777777" w:rsidR="005F59C0" w:rsidRDefault="005F59C0" w:rsidP="00FE63EB">
            <w:pPr>
              <w:pStyle w:val="TAL"/>
              <w:rPr>
                <w:ins w:id="1108" w:author="Jason Graham" w:date="2023-10-02T10:02:00Z"/>
              </w:rPr>
            </w:pPr>
            <w:ins w:id="1109" w:author="Jason Graham" w:date="2023-10-02T10:02:00Z">
              <w:r>
                <w:rPr>
                  <w:snapToGrid w:val="0"/>
                </w:rPr>
                <w:t>The mobile network code identifying the PLMN of the home network of the subscriber.</w:t>
              </w:r>
            </w:ins>
          </w:p>
        </w:tc>
        <w:tc>
          <w:tcPr>
            <w:tcW w:w="236" w:type="pct"/>
          </w:tcPr>
          <w:p w14:paraId="471E6E4B" w14:textId="77777777" w:rsidR="005F59C0" w:rsidRDefault="005F59C0" w:rsidP="00FE63EB">
            <w:pPr>
              <w:pStyle w:val="TAL"/>
              <w:rPr>
                <w:ins w:id="1110" w:author="Jason Graham" w:date="2023-10-02T10:02:00Z"/>
              </w:rPr>
            </w:pPr>
            <w:ins w:id="1111" w:author="Jason Graham" w:date="2023-10-02T10:02:00Z">
              <w:r>
                <w:t>M</w:t>
              </w:r>
            </w:ins>
          </w:p>
        </w:tc>
      </w:tr>
      <w:tr w:rsidR="005F59C0" w:rsidRPr="00760004" w14:paraId="6D2CE44E" w14:textId="77777777" w:rsidTr="00063072">
        <w:trPr>
          <w:jc w:val="center"/>
          <w:ins w:id="1112" w:author="Jason Graham" w:date="2023-10-02T10:02:00Z"/>
        </w:trPr>
        <w:tc>
          <w:tcPr>
            <w:tcW w:w="652" w:type="pct"/>
          </w:tcPr>
          <w:p w14:paraId="691DB697" w14:textId="2AFD6801" w:rsidR="005F59C0" w:rsidRDefault="005F59C0" w:rsidP="00FE63EB">
            <w:pPr>
              <w:pStyle w:val="TAL"/>
              <w:rPr>
                <w:ins w:id="1113" w:author="Jason Graham" w:date="2023-10-02T10:02:00Z"/>
              </w:rPr>
            </w:pPr>
            <w:proofErr w:type="spellStart"/>
            <w:ins w:id="1114" w:author="Jason Graham" w:date="2023-10-02T10:03:00Z">
              <w:r>
                <w:t>aMFRegionID</w:t>
              </w:r>
            </w:ins>
            <w:proofErr w:type="spellEnd"/>
          </w:p>
        </w:tc>
        <w:tc>
          <w:tcPr>
            <w:tcW w:w="654" w:type="pct"/>
          </w:tcPr>
          <w:p w14:paraId="33F2A62F" w14:textId="5CF57A27" w:rsidR="005F59C0" w:rsidRDefault="005F59C0" w:rsidP="00FE63EB">
            <w:pPr>
              <w:pStyle w:val="TAL"/>
              <w:rPr>
                <w:ins w:id="1115" w:author="Jason Graham" w:date="2023-10-02T10:02:00Z"/>
              </w:rPr>
            </w:pPr>
            <w:proofErr w:type="spellStart"/>
            <w:ins w:id="1116" w:author="Jason Graham" w:date="2023-10-02T10:03:00Z">
              <w:r>
                <w:t>AMFRegionID</w:t>
              </w:r>
            </w:ins>
            <w:proofErr w:type="spellEnd"/>
          </w:p>
        </w:tc>
        <w:tc>
          <w:tcPr>
            <w:tcW w:w="327" w:type="pct"/>
          </w:tcPr>
          <w:p w14:paraId="7EDE1F0E" w14:textId="77777777" w:rsidR="005F59C0" w:rsidRDefault="005F59C0" w:rsidP="00FE63EB">
            <w:pPr>
              <w:pStyle w:val="TAL"/>
              <w:rPr>
                <w:ins w:id="1117" w:author="Jason Graham" w:date="2023-10-02T10:02:00Z"/>
              </w:rPr>
            </w:pPr>
            <w:ins w:id="1118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2A5A4EF4" w14:textId="1F36BEC1" w:rsidR="005F59C0" w:rsidRDefault="005F59C0">
            <w:pPr>
              <w:pStyle w:val="TAL"/>
              <w:rPr>
                <w:ins w:id="1119" w:author="Jason Graham" w:date="2023-10-02T10:02:00Z"/>
                <w:snapToGrid w:val="0"/>
              </w:rPr>
            </w:pPr>
            <w:ins w:id="1120" w:author="Jason Graham" w:date="2023-10-02T10:02:00Z">
              <w:r>
                <w:rPr>
                  <w:snapToGrid w:val="0"/>
                </w:rPr>
                <w:t xml:space="preserve">The identifier for the </w:t>
              </w:r>
            </w:ins>
            <w:ins w:id="1121" w:author="Jason Graham" w:date="2023-10-02T10:03:00Z">
              <w:r>
                <w:rPr>
                  <w:snapToGrid w:val="0"/>
                </w:rPr>
                <w:t>AMF Region</w:t>
              </w:r>
            </w:ins>
            <w:ins w:id="1122" w:author="Jason Graham" w:date="2023-10-02T10:02:00Z">
              <w:r>
                <w:rPr>
                  <w:snapToGrid w:val="0"/>
                </w:rPr>
                <w:t>.</w:t>
              </w:r>
            </w:ins>
          </w:p>
        </w:tc>
        <w:tc>
          <w:tcPr>
            <w:tcW w:w="236" w:type="pct"/>
          </w:tcPr>
          <w:p w14:paraId="6593ABA6" w14:textId="77777777" w:rsidR="005F59C0" w:rsidRDefault="005F59C0" w:rsidP="00FE63EB">
            <w:pPr>
              <w:pStyle w:val="TAL"/>
              <w:rPr>
                <w:ins w:id="1123" w:author="Jason Graham" w:date="2023-10-02T10:02:00Z"/>
              </w:rPr>
            </w:pPr>
            <w:ins w:id="1124" w:author="Jason Graham" w:date="2023-10-02T10:02:00Z">
              <w:r>
                <w:t>M</w:t>
              </w:r>
            </w:ins>
          </w:p>
        </w:tc>
      </w:tr>
      <w:tr w:rsidR="005F59C0" w:rsidRPr="00760004" w14:paraId="3EDC4B72" w14:textId="77777777" w:rsidTr="00063072">
        <w:trPr>
          <w:jc w:val="center"/>
          <w:ins w:id="1125" w:author="Jason Graham" w:date="2023-10-02T10:02:00Z"/>
        </w:trPr>
        <w:tc>
          <w:tcPr>
            <w:tcW w:w="652" w:type="pct"/>
          </w:tcPr>
          <w:p w14:paraId="6E3F7ED7" w14:textId="63A2497C" w:rsidR="005F59C0" w:rsidRDefault="005F59C0" w:rsidP="00FE63EB">
            <w:pPr>
              <w:pStyle w:val="TAL"/>
              <w:rPr>
                <w:ins w:id="1126" w:author="Jason Graham" w:date="2023-10-02T10:02:00Z"/>
              </w:rPr>
            </w:pPr>
            <w:proofErr w:type="spellStart"/>
            <w:ins w:id="1127" w:author="Jason Graham" w:date="2023-10-02T10:03:00Z">
              <w:r>
                <w:t>aMFSetID</w:t>
              </w:r>
            </w:ins>
            <w:proofErr w:type="spellEnd"/>
          </w:p>
        </w:tc>
        <w:tc>
          <w:tcPr>
            <w:tcW w:w="654" w:type="pct"/>
          </w:tcPr>
          <w:p w14:paraId="14F1FDB6" w14:textId="52534560" w:rsidR="005F59C0" w:rsidRDefault="005F59C0" w:rsidP="00FE63EB">
            <w:pPr>
              <w:pStyle w:val="TAL"/>
              <w:rPr>
                <w:ins w:id="1128" w:author="Jason Graham" w:date="2023-10-02T10:02:00Z"/>
              </w:rPr>
            </w:pPr>
            <w:proofErr w:type="spellStart"/>
            <w:ins w:id="1129" w:author="Jason Graham" w:date="2023-10-02T10:03:00Z">
              <w:r>
                <w:t>AMFSetID</w:t>
              </w:r>
            </w:ins>
            <w:proofErr w:type="spellEnd"/>
          </w:p>
        </w:tc>
        <w:tc>
          <w:tcPr>
            <w:tcW w:w="327" w:type="pct"/>
          </w:tcPr>
          <w:p w14:paraId="229EEF7C" w14:textId="77777777" w:rsidR="005F59C0" w:rsidRDefault="005F59C0" w:rsidP="00FE63EB">
            <w:pPr>
              <w:pStyle w:val="TAL"/>
              <w:rPr>
                <w:ins w:id="1130" w:author="Jason Graham" w:date="2023-10-02T10:02:00Z"/>
              </w:rPr>
            </w:pPr>
            <w:ins w:id="1131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46561CA5" w14:textId="3DBA6E17" w:rsidR="005F59C0" w:rsidRDefault="005F59C0" w:rsidP="00FE63EB">
            <w:pPr>
              <w:pStyle w:val="TAL"/>
              <w:rPr>
                <w:ins w:id="1132" w:author="Jason Graham" w:date="2023-10-02T10:02:00Z"/>
                <w:snapToGrid w:val="0"/>
              </w:rPr>
            </w:pPr>
            <w:ins w:id="1133" w:author="Jason Graham" w:date="2023-10-02T10:04:00Z">
              <w:r>
                <w:rPr>
                  <w:snapToGrid w:val="0"/>
                </w:rPr>
                <w:t>Identifies the AMF Set the AMF belongs to.</w:t>
              </w:r>
            </w:ins>
          </w:p>
        </w:tc>
        <w:tc>
          <w:tcPr>
            <w:tcW w:w="236" w:type="pct"/>
          </w:tcPr>
          <w:p w14:paraId="7095D369" w14:textId="77777777" w:rsidR="005F59C0" w:rsidRDefault="005F59C0" w:rsidP="00FE63EB">
            <w:pPr>
              <w:pStyle w:val="TAL"/>
              <w:rPr>
                <w:ins w:id="1134" w:author="Jason Graham" w:date="2023-10-02T10:02:00Z"/>
              </w:rPr>
            </w:pPr>
            <w:ins w:id="1135" w:author="Jason Graham" w:date="2023-10-02T10:02:00Z">
              <w:r>
                <w:t>M</w:t>
              </w:r>
            </w:ins>
          </w:p>
        </w:tc>
      </w:tr>
      <w:tr w:rsidR="005F59C0" w:rsidRPr="00760004" w14:paraId="0A729AAB" w14:textId="77777777" w:rsidTr="00063072">
        <w:trPr>
          <w:jc w:val="center"/>
          <w:ins w:id="1136" w:author="Jason Graham" w:date="2023-10-02T10:02:00Z"/>
        </w:trPr>
        <w:tc>
          <w:tcPr>
            <w:tcW w:w="652" w:type="pct"/>
          </w:tcPr>
          <w:p w14:paraId="24472843" w14:textId="66D389E8" w:rsidR="005F59C0" w:rsidRDefault="005F59C0" w:rsidP="00FE63EB">
            <w:pPr>
              <w:pStyle w:val="TAL"/>
              <w:rPr>
                <w:ins w:id="1137" w:author="Jason Graham" w:date="2023-10-02T10:02:00Z"/>
              </w:rPr>
            </w:pPr>
            <w:proofErr w:type="spellStart"/>
            <w:ins w:id="1138" w:author="Jason Graham" w:date="2023-10-02T10:04:00Z">
              <w:r>
                <w:t>aMFPointer</w:t>
              </w:r>
            </w:ins>
            <w:proofErr w:type="spellEnd"/>
          </w:p>
        </w:tc>
        <w:tc>
          <w:tcPr>
            <w:tcW w:w="654" w:type="pct"/>
          </w:tcPr>
          <w:p w14:paraId="58E04FA1" w14:textId="1953BE6D" w:rsidR="005F59C0" w:rsidRDefault="005F59C0" w:rsidP="00FE63EB">
            <w:pPr>
              <w:pStyle w:val="TAL"/>
              <w:rPr>
                <w:ins w:id="1139" w:author="Jason Graham" w:date="2023-10-02T10:02:00Z"/>
              </w:rPr>
            </w:pPr>
            <w:proofErr w:type="spellStart"/>
            <w:ins w:id="1140" w:author="Jason Graham" w:date="2023-10-02T10:04:00Z">
              <w:r>
                <w:t>AMFPointer</w:t>
              </w:r>
            </w:ins>
            <w:proofErr w:type="spellEnd"/>
          </w:p>
        </w:tc>
        <w:tc>
          <w:tcPr>
            <w:tcW w:w="327" w:type="pct"/>
          </w:tcPr>
          <w:p w14:paraId="305BC3A8" w14:textId="77777777" w:rsidR="005F59C0" w:rsidRDefault="005F59C0" w:rsidP="00FE63EB">
            <w:pPr>
              <w:pStyle w:val="TAL"/>
              <w:rPr>
                <w:ins w:id="1141" w:author="Jason Graham" w:date="2023-10-02T10:02:00Z"/>
              </w:rPr>
            </w:pPr>
            <w:ins w:id="1142" w:author="Jason Graham" w:date="2023-10-02T10:02:00Z">
              <w:r>
                <w:t>1</w:t>
              </w:r>
            </w:ins>
          </w:p>
        </w:tc>
        <w:tc>
          <w:tcPr>
            <w:tcW w:w="3131" w:type="pct"/>
          </w:tcPr>
          <w:p w14:paraId="4B6DDAA6" w14:textId="7049A38C" w:rsidR="005F59C0" w:rsidRDefault="005F59C0" w:rsidP="00FE63EB">
            <w:pPr>
              <w:pStyle w:val="TAL"/>
              <w:rPr>
                <w:ins w:id="1143" w:author="Jason Graham" w:date="2023-10-02T10:02:00Z"/>
                <w:snapToGrid w:val="0"/>
              </w:rPr>
            </w:pPr>
            <w:ins w:id="1144" w:author="Jason Graham" w:date="2023-10-02T10:04:00Z">
              <w:r>
                <w:rPr>
                  <w:snapToGrid w:val="0"/>
                </w:rPr>
                <w:t>Identifies the AMF.</w:t>
              </w:r>
            </w:ins>
          </w:p>
        </w:tc>
        <w:tc>
          <w:tcPr>
            <w:tcW w:w="236" w:type="pct"/>
          </w:tcPr>
          <w:p w14:paraId="5069EB3E" w14:textId="77777777" w:rsidR="005F59C0" w:rsidRDefault="005F59C0" w:rsidP="00FE63EB">
            <w:pPr>
              <w:pStyle w:val="TAL"/>
              <w:rPr>
                <w:ins w:id="1145" w:author="Jason Graham" w:date="2023-10-02T10:02:00Z"/>
              </w:rPr>
            </w:pPr>
            <w:ins w:id="1146" w:author="Jason Graham" w:date="2023-10-02T10:02:00Z">
              <w:r>
                <w:t>M</w:t>
              </w:r>
            </w:ins>
          </w:p>
        </w:tc>
      </w:tr>
      <w:tr w:rsidR="005F59C0" w:rsidRPr="00760004" w14:paraId="0E6972DB" w14:textId="77777777" w:rsidTr="00063072">
        <w:trPr>
          <w:jc w:val="center"/>
          <w:ins w:id="1147" w:author="Jason Graham" w:date="2023-10-02T10:04:00Z"/>
        </w:trPr>
        <w:tc>
          <w:tcPr>
            <w:tcW w:w="652" w:type="pct"/>
          </w:tcPr>
          <w:p w14:paraId="44989122" w14:textId="35B6F1EE" w:rsidR="005F59C0" w:rsidRDefault="005F59C0" w:rsidP="00FE63EB">
            <w:pPr>
              <w:pStyle w:val="TAL"/>
              <w:rPr>
                <w:ins w:id="1148" w:author="Jason Graham" w:date="2023-10-02T10:04:00Z"/>
              </w:rPr>
            </w:pPr>
            <w:proofErr w:type="spellStart"/>
            <w:ins w:id="1149" w:author="Jason Graham" w:date="2023-10-02T10:04:00Z">
              <w:r>
                <w:t>fiveGTMSI</w:t>
              </w:r>
              <w:proofErr w:type="spellEnd"/>
            </w:ins>
          </w:p>
        </w:tc>
        <w:tc>
          <w:tcPr>
            <w:tcW w:w="654" w:type="pct"/>
          </w:tcPr>
          <w:p w14:paraId="2C04A51D" w14:textId="06764F3F" w:rsidR="005F59C0" w:rsidRDefault="005F59C0" w:rsidP="00FE63EB">
            <w:pPr>
              <w:pStyle w:val="TAL"/>
              <w:rPr>
                <w:ins w:id="1150" w:author="Jason Graham" w:date="2023-10-02T10:04:00Z"/>
              </w:rPr>
            </w:pPr>
            <w:proofErr w:type="spellStart"/>
            <w:ins w:id="1151" w:author="Jason Graham" w:date="2023-10-02T10:04:00Z">
              <w:r>
                <w:t>FiveGTMSI</w:t>
              </w:r>
              <w:proofErr w:type="spellEnd"/>
            </w:ins>
          </w:p>
        </w:tc>
        <w:tc>
          <w:tcPr>
            <w:tcW w:w="327" w:type="pct"/>
          </w:tcPr>
          <w:p w14:paraId="493F0241" w14:textId="03CAE4B4" w:rsidR="005F59C0" w:rsidRDefault="005F59C0" w:rsidP="00FE63EB">
            <w:pPr>
              <w:pStyle w:val="TAL"/>
              <w:rPr>
                <w:ins w:id="1152" w:author="Jason Graham" w:date="2023-10-02T10:04:00Z"/>
              </w:rPr>
            </w:pPr>
            <w:ins w:id="1153" w:author="Jason Graham" w:date="2023-10-02T10:04:00Z">
              <w:r>
                <w:t>1</w:t>
              </w:r>
            </w:ins>
          </w:p>
        </w:tc>
        <w:tc>
          <w:tcPr>
            <w:tcW w:w="3131" w:type="pct"/>
          </w:tcPr>
          <w:p w14:paraId="114664B6" w14:textId="107D5C88" w:rsidR="005F59C0" w:rsidRDefault="005F59C0" w:rsidP="00FE63EB">
            <w:pPr>
              <w:pStyle w:val="TAL"/>
              <w:rPr>
                <w:ins w:id="1154" w:author="Jason Graham" w:date="2023-10-02T10:04:00Z"/>
                <w:snapToGrid w:val="0"/>
              </w:rPr>
            </w:pPr>
            <w:ins w:id="1155" w:author="Jason Graham" w:date="2023-10-02T10:04:00Z">
              <w:r>
                <w:rPr>
                  <w:snapToGrid w:val="0"/>
                </w:rPr>
                <w:t>The temporary Identifier for the UE to uniquely identify it within the AMF.</w:t>
              </w:r>
            </w:ins>
          </w:p>
        </w:tc>
        <w:tc>
          <w:tcPr>
            <w:tcW w:w="236" w:type="pct"/>
          </w:tcPr>
          <w:p w14:paraId="54925F93" w14:textId="3453871A" w:rsidR="005F59C0" w:rsidRDefault="005F59C0" w:rsidP="00FE63EB">
            <w:pPr>
              <w:pStyle w:val="TAL"/>
              <w:rPr>
                <w:ins w:id="1156" w:author="Jason Graham" w:date="2023-10-02T10:04:00Z"/>
              </w:rPr>
            </w:pPr>
            <w:ins w:id="1157" w:author="Jason Graham" w:date="2023-10-02T10:04:00Z">
              <w:r>
                <w:t>M</w:t>
              </w:r>
            </w:ins>
          </w:p>
        </w:tc>
      </w:tr>
    </w:tbl>
    <w:p w14:paraId="699DC9EC" w14:textId="69A4503C" w:rsidR="005F59C0" w:rsidRDefault="005F59C0" w:rsidP="00063072">
      <w:pPr>
        <w:rPr>
          <w:ins w:id="1158" w:author="Jason Graham" w:date="2023-10-02T10:02:00Z"/>
        </w:rPr>
      </w:pPr>
    </w:p>
    <w:p w14:paraId="08FBFF6D" w14:textId="766A8A27" w:rsidR="00F07F21" w:rsidRDefault="00217D1E" w:rsidP="00F07F21">
      <w:pPr>
        <w:pStyle w:val="Heading3"/>
        <w:rPr>
          <w:ins w:id="1159" w:author="Jason Graham" w:date="2023-10-02T10:24:00Z"/>
        </w:rPr>
      </w:pPr>
      <w:ins w:id="1160" w:author="Jason Graham" w:date="2023-10-25T02:13:00Z">
        <w:r>
          <w:t>8.3.10</w:t>
        </w:r>
      </w:ins>
      <w:ins w:id="1161" w:author="Jason Graham" w:date="2023-10-02T10:24:00Z">
        <w:r w:rsidR="00F07F21">
          <w:tab/>
          <w:t xml:space="preserve">Type: </w:t>
        </w:r>
      </w:ins>
      <w:ins w:id="1162" w:author="Jason Graham" w:date="2023-10-02T11:18:00Z">
        <w:r w:rsidR="00492646" w:rsidRPr="00492646">
          <w:t>EPS5GGUTI</w:t>
        </w:r>
      </w:ins>
    </w:p>
    <w:p w14:paraId="4682AA5A" w14:textId="39FE4874" w:rsidR="00F07F21" w:rsidRDefault="00F07F21" w:rsidP="00F07F21">
      <w:pPr>
        <w:rPr>
          <w:ins w:id="1163" w:author="Jason Graham" w:date="2023-10-02T10:24:00Z"/>
        </w:rPr>
      </w:pPr>
      <w:ins w:id="1164" w:author="Jason Graham" w:date="2023-10-02T10:24:00Z">
        <w:r>
          <w:t xml:space="preserve">The </w:t>
        </w:r>
      </w:ins>
      <w:ins w:id="1165" w:author="Jason Graham" w:date="2023-10-02T11:18:00Z">
        <w:r w:rsidR="00492646" w:rsidRPr="00492646">
          <w:t xml:space="preserve">EPS5GGUTI </w:t>
        </w:r>
      </w:ins>
      <w:ins w:id="1166" w:author="Jason Graham" w:date="2023-10-02T10:24:00Z">
        <w:r>
          <w:t xml:space="preserve">type is </w:t>
        </w:r>
      </w:ins>
      <w:ins w:id="1167" w:author="Jason Graham" w:date="2023-10-02T11:18:00Z">
        <w:r w:rsidR="00492646">
          <w:t xml:space="preserve">used when a parameter may be either a </w:t>
        </w:r>
      </w:ins>
      <w:ins w:id="1168" w:author="Jason Graham" w:date="2023-10-02T11:19:00Z">
        <w:r w:rsidR="00492646">
          <w:t>GUTI or a 5G-GUTI.</w:t>
        </w:r>
      </w:ins>
    </w:p>
    <w:p w14:paraId="1DCE098D" w14:textId="54B9DE30" w:rsidR="00F07F21" w:rsidRDefault="00492646" w:rsidP="00F07F21">
      <w:pPr>
        <w:rPr>
          <w:ins w:id="1169" w:author="Jason Graham" w:date="2023-10-02T10:24:00Z"/>
        </w:rPr>
      </w:pPr>
      <w:ins w:id="1170" w:author="Jason Graham" w:date="2023-10-02T10:24:00Z">
        <w:r>
          <w:t xml:space="preserve">Table </w:t>
        </w:r>
      </w:ins>
      <w:ins w:id="1171" w:author="Jason Graham" w:date="2023-10-25T02:13:00Z">
        <w:r w:rsidR="00217D1E">
          <w:t>8.3.10</w:t>
        </w:r>
      </w:ins>
      <w:ins w:id="1172" w:author="Jason Graham" w:date="2023-10-02T10:24:00Z">
        <w:r w:rsidR="00F07F21">
          <w:t xml:space="preserve">-1 contains the details for the </w:t>
        </w:r>
      </w:ins>
      <w:ins w:id="1173" w:author="Jason Graham" w:date="2023-10-02T11:19:00Z">
        <w:r w:rsidRPr="00492646">
          <w:t xml:space="preserve">EPS5GGUTI </w:t>
        </w:r>
      </w:ins>
      <w:ins w:id="1174" w:author="Jason Graham" w:date="2023-10-02T10:24:00Z">
        <w:r w:rsidR="00F07F21">
          <w:t>type.</w:t>
        </w:r>
      </w:ins>
    </w:p>
    <w:p w14:paraId="04512B4F" w14:textId="4E71A476" w:rsidR="00F07F21" w:rsidRPr="00760004" w:rsidRDefault="00F07F21" w:rsidP="00F07F21">
      <w:pPr>
        <w:pStyle w:val="TH"/>
        <w:rPr>
          <w:ins w:id="1175" w:author="Jason Graham" w:date="2023-10-02T10:24:00Z"/>
        </w:rPr>
      </w:pPr>
      <w:ins w:id="1176" w:author="Jason Graham" w:date="2023-10-02T10:24:00Z">
        <w:r>
          <w:t>Table</w:t>
        </w:r>
        <w:r w:rsidR="00492646">
          <w:t xml:space="preserve"> </w:t>
        </w:r>
      </w:ins>
      <w:ins w:id="1177" w:author="Jason Graham" w:date="2023-10-25T02:13:00Z">
        <w:r w:rsidR="00217D1E">
          <w:t>8.3.10</w:t>
        </w:r>
      </w:ins>
      <w:ins w:id="1178" w:author="Jason Graham" w:date="2023-10-02T10:24:00Z">
        <w:r>
          <w:t>-1</w:t>
        </w:r>
        <w:r w:rsidRPr="00760004">
          <w:t xml:space="preserve">: </w:t>
        </w:r>
        <w:r>
          <w:t xml:space="preserve">Definition of Choices for </w:t>
        </w:r>
      </w:ins>
      <w:ins w:id="1179" w:author="Jason Graham" w:date="2023-10-02T11:19:00Z">
        <w:r w:rsidR="00492646" w:rsidRPr="00492646">
          <w:t>EPS5GGUTI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F07F21" w:rsidRPr="00760004" w14:paraId="356702A0" w14:textId="77777777" w:rsidTr="00FE63EB">
        <w:trPr>
          <w:jc w:val="center"/>
          <w:ins w:id="1180" w:author="Jason Graham" w:date="2023-10-02T10:24:00Z"/>
        </w:trPr>
        <w:tc>
          <w:tcPr>
            <w:tcW w:w="2030" w:type="dxa"/>
          </w:tcPr>
          <w:p w14:paraId="38F73B4F" w14:textId="77777777" w:rsidR="00F07F21" w:rsidRPr="00760004" w:rsidRDefault="00F07F21" w:rsidP="00FE63EB">
            <w:pPr>
              <w:pStyle w:val="TAH"/>
              <w:rPr>
                <w:ins w:id="1181" w:author="Jason Graham" w:date="2023-10-02T10:24:00Z"/>
              </w:rPr>
            </w:pPr>
            <w:ins w:id="1182" w:author="Jason Graham" w:date="2023-10-02T10:24:00Z">
              <w:r>
                <w:t>CHOICE</w:t>
              </w:r>
            </w:ins>
          </w:p>
        </w:tc>
        <w:tc>
          <w:tcPr>
            <w:tcW w:w="2105" w:type="dxa"/>
          </w:tcPr>
          <w:p w14:paraId="7FAB15B8" w14:textId="77777777" w:rsidR="00F07F21" w:rsidRPr="00760004" w:rsidRDefault="00F07F21" w:rsidP="00FE63EB">
            <w:pPr>
              <w:pStyle w:val="TAH"/>
              <w:rPr>
                <w:ins w:id="1183" w:author="Jason Graham" w:date="2023-10-02T10:24:00Z"/>
              </w:rPr>
            </w:pPr>
            <w:ins w:id="1184" w:author="Jason Graham" w:date="2023-10-02T10:24:00Z">
              <w:r>
                <w:t>Type</w:t>
              </w:r>
            </w:ins>
          </w:p>
        </w:tc>
        <w:tc>
          <w:tcPr>
            <w:tcW w:w="5040" w:type="dxa"/>
          </w:tcPr>
          <w:p w14:paraId="616D33BF" w14:textId="77777777" w:rsidR="00F07F21" w:rsidRPr="00760004" w:rsidRDefault="00F07F21" w:rsidP="00FE63EB">
            <w:pPr>
              <w:pStyle w:val="TAH"/>
              <w:rPr>
                <w:ins w:id="1185" w:author="Jason Graham" w:date="2023-10-02T10:24:00Z"/>
              </w:rPr>
            </w:pPr>
            <w:ins w:id="1186" w:author="Jason Graham" w:date="2023-10-02T10:24:00Z">
              <w:r w:rsidRPr="00760004">
                <w:t>Description</w:t>
              </w:r>
            </w:ins>
          </w:p>
        </w:tc>
      </w:tr>
      <w:tr w:rsidR="00F07F21" w:rsidRPr="00760004" w14:paraId="12DDBFDC" w14:textId="77777777" w:rsidTr="00FE63EB">
        <w:trPr>
          <w:jc w:val="center"/>
          <w:ins w:id="1187" w:author="Jason Graham" w:date="2023-10-02T10:24:00Z"/>
        </w:trPr>
        <w:tc>
          <w:tcPr>
            <w:tcW w:w="2030" w:type="dxa"/>
          </w:tcPr>
          <w:p w14:paraId="4BDC7E9A" w14:textId="47EBEE97" w:rsidR="00F07F21" w:rsidRPr="00760004" w:rsidRDefault="00492646" w:rsidP="00FE63EB">
            <w:pPr>
              <w:pStyle w:val="TAL"/>
              <w:rPr>
                <w:ins w:id="1188" w:author="Jason Graham" w:date="2023-10-02T10:24:00Z"/>
              </w:rPr>
            </w:pPr>
            <w:proofErr w:type="spellStart"/>
            <w:ins w:id="1189" w:author="Jason Graham" w:date="2023-10-02T11:19:00Z">
              <w:r>
                <w:t>gUTI</w:t>
              </w:r>
            </w:ins>
            <w:proofErr w:type="spellEnd"/>
          </w:p>
        </w:tc>
        <w:tc>
          <w:tcPr>
            <w:tcW w:w="2105" w:type="dxa"/>
          </w:tcPr>
          <w:p w14:paraId="64F1C8EA" w14:textId="6280E613" w:rsidR="00F07F21" w:rsidRPr="002C2C01" w:rsidRDefault="00492646" w:rsidP="00FE63EB">
            <w:pPr>
              <w:pStyle w:val="TAL"/>
              <w:rPr>
                <w:ins w:id="1190" w:author="Jason Graham" w:date="2023-10-02T10:24:00Z"/>
                <w:rFonts w:cs="Arial"/>
                <w:szCs w:val="18"/>
                <w:lang w:val="fr-FR"/>
              </w:rPr>
            </w:pPr>
            <w:ins w:id="1191" w:author="Jason Graham" w:date="2023-10-02T11:19:00Z">
              <w:r>
                <w:rPr>
                  <w:rFonts w:cs="Arial"/>
                  <w:szCs w:val="18"/>
                  <w:lang w:val="fr-FR"/>
                </w:rPr>
                <w:t>GUTI</w:t>
              </w:r>
            </w:ins>
          </w:p>
        </w:tc>
        <w:tc>
          <w:tcPr>
            <w:tcW w:w="5040" w:type="dxa"/>
          </w:tcPr>
          <w:p w14:paraId="2AB59339" w14:textId="711A09E6" w:rsidR="00F07F21" w:rsidRPr="002C2C01" w:rsidRDefault="00F07F21">
            <w:pPr>
              <w:pStyle w:val="TAL"/>
              <w:rPr>
                <w:ins w:id="1192" w:author="Jason Graham" w:date="2023-10-02T10:24:00Z"/>
                <w:rFonts w:cs="Arial"/>
                <w:szCs w:val="18"/>
                <w:lang w:val="fr-FR"/>
              </w:rPr>
            </w:pPr>
            <w:ins w:id="1193" w:author="Jason Graham" w:date="2023-10-02T10:24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1194" w:author="Jason Graham" w:date="2023-10-02T11:19:00Z">
              <w:r w:rsidR="00492646">
                <w:rPr>
                  <w:rFonts w:cs="Arial"/>
                  <w:szCs w:val="18"/>
                </w:rPr>
                <w:t>field contains a GUTI</w:t>
              </w:r>
            </w:ins>
            <w:ins w:id="1195" w:author="Jason Graham" w:date="2023-10-02T10:24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  <w:tr w:rsidR="00F07F21" w:rsidRPr="00760004" w14:paraId="11C9926F" w14:textId="77777777" w:rsidTr="00FE63EB">
        <w:trPr>
          <w:jc w:val="center"/>
          <w:ins w:id="1196" w:author="Jason Graham" w:date="2023-10-02T10:24:00Z"/>
        </w:trPr>
        <w:tc>
          <w:tcPr>
            <w:tcW w:w="2030" w:type="dxa"/>
          </w:tcPr>
          <w:p w14:paraId="60161FB4" w14:textId="201D684A" w:rsidR="00F07F21" w:rsidRDefault="00492646" w:rsidP="00FE63EB">
            <w:pPr>
              <w:pStyle w:val="TAL"/>
              <w:rPr>
                <w:ins w:id="1197" w:author="Jason Graham" w:date="2023-10-02T10:24:00Z"/>
              </w:rPr>
            </w:pPr>
            <w:proofErr w:type="spellStart"/>
            <w:ins w:id="1198" w:author="Jason Graham" w:date="2023-10-02T11:19:00Z">
              <w:r>
                <w:t>fiveGGUTI</w:t>
              </w:r>
            </w:ins>
            <w:proofErr w:type="spellEnd"/>
          </w:p>
        </w:tc>
        <w:tc>
          <w:tcPr>
            <w:tcW w:w="2105" w:type="dxa"/>
          </w:tcPr>
          <w:p w14:paraId="4BCB32DA" w14:textId="425339D8" w:rsidR="00F07F21" w:rsidRDefault="00492646" w:rsidP="00FE63EB">
            <w:pPr>
              <w:pStyle w:val="TAL"/>
              <w:rPr>
                <w:ins w:id="1199" w:author="Jason Graham" w:date="2023-10-02T10:24:00Z"/>
                <w:rFonts w:cs="Arial"/>
                <w:szCs w:val="18"/>
                <w:lang w:val="fr-FR"/>
              </w:rPr>
            </w:pPr>
            <w:proofErr w:type="spellStart"/>
            <w:ins w:id="1200" w:author="Jason Graham" w:date="2023-10-02T11:19:00Z">
              <w:r>
                <w:rPr>
                  <w:rFonts w:cs="Arial"/>
                  <w:szCs w:val="18"/>
                  <w:lang w:val="fr-FR"/>
                </w:rPr>
                <w:t>FiveGGUTI</w:t>
              </w:r>
            </w:ins>
            <w:proofErr w:type="spellEnd"/>
          </w:p>
        </w:tc>
        <w:tc>
          <w:tcPr>
            <w:tcW w:w="5040" w:type="dxa"/>
          </w:tcPr>
          <w:p w14:paraId="4D6AB5B4" w14:textId="7952377E" w:rsidR="00F07F21" w:rsidRDefault="00F07F21">
            <w:pPr>
              <w:pStyle w:val="TAL"/>
              <w:rPr>
                <w:ins w:id="1201" w:author="Jason Graham" w:date="2023-10-02T10:24:00Z"/>
                <w:rFonts w:cs="Arial"/>
                <w:szCs w:val="18"/>
              </w:rPr>
            </w:pPr>
            <w:ins w:id="1202" w:author="Jason Graham" w:date="2023-10-02T10:24:00Z">
              <w:r>
                <w:rPr>
                  <w:rFonts w:cs="Arial"/>
                  <w:szCs w:val="18"/>
                </w:rPr>
                <w:t xml:space="preserve">Chosen when the </w:t>
              </w:r>
            </w:ins>
            <w:ins w:id="1203" w:author="Jason Graham" w:date="2023-10-02T11:20:00Z">
              <w:r w:rsidR="00492646">
                <w:rPr>
                  <w:rFonts w:cs="Arial"/>
                  <w:szCs w:val="18"/>
                </w:rPr>
                <w:t>field contains a 5G-GUTI.</w:t>
              </w:r>
            </w:ins>
          </w:p>
        </w:tc>
      </w:tr>
    </w:tbl>
    <w:p w14:paraId="21B86931" w14:textId="77777777" w:rsidR="00492646" w:rsidRDefault="00492646" w:rsidP="00063072">
      <w:pPr>
        <w:rPr>
          <w:ins w:id="1204" w:author="Jason Graham" w:date="2023-10-02T11:23:00Z"/>
        </w:rPr>
      </w:pPr>
    </w:p>
    <w:p w14:paraId="6249EE5F" w14:textId="746DFBFC" w:rsidR="00492646" w:rsidRDefault="00217D1E" w:rsidP="00492646">
      <w:pPr>
        <w:pStyle w:val="Heading3"/>
        <w:rPr>
          <w:ins w:id="1205" w:author="Jason Graham" w:date="2023-10-02T11:23:00Z"/>
        </w:rPr>
      </w:pPr>
      <w:ins w:id="1206" w:author="Jason Graham" w:date="2023-10-25T02:14:00Z">
        <w:r>
          <w:t>8.3.11</w:t>
        </w:r>
      </w:ins>
      <w:ins w:id="1207" w:author="Jason Graham" w:date="2023-10-02T11:23:00Z">
        <w:r w:rsidR="00492646">
          <w:tab/>
          <w:t xml:space="preserve">Type: </w:t>
        </w:r>
        <w:proofErr w:type="spellStart"/>
        <w:r w:rsidR="00492646">
          <w:t>NonIMEISVPEI</w:t>
        </w:r>
        <w:proofErr w:type="spellEnd"/>
      </w:ins>
    </w:p>
    <w:p w14:paraId="494A8F46" w14:textId="31072963" w:rsidR="00492646" w:rsidRDefault="00492646" w:rsidP="00492646">
      <w:pPr>
        <w:rPr>
          <w:ins w:id="1208" w:author="Jason Graham" w:date="2023-10-02T11:23:00Z"/>
        </w:rPr>
      </w:pPr>
      <w:ins w:id="1209" w:author="Jason Graham" w:date="2023-10-02T11:23:00Z">
        <w:r>
          <w:t xml:space="preserve">The </w:t>
        </w:r>
      </w:ins>
      <w:proofErr w:type="spellStart"/>
      <w:ins w:id="1210" w:author="Jason Graham" w:date="2023-10-02T11:24:00Z">
        <w:r w:rsidRPr="00492646">
          <w:t>NonIMEISVPEI</w:t>
        </w:r>
        <w:proofErr w:type="spellEnd"/>
        <w:r w:rsidRPr="00492646">
          <w:t xml:space="preserve"> </w:t>
        </w:r>
      </w:ins>
      <w:ins w:id="1211" w:author="Jason Graham" w:date="2023-10-02T11:23:00Z">
        <w:r>
          <w:t xml:space="preserve">type is used when </w:t>
        </w:r>
      </w:ins>
      <w:ins w:id="1212" w:author="Jason Graham" w:date="2023-10-02T11:24:00Z">
        <w:r>
          <w:t>IMEI or IMEISV based PEI is not available.</w:t>
        </w:r>
      </w:ins>
    </w:p>
    <w:p w14:paraId="4C674553" w14:textId="652A5908" w:rsidR="00492646" w:rsidRDefault="00492646" w:rsidP="00492646">
      <w:pPr>
        <w:rPr>
          <w:ins w:id="1213" w:author="Jason Graham" w:date="2023-10-02T11:23:00Z"/>
        </w:rPr>
      </w:pPr>
      <w:ins w:id="1214" w:author="Jason Graham" w:date="2023-10-02T11:23:00Z">
        <w:r>
          <w:t xml:space="preserve">Table </w:t>
        </w:r>
      </w:ins>
      <w:ins w:id="1215" w:author="Jason Graham" w:date="2023-10-25T02:14:00Z">
        <w:r w:rsidR="00217D1E">
          <w:t>8.3.11</w:t>
        </w:r>
      </w:ins>
      <w:ins w:id="1216" w:author="Jason Graham" w:date="2023-10-02T11:23:00Z">
        <w:r>
          <w:t xml:space="preserve">-1 contains the details for the </w:t>
        </w:r>
      </w:ins>
      <w:proofErr w:type="spellStart"/>
      <w:ins w:id="1217" w:author="Jason Graham" w:date="2023-10-02T11:24:00Z">
        <w:r w:rsidRPr="00492646">
          <w:t>NonIMEISVPEI</w:t>
        </w:r>
        <w:proofErr w:type="spellEnd"/>
        <w:r w:rsidRPr="00492646">
          <w:t xml:space="preserve"> </w:t>
        </w:r>
      </w:ins>
      <w:ins w:id="1218" w:author="Jason Graham" w:date="2023-10-02T11:23:00Z">
        <w:r>
          <w:t>type.</w:t>
        </w:r>
      </w:ins>
    </w:p>
    <w:p w14:paraId="30DB5346" w14:textId="22255E57" w:rsidR="00492646" w:rsidRPr="00760004" w:rsidRDefault="00492646" w:rsidP="00492646">
      <w:pPr>
        <w:pStyle w:val="TH"/>
        <w:rPr>
          <w:ins w:id="1219" w:author="Jason Graham" w:date="2023-10-02T11:23:00Z"/>
        </w:rPr>
      </w:pPr>
      <w:ins w:id="1220" w:author="Jason Graham" w:date="2023-10-02T11:23:00Z">
        <w:r>
          <w:lastRenderedPageBreak/>
          <w:t xml:space="preserve">Table </w:t>
        </w:r>
      </w:ins>
      <w:ins w:id="1221" w:author="Jason Graham" w:date="2023-10-25T02:14:00Z">
        <w:r w:rsidR="00217D1E">
          <w:t>8.3.11</w:t>
        </w:r>
      </w:ins>
      <w:ins w:id="1222" w:author="Jason Graham" w:date="2023-10-02T11:23:00Z">
        <w:r>
          <w:t>-1</w:t>
        </w:r>
        <w:r w:rsidRPr="00760004">
          <w:t xml:space="preserve">: </w:t>
        </w:r>
        <w:r>
          <w:t xml:space="preserve">Definition of Choices for </w:t>
        </w:r>
      </w:ins>
      <w:proofErr w:type="spellStart"/>
      <w:ins w:id="1223" w:author="Jason Graham" w:date="2023-10-02T11:24:00Z">
        <w:r w:rsidRPr="00492646">
          <w:t>NonIMEISVPEI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2105"/>
        <w:gridCol w:w="5040"/>
      </w:tblGrid>
      <w:tr w:rsidR="00492646" w:rsidRPr="00760004" w14:paraId="490F230F" w14:textId="77777777" w:rsidTr="00FE63EB">
        <w:trPr>
          <w:jc w:val="center"/>
          <w:ins w:id="1224" w:author="Jason Graham" w:date="2023-10-02T11:23:00Z"/>
        </w:trPr>
        <w:tc>
          <w:tcPr>
            <w:tcW w:w="2030" w:type="dxa"/>
          </w:tcPr>
          <w:p w14:paraId="69168143" w14:textId="77777777" w:rsidR="00492646" w:rsidRPr="00760004" w:rsidRDefault="00492646" w:rsidP="00FE63EB">
            <w:pPr>
              <w:pStyle w:val="TAH"/>
              <w:rPr>
                <w:ins w:id="1225" w:author="Jason Graham" w:date="2023-10-02T11:23:00Z"/>
              </w:rPr>
            </w:pPr>
            <w:ins w:id="1226" w:author="Jason Graham" w:date="2023-10-02T11:23:00Z">
              <w:r>
                <w:t>CHOICE</w:t>
              </w:r>
            </w:ins>
          </w:p>
        </w:tc>
        <w:tc>
          <w:tcPr>
            <w:tcW w:w="2105" w:type="dxa"/>
          </w:tcPr>
          <w:p w14:paraId="1F69E991" w14:textId="77777777" w:rsidR="00492646" w:rsidRPr="00760004" w:rsidRDefault="00492646" w:rsidP="00FE63EB">
            <w:pPr>
              <w:pStyle w:val="TAH"/>
              <w:rPr>
                <w:ins w:id="1227" w:author="Jason Graham" w:date="2023-10-02T11:23:00Z"/>
              </w:rPr>
            </w:pPr>
            <w:ins w:id="1228" w:author="Jason Graham" w:date="2023-10-02T11:23:00Z">
              <w:r>
                <w:t>Type</w:t>
              </w:r>
            </w:ins>
          </w:p>
        </w:tc>
        <w:tc>
          <w:tcPr>
            <w:tcW w:w="5040" w:type="dxa"/>
          </w:tcPr>
          <w:p w14:paraId="3D322DAD" w14:textId="77777777" w:rsidR="00492646" w:rsidRPr="00760004" w:rsidRDefault="00492646" w:rsidP="00FE63EB">
            <w:pPr>
              <w:pStyle w:val="TAH"/>
              <w:rPr>
                <w:ins w:id="1229" w:author="Jason Graham" w:date="2023-10-02T11:23:00Z"/>
              </w:rPr>
            </w:pPr>
            <w:ins w:id="1230" w:author="Jason Graham" w:date="2023-10-02T11:23:00Z">
              <w:r w:rsidRPr="00760004">
                <w:t>Description</w:t>
              </w:r>
            </w:ins>
          </w:p>
        </w:tc>
      </w:tr>
      <w:tr w:rsidR="00492646" w:rsidRPr="00760004" w14:paraId="53B2D8FD" w14:textId="77777777" w:rsidTr="00FE63EB">
        <w:trPr>
          <w:jc w:val="center"/>
          <w:ins w:id="1231" w:author="Jason Graham" w:date="2023-10-02T11:23:00Z"/>
        </w:trPr>
        <w:tc>
          <w:tcPr>
            <w:tcW w:w="2030" w:type="dxa"/>
          </w:tcPr>
          <w:p w14:paraId="64C0CECA" w14:textId="09374096" w:rsidR="00492646" w:rsidRPr="00760004" w:rsidRDefault="00492646" w:rsidP="00FE63EB">
            <w:pPr>
              <w:pStyle w:val="TAL"/>
              <w:rPr>
                <w:ins w:id="1232" w:author="Jason Graham" w:date="2023-10-02T11:23:00Z"/>
              </w:rPr>
            </w:pPr>
            <w:proofErr w:type="spellStart"/>
            <w:ins w:id="1233" w:author="Jason Graham" w:date="2023-10-02T11:25:00Z">
              <w:r w:rsidRPr="00492646">
                <w:t>mACAddress</w:t>
              </w:r>
            </w:ins>
            <w:proofErr w:type="spellEnd"/>
          </w:p>
        </w:tc>
        <w:tc>
          <w:tcPr>
            <w:tcW w:w="2105" w:type="dxa"/>
          </w:tcPr>
          <w:p w14:paraId="53C9FB24" w14:textId="6BFF5299" w:rsidR="00492646" w:rsidRPr="002C2C01" w:rsidRDefault="00492646" w:rsidP="00FE63EB">
            <w:pPr>
              <w:pStyle w:val="TAL"/>
              <w:rPr>
                <w:ins w:id="1234" w:author="Jason Graham" w:date="2023-10-02T11:23:00Z"/>
                <w:rFonts w:cs="Arial"/>
                <w:szCs w:val="18"/>
                <w:lang w:val="fr-FR"/>
              </w:rPr>
            </w:pPr>
            <w:proofErr w:type="spellStart"/>
            <w:ins w:id="1235" w:author="Jason Graham" w:date="2023-10-02T11:25:00Z">
              <w:r w:rsidRPr="00492646">
                <w:rPr>
                  <w:rFonts w:cs="Arial"/>
                  <w:szCs w:val="18"/>
                  <w:lang w:val="fr-FR"/>
                </w:rPr>
                <w:t>MACAddress</w:t>
              </w:r>
            </w:ins>
            <w:proofErr w:type="spellEnd"/>
          </w:p>
        </w:tc>
        <w:tc>
          <w:tcPr>
            <w:tcW w:w="5040" w:type="dxa"/>
          </w:tcPr>
          <w:p w14:paraId="06B4732A" w14:textId="77777777" w:rsidR="00492646" w:rsidRPr="002C2C01" w:rsidRDefault="00492646" w:rsidP="00FE63EB">
            <w:pPr>
              <w:pStyle w:val="TAL"/>
              <w:rPr>
                <w:ins w:id="1236" w:author="Jason Graham" w:date="2023-10-02T11:23:00Z"/>
                <w:rFonts w:cs="Arial"/>
                <w:szCs w:val="18"/>
                <w:lang w:val="fr-FR"/>
              </w:rPr>
            </w:pPr>
            <w:ins w:id="1237" w:author="Jason Graham" w:date="2023-10-02T11:23:00Z">
              <w:r>
                <w:rPr>
                  <w:rFonts w:cs="Arial"/>
                  <w:szCs w:val="18"/>
                </w:rPr>
                <w:t>Chosen when the field contains a GUTI.</w:t>
              </w:r>
            </w:ins>
          </w:p>
        </w:tc>
      </w:tr>
      <w:tr w:rsidR="00492646" w:rsidRPr="00760004" w14:paraId="3FCE9717" w14:textId="77777777" w:rsidTr="00FE63EB">
        <w:trPr>
          <w:jc w:val="center"/>
          <w:ins w:id="1238" w:author="Jason Graham" w:date="2023-10-02T11:23:00Z"/>
        </w:trPr>
        <w:tc>
          <w:tcPr>
            <w:tcW w:w="2030" w:type="dxa"/>
          </w:tcPr>
          <w:p w14:paraId="0F3B4DBC" w14:textId="3AA7B83E" w:rsidR="00492646" w:rsidRDefault="00492646" w:rsidP="00FE63EB">
            <w:pPr>
              <w:pStyle w:val="TAL"/>
              <w:rPr>
                <w:ins w:id="1239" w:author="Jason Graham" w:date="2023-10-02T11:23:00Z"/>
              </w:rPr>
            </w:pPr>
            <w:ins w:id="1240" w:author="Jason Graham" w:date="2023-10-02T11:25:00Z">
              <w:r>
                <w:t>eUI64</w:t>
              </w:r>
            </w:ins>
          </w:p>
        </w:tc>
        <w:tc>
          <w:tcPr>
            <w:tcW w:w="2105" w:type="dxa"/>
          </w:tcPr>
          <w:p w14:paraId="7121E762" w14:textId="77777777" w:rsidR="00492646" w:rsidRDefault="00492646" w:rsidP="00FE63EB">
            <w:pPr>
              <w:pStyle w:val="TAL"/>
              <w:rPr>
                <w:ins w:id="1241" w:author="Jason Graham" w:date="2023-10-02T11:23:00Z"/>
                <w:rFonts w:cs="Arial"/>
                <w:szCs w:val="18"/>
                <w:lang w:val="fr-FR"/>
              </w:rPr>
            </w:pPr>
            <w:proofErr w:type="spellStart"/>
            <w:ins w:id="1242" w:author="Jason Graham" w:date="2023-10-02T11:23:00Z">
              <w:r>
                <w:rPr>
                  <w:rFonts w:cs="Arial"/>
                  <w:szCs w:val="18"/>
                  <w:lang w:val="fr-FR"/>
                </w:rPr>
                <w:t>FiveGGUTI</w:t>
              </w:r>
              <w:proofErr w:type="spellEnd"/>
            </w:ins>
          </w:p>
        </w:tc>
        <w:tc>
          <w:tcPr>
            <w:tcW w:w="5040" w:type="dxa"/>
          </w:tcPr>
          <w:p w14:paraId="3CB67C62" w14:textId="77777777" w:rsidR="00492646" w:rsidRDefault="00492646" w:rsidP="00FE63EB">
            <w:pPr>
              <w:pStyle w:val="TAL"/>
              <w:rPr>
                <w:ins w:id="1243" w:author="Jason Graham" w:date="2023-10-02T11:23:00Z"/>
                <w:rFonts w:cs="Arial"/>
                <w:szCs w:val="18"/>
              </w:rPr>
            </w:pPr>
            <w:ins w:id="1244" w:author="Jason Graham" w:date="2023-10-02T11:23:00Z">
              <w:r>
                <w:rPr>
                  <w:rFonts w:cs="Arial"/>
                  <w:szCs w:val="18"/>
                </w:rPr>
                <w:t>Chosen when the field contains a 5G-GUTI.</w:t>
              </w:r>
            </w:ins>
          </w:p>
        </w:tc>
      </w:tr>
    </w:tbl>
    <w:p w14:paraId="3BCD77CA" w14:textId="77777777" w:rsidR="003C6065" w:rsidRDefault="003463A0" w:rsidP="00360754">
      <w:pPr>
        <w:pStyle w:val="Heading2"/>
        <w:rPr>
          <w:ins w:id="1245" w:author="Jason Graham" w:date="2023-10-25T02:16:00Z"/>
        </w:rPr>
      </w:pPr>
      <w:ins w:id="1246" w:author="Jason Graham" w:date="2023-09-29T13:11:00Z">
        <w:r>
          <w:t>8.4</w:t>
        </w:r>
      </w:ins>
      <w:ins w:id="1247" w:author="Jason Graham" w:date="2023-09-29T12:08:00Z">
        <w:r w:rsidR="00360754">
          <w:tab/>
        </w:r>
      </w:ins>
      <w:ins w:id="1248" w:author="Jason Graham" w:date="2023-10-24T03:41:00Z">
        <w:r w:rsidR="003C6065">
          <w:t>Complex types</w:t>
        </w:r>
      </w:ins>
    </w:p>
    <w:p w14:paraId="6E1BAB92" w14:textId="14742E0D" w:rsidR="00217D1E" w:rsidRDefault="00217D1E" w:rsidP="00E05E3B">
      <w:pPr>
        <w:pStyle w:val="Heading3"/>
        <w:rPr>
          <w:ins w:id="1249" w:author="Jason Graham" w:date="2023-10-25T02:16:00Z"/>
        </w:rPr>
      </w:pPr>
      <w:ins w:id="1250" w:author="Jason Graham" w:date="2023-10-25T02:16:00Z">
        <w:r>
          <w:t>8.4.1</w:t>
        </w:r>
        <w:r>
          <w:tab/>
          <w:t xml:space="preserve">Type: </w:t>
        </w:r>
        <w:proofErr w:type="spellStart"/>
        <w:r>
          <w:t>HandoverCause</w:t>
        </w:r>
        <w:proofErr w:type="spellEnd"/>
      </w:ins>
    </w:p>
    <w:p w14:paraId="36920470" w14:textId="77777777" w:rsidR="00217D1E" w:rsidRDefault="00217D1E" w:rsidP="00217D1E">
      <w:pPr>
        <w:rPr>
          <w:ins w:id="1251" w:author="Jason Graham" w:date="2023-10-25T02:16:00Z"/>
        </w:rPr>
      </w:pPr>
      <w:ins w:id="1252" w:author="Jason Graham" w:date="2023-10-25T02:16:00Z">
        <w:r>
          <w:t xml:space="preserve">The </w:t>
        </w:r>
        <w:proofErr w:type="spellStart"/>
        <w:r>
          <w:t>HandoverCause</w:t>
        </w:r>
        <w:proofErr w:type="spellEnd"/>
        <w:r>
          <w:t xml:space="preserve"> type is derived from the Cause type defined in TS 38.413 [23] clause 9.3.1.2.</w:t>
        </w:r>
      </w:ins>
    </w:p>
    <w:p w14:paraId="1AC11508" w14:textId="4280EA7A" w:rsidR="00217D1E" w:rsidRDefault="00217D1E" w:rsidP="00217D1E">
      <w:pPr>
        <w:rPr>
          <w:ins w:id="1253" w:author="Jason Graham" w:date="2023-10-25T02:16:00Z"/>
        </w:rPr>
      </w:pPr>
      <w:ins w:id="1254" w:author="Jason Graham" w:date="2023-10-25T02:16:00Z">
        <w:r>
          <w:t xml:space="preserve">Table 8.4.1-1 contains the details for the </w:t>
        </w:r>
        <w:proofErr w:type="spellStart"/>
        <w:r>
          <w:t>HandoverCause</w:t>
        </w:r>
        <w:proofErr w:type="spellEnd"/>
        <w:r>
          <w:t xml:space="preserve"> type.</w:t>
        </w:r>
      </w:ins>
    </w:p>
    <w:p w14:paraId="7C508D4C" w14:textId="77777777" w:rsidR="00217D1E" w:rsidRPr="00760004" w:rsidRDefault="00217D1E" w:rsidP="00217D1E">
      <w:pPr>
        <w:pStyle w:val="TH"/>
        <w:rPr>
          <w:ins w:id="1255" w:author="Jason Graham" w:date="2023-10-25T02:16:00Z"/>
        </w:rPr>
      </w:pPr>
      <w:ins w:id="1256" w:author="Jason Graham" w:date="2023-10-25T02:16:00Z">
        <w:r>
          <w:t>Table 8.3.4-1</w:t>
        </w:r>
        <w:r w:rsidRPr="00760004">
          <w:t xml:space="preserve">: </w:t>
        </w:r>
        <w:r>
          <w:t xml:space="preserve">Choices for </w:t>
        </w:r>
        <w:proofErr w:type="spellStart"/>
        <w:r>
          <w:t>HandoverCause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1889"/>
        <w:gridCol w:w="6517"/>
      </w:tblGrid>
      <w:tr w:rsidR="00217D1E" w:rsidRPr="00760004" w14:paraId="4BB423BF" w14:textId="77777777" w:rsidTr="00041B5F">
        <w:trPr>
          <w:jc w:val="center"/>
          <w:ins w:id="1257" w:author="Jason Graham" w:date="2023-10-25T02:16:00Z"/>
        </w:trPr>
        <w:tc>
          <w:tcPr>
            <w:tcW w:w="1165" w:type="dxa"/>
          </w:tcPr>
          <w:p w14:paraId="3949A20F" w14:textId="77777777" w:rsidR="00217D1E" w:rsidRPr="00760004" w:rsidRDefault="00217D1E" w:rsidP="00041B5F">
            <w:pPr>
              <w:pStyle w:val="TAH"/>
              <w:rPr>
                <w:ins w:id="1258" w:author="Jason Graham" w:date="2023-10-25T02:16:00Z"/>
              </w:rPr>
            </w:pPr>
            <w:ins w:id="1259" w:author="Jason Graham" w:date="2023-10-25T02:16:00Z">
              <w:r>
                <w:t>CHOICE</w:t>
              </w:r>
            </w:ins>
          </w:p>
        </w:tc>
        <w:tc>
          <w:tcPr>
            <w:tcW w:w="1800" w:type="dxa"/>
          </w:tcPr>
          <w:p w14:paraId="58DAE041" w14:textId="77777777" w:rsidR="00217D1E" w:rsidRPr="00760004" w:rsidRDefault="00217D1E" w:rsidP="00041B5F">
            <w:pPr>
              <w:pStyle w:val="TAH"/>
              <w:rPr>
                <w:ins w:id="1260" w:author="Jason Graham" w:date="2023-10-25T02:16:00Z"/>
              </w:rPr>
            </w:pPr>
            <w:ins w:id="1261" w:author="Jason Graham" w:date="2023-10-25T02:16:00Z">
              <w:r>
                <w:t>Type</w:t>
              </w:r>
            </w:ins>
          </w:p>
        </w:tc>
        <w:tc>
          <w:tcPr>
            <w:tcW w:w="6210" w:type="dxa"/>
          </w:tcPr>
          <w:p w14:paraId="5FDA1067" w14:textId="77777777" w:rsidR="00217D1E" w:rsidRPr="00760004" w:rsidRDefault="00217D1E" w:rsidP="00041B5F">
            <w:pPr>
              <w:pStyle w:val="TAH"/>
              <w:rPr>
                <w:ins w:id="1262" w:author="Jason Graham" w:date="2023-10-25T02:16:00Z"/>
              </w:rPr>
            </w:pPr>
            <w:ins w:id="1263" w:author="Jason Graham" w:date="2023-10-25T02:16:00Z">
              <w:r w:rsidRPr="00760004">
                <w:t>Description</w:t>
              </w:r>
            </w:ins>
          </w:p>
        </w:tc>
      </w:tr>
      <w:tr w:rsidR="00217D1E" w:rsidRPr="00760004" w14:paraId="7DBC433D" w14:textId="77777777" w:rsidTr="00041B5F">
        <w:trPr>
          <w:jc w:val="center"/>
          <w:ins w:id="1264" w:author="Jason Graham" w:date="2023-10-25T02:16:00Z"/>
        </w:trPr>
        <w:tc>
          <w:tcPr>
            <w:tcW w:w="1165" w:type="dxa"/>
          </w:tcPr>
          <w:p w14:paraId="58CC388B" w14:textId="77777777" w:rsidR="00217D1E" w:rsidRPr="00760004" w:rsidRDefault="00217D1E" w:rsidP="00041B5F">
            <w:pPr>
              <w:pStyle w:val="TAL"/>
              <w:rPr>
                <w:ins w:id="1265" w:author="Jason Graham" w:date="2023-10-25T02:16:00Z"/>
              </w:rPr>
            </w:pPr>
            <w:proofErr w:type="spellStart"/>
            <w:ins w:id="1266" w:author="Jason Graham" w:date="2023-10-25T02:16:00Z">
              <w:r>
                <w:t>radioNetwork</w:t>
              </w:r>
              <w:proofErr w:type="spellEnd"/>
              <w:r w:rsidRPr="003463A0">
                <w:t xml:space="preserve">        </w:t>
              </w:r>
            </w:ins>
          </w:p>
        </w:tc>
        <w:tc>
          <w:tcPr>
            <w:tcW w:w="1800" w:type="dxa"/>
          </w:tcPr>
          <w:p w14:paraId="2DA20463" w14:textId="77777777" w:rsidR="00217D1E" w:rsidRPr="002C2C01" w:rsidRDefault="00217D1E" w:rsidP="00041B5F">
            <w:pPr>
              <w:pStyle w:val="TAL"/>
              <w:rPr>
                <w:ins w:id="1267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68" w:author="Jason Graham" w:date="2023-10-25T02:16:00Z">
              <w:r>
                <w:rPr>
                  <w:rFonts w:cs="Arial"/>
                  <w:szCs w:val="18"/>
                  <w:lang w:val="fr-FR"/>
                </w:rPr>
                <w:t>CauseRadioNetwork</w:t>
              </w:r>
              <w:proofErr w:type="spellEnd"/>
            </w:ins>
          </w:p>
        </w:tc>
        <w:tc>
          <w:tcPr>
            <w:tcW w:w="6210" w:type="dxa"/>
          </w:tcPr>
          <w:p w14:paraId="3B8F2647" w14:textId="77777777" w:rsidR="00217D1E" w:rsidRPr="002C2C01" w:rsidRDefault="00217D1E" w:rsidP="00041B5F">
            <w:pPr>
              <w:pStyle w:val="TAL"/>
              <w:rPr>
                <w:ins w:id="1269" w:author="Jason Graham" w:date="2023-10-25T02:16:00Z"/>
                <w:rFonts w:cs="Arial"/>
                <w:szCs w:val="18"/>
                <w:lang w:val="fr-FR"/>
              </w:rPr>
            </w:pPr>
            <w:ins w:id="1270" w:author="Jason Graham" w:date="2023-10-25T02:16:00Z">
              <w:r>
                <w:rPr>
                  <w:rFonts w:cs="Arial"/>
                  <w:szCs w:val="18"/>
                </w:rPr>
                <w:t>Chosen when the cause indicated is one of the Radio Network Layer Causes.</w:t>
              </w:r>
            </w:ins>
          </w:p>
        </w:tc>
      </w:tr>
      <w:tr w:rsidR="00217D1E" w:rsidRPr="00760004" w14:paraId="74EAD68E" w14:textId="77777777" w:rsidTr="00041B5F">
        <w:trPr>
          <w:jc w:val="center"/>
          <w:ins w:id="1271" w:author="Jason Graham" w:date="2023-10-25T02:16:00Z"/>
        </w:trPr>
        <w:tc>
          <w:tcPr>
            <w:tcW w:w="1165" w:type="dxa"/>
          </w:tcPr>
          <w:p w14:paraId="3A6C6602" w14:textId="77777777" w:rsidR="00217D1E" w:rsidRDefault="00217D1E" w:rsidP="00041B5F">
            <w:pPr>
              <w:pStyle w:val="TAL"/>
              <w:rPr>
                <w:ins w:id="1272" w:author="Jason Graham" w:date="2023-10-25T02:16:00Z"/>
              </w:rPr>
            </w:pPr>
            <w:ins w:id="1273" w:author="Jason Graham" w:date="2023-10-25T02:16:00Z">
              <w:r>
                <w:t>transport</w:t>
              </w:r>
            </w:ins>
          </w:p>
        </w:tc>
        <w:tc>
          <w:tcPr>
            <w:tcW w:w="1800" w:type="dxa"/>
          </w:tcPr>
          <w:p w14:paraId="6B923576" w14:textId="77777777" w:rsidR="00217D1E" w:rsidRDefault="00217D1E" w:rsidP="00041B5F">
            <w:pPr>
              <w:pStyle w:val="TAL"/>
              <w:rPr>
                <w:ins w:id="1274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75" w:author="Jason Graham" w:date="2023-10-25T02:16:00Z">
              <w:r>
                <w:rPr>
                  <w:rFonts w:cs="Arial"/>
                  <w:szCs w:val="18"/>
                  <w:lang w:val="fr-FR"/>
                </w:rPr>
                <w:t>CauseTransport</w:t>
              </w:r>
              <w:proofErr w:type="spellEnd"/>
            </w:ins>
          </w:p>
        </w:tc>
        <w:tc>
          <w:tcPr>
            <w:tcW w:w="6210" w:type="dxa"/>
          </w:tcPr>
          <w:p w14:paraId="6319EECB" w14:textId="77777777" w:rsidR="00217D1E" w:rsidRDefault="00217D1E" w:rsidP="00041B5F">
            <w:pPr>
              <w:pStyle w:val="TAL"/>
              <w:rPr>
                <w:ins w:id="1276" w:author="Jason Graham" w:date="2023-10-25T02:16:00Z"/>
                <w:rFonts w:cs="Arial"/>
                <w:szCs w:val="18"/>
              </w:rPr>
            </w:pPr>
            <w:ins w:id="1277" w:author="Jason Graham" w:date="2023-10-25T02:16:00Z">
              <w:r>
                <w:rPr>
                  <w:rFonts w:cs="Arial"/>
                  <w:szCs w:val="18"/>
                </w:rPr>
                <w:t>Chosen when the cause indicated is one of the Transport Layer Causes.</w:t>
              </w:r>
            </w:ins>
          </w:p>
        </w:tc>
      </w:tr>
      <w:tr w:rsidR="00217D1E" w:rsidRPr="00760004" w14:paraId="01EF5EA7" w14:textId="77777777" w:rsidTr="00041B5F">
        <w:trPr>
          <w:jc w:val="center"/>
          <w:ins w:id="1278" w:author="Jason Graham" w:date="2023-10-25T02:16:00Z"/>
        </w:trPr>
        <w:tc>
          <w:tcPr>
            <w:tcW w:w="1165" w:type="dxa"/>
          </w:tcPr>
          <w:p w14:paraId="70360C9B" w14:textId="77777777" w:rsidR="00217D1E" w:rsidRDefault="00217D1E" w:rsidP="00041B5F">
            <w:pPr>
              <w:pStyle w:val="TAL"/>
              <w:rPr>
                <w:ins w:id="1279" w:author="Jason Graham" w:date="2023-10-25T02:16:00Z"/>
              </w:rPr>
            </w:pPr>
            <w:proofErr w:type="spellStart"/>
            <w:ins w:id="1280" w:author="Jason Graham" w:date="2023-10-25T02:16:00Z">
              <w:r>
                <w:t>nas</w:t>
              </w:r>
              <w:proofErr w:type="spellEnd"/>
            </w:ins>
          </w:p>
        </w:tc>
        <w:tc>
          <w:tcPr>
            <w:tcW w:w="1800" w:type="dxa"/>
          </w:tcPr>
          <w:p w14:paraId="648E7C6F" w14:textId="77777777" w:rsidR="00217D1E" w:rsidRDefault="00217D1E" w:rsidP="00041B5F">
            <w:pPr>
              <w:pStyle w:val="TAL"/>
              <w:rPr>
                <w:ins w:id="1281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82" w:author="Jason Graham" w:date="2023-10-25T02:16:00Z">
              <w:r>
                <w:rPr>
                  <w:rFonts w:cs="Arial"/>
                  <w:szCs w:val="18"/>
                  <w:lang w:val="fr-FR"/>
                </w:rPr>
                <w:t>CauseNas</w:t>
              </w:r>
              <w:proofErr w:type="spellEnd"/>
            </w:ins>
          </w:p>
        </w:tc>
        <w:tc>
          <w:tcPr>
            <w:tcW w:w="6210" w:type="dxa"/>
          </w:tcPr>
          <w:p w14:paraId="49489E57" w14:textId="77777777" w:rsidR="00217D1E" w:rsidRDefault="00217D1E" w:rsidP="00041B5F">
            <w:pPr>
              <w:pStyle w:val="TAL"/>
              <w:rPr>
                <w:ins w:id="1283" w:author="Jason Graham" w:date="2023-10-25T02:16:00Z"/>
                <w:rFonts w:cs="Arial"/>
                <w:szCs w:val="18"/>
              </w:rPr>
            </w:pPr>
            <w:ins w:id="1284" w:author="Jason Graham" w:date="2023-10-25T02:16:00Z">
              <w:r>
                <w:rPr>
                  <w:rFonts w:cs="Arial"/>
                  <w:szCs w:val="18"/>
                </w:rPr>
                <w:t>Chosen when the cause indicated is one of the NAS Causes.</w:t>
              </w:r>
            </w:ins>
          </w:p>
        </w:tc>
      </w:tr>
      <w:tr w:rsidR="00217D1E" w:rsidRPr="00760004" w14:paraId="69BCB0A3" w14:textId="77777777" w:rsidTr="00041B5F">
        <w:trPr>
          <w:jc w:val="center"/>
          <w:ins w:id="1285" w:author="Jason Graham" w:date="2023-10-25T02:16:00Z"/>
        </w:trPr>
        <w:tc>
          <w:tcPr>
            <w:tcW w:w="1165" w:type="dxa"/>
          </w:tcPr>
          <w:p w14:paraId="570EE77C" w14:textId="77777777" w:rsidR="00217D1E" w:rsidRDefault="00217D1E" w:rsidP="00041B5F">
            <w:pPr>
              <w:pStyle w:val="TAL"/>
              <w:rPr>
                <w:ins w:id="1286" w:author="Jason Graham" w:date="2023-10-25T02:16:00Z"/>
              </w:rPr>
            </w:pPr>
            <w:ins w:id="1287" w:author="Jason Graham" w:date="2023-10-25T02:16:00Z">
              <w:r>
                <w:t>protocol</w:t>
              </w:r>
            </w:ins>
          </w:p>
        </w:tc>
        <w:tc>
          <w:tcPr>
            <w:tcW w:w="1800" w:type="dxa"/>
          </w:tcPr>
          <w:p w14:paraId="71D37070" w14:textId="77777777" w:rsidR="00217D1E" w:rsidRDefault="00217D1E" w:rsidP="00041B5F">
            <w:pPr>
              <w:pStyle w:val="TAL"/>
              <w:rPr>
                <w:ins w:id="1288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89" w:author="Jason Graham" w:date="2023-10-25T02:16:00Z">
              <w:r>
                <w:rPr>
                  <w:rFonts w:cs="Arial"/>
                  <w:szCs w:val="18"/>
                  <w:lang w:val="fr-FR"/>
                </w:rPr>
                <w:t>CauseProtocol</w:t>
              </w:r>
              <w:proofErr w:type="spellEnd"/>
            </w:ins>
          </w:p>
        </w:tc>
        <w:tc>
          <w:tcPr>
            <w:tcW w:w="6210" w:type="dxa"/>
          </w:tcPr>
          <w:p w14:paraId="578D7B36" w14:textId="77777777" w:rsidR="00217D1E" w:rsidRDefault="00217D1E" w:rsidP="00041B5F">
            <w:pPr>
              <w:pStyle w:val="TAL"/>
              <w:rPr>
                <w:ins w:id="1290" w:author="Jason Graham" w:date="2023-10-25T02:16:00Z"/>
                <w:rFonts w:cs="Arial"/>
                <w:szCs w:val="18"/>
              </w:rPr>
            </w:pPr>
            <w:ins w:id="1291" w:author="Jason Graham" w:date="2023-10-25T02:16:00Z">
              <w:r>
                <w:rPr>
                  <w:rFonts w:cs="Arial"/>
                  <w:szCs w:val="18"/>
                </w:rPr>
                <w:t>Chosen when the cause indicated is one of the Protocol Causes.</w:t>
              </w:r>
            </w:ins>
          </w:p>
        </w:tc>
      </w:tr>
      <w:tr w:rsidR="00217D1E" w:rsidRPr="00760004" w14:paraId="30B818EC" w14:textId="77777777" w:rsidTr="00041B5F">
        <w:trPr>
          <w:jc w:val="center"/>
          <w:ins w:id="1292" w:author="Jason Graham" w:date="2023-10-25T02:16:00Z"/>
        </w:trPr>
        <w:tc>
          <w:tcPr>
            <w:tcW w:w="1165" w:type="dxa"/>
          </w:tcPr>
          <w:p w14:paraId="06D15E3F" w14:textId="77777777" w:rsidR="00217D1E" w:rsidRDefault="00217D1E" w:rsidP="00041B5F">
            <w:pPr>
              <w:pStyle w:val="TAL"/>
              <w:rPr>
                <w:ins w:id="1293" w:author="Jason Graham" w:date="2023-10-25T02:16:00Z"/>
              </w:rPr>
            </w:pPr>
            <w:proofErr w:type="spellStart"/>
            <w:ins w:id="1294" w:author="Jason Graham" w:date="2023-10-25T02:16:00Z">
              <w:r>
                <w:t>misc</w:t>
              </w:r>
              <w:proofErr w:type="spellEnd"/>
            </w:ins>
          </w:p>
        </w:tc>
        <w:tc>
          <w:tcPr>
            <w:tcW w:w="1800" w:type="dxa"/>
          </w:tcPr>
          <w:p w14:paraId="2919421F" w14:textId="77777777" w:rsidR="00217D1E" w:rsidRDefault="00217D1E" w:rsidP="00041B5F">
            <w:pPr>
              <w:pStyle w:val="TAL"/>
              <w:rPr>
                <w:ins w:id="1295" w:author="Jason Graham" w:date="2023-10-25T02:16:00Z"/>
                <w:rFonts w:cs="Arial"/>
                <w:szCs w:val="18"/>
                <w:lang w:val="fr-FR"/>
              </w:rPr>
            </w:pPr>
            <w:proofErr w:type="spellStart"/>
            <w:ins w:id="1296" w:author="Jason Graham" w:date="2023-10-25T02:16:00Z">
              <w:r>
                <w:rPr>
                  <w:rFonts w:cs="Arial"/>
                  <w:szCs w:val="18"/>
                  <w:lang w:val="fr-FR"/>
                </w:rPr>
                <w:t>CauseMisc</w:t>
              </w:r>
              <w:proofErr w:type="spellEnd"/>
            </w:ins>
          </w:p>
        </w:tc>
        <w:tc>
          <w:tcPr>
            <w:tcW w:w="6210" w:type="dxa"/>
          </w:tcPr>
          <w:p w14:paraId="490A71AF" w14:textId="77777777" w:rsidR="00217D1E" w:rsidRDefault="00217D1E" w:rsidP="00041B5F">
            <w:pPr>
              <w:pStyle w:val="TAL"/>
              <w:rPr>
                <w:ins w:id="1297" w:author="Jason Graham" w:date="2023-10-25T02:16:00Z"/>
                <w:rFonts w:cs="Arial"/>
                <w:szCs w:val="18"/>
              </w:rPr>
            </w:pPr>
            <w:ins w:id="1298" w:author="Jason Graham" w:date="2023-10-25T02:16:00Z">
              <w:r>
                <w:rPr>
                  <w:rFonts w:cs="Arial"/>
                  <w:szCs w:val="18"/>
                </w:rPr>
                <w:t>Chosen when the cause indicated is one of the Miscellaneous Causes.</w:t>
              </w:r>
            </w:ins>
          </w:p>
        </w:tc>
      </w:tr>
    </w:tbl>
    <w:p w14:paraId="39F56F56" w14:textId="77777777" w:rsidR="00217D1E" w:rsidRPr="00217D1E" w:rsidRDefault="00217D1E" w:rsidP="00E05E3B">
      <w:pPr>
        <w:rPr>
          <w:ins w:id="1299" w:author="Jason Graham" w:date="2023-10-24T03:41:00Z"/>
        </w:rPr>
      </w:pPr>
    </w:p>
    <w:p w14:paraId="35C1B946" w14:textId="12DD9069" w:rsidR="00360754" w:rsidRDefault="003463A0" w:rsidP="00E05E3B">
      <w:pPr>
        <w:pStyle w:val="Heading3"/>
        <w:rPr>
          <w:ins w:id="1300" w:author="Jason Graham" w:date="2023-09-29T12:42:00Z"/>
        </w:rPr>
      </w:pPr>
      <w:ins w:id="1301" w:author="Jason Graham" w:date="2023-09-29T13:11:00Z">
        <w:r>
          <w:t>8.</w:t>
        </w:r>
      </w:ins>
      <w:ins w:id="1302" w:author="Jason Graham" w:date="2023-10-24T03:41:00Z">
        <w:r w:rsidR="003C6065">
          <w:t>4.2</w:t>
        </w:r>
      </w:ins>
      <w:ins w:id="1303" w:author="Jason Graham" w:date="2023-09-29T12:09:00Z">
        <w:r w:rsidR="00360754">
          <w:tab/>
        </w:r>
      </w:ins>
      <w:ins w:id="1304" w:author="Jason Graham" w:date="2023-09-29T12:37:00Z">
        <w:r w:rsidR="003E27CE">
          <w:t>Type: EMM5GMMStatus</w:t>
        </w:r>
      </w:ins>
    </w:p>
    <w:p w14:paraId="3A3628E8" w14:textId="1A5C38DE" w:rsidR="003E27CE" w:rsidRPr="008C31F5" w:rsidRDefault="003E27CE" w:rsidP="00063072">
      <w:pPr>
        <w:rPr>
          <w:ins w:id="1305" w:author="Jason Graham" w:date="2023-09-29T12:37:00Z"/>
        </w:rPr>
      </w:pPr>
      <w:ins w:id="1306" w:author="Jason Graham" w:date="2023-09-29T12:42:00Z">
        <w:r>
          <w:t>Indicates the registration status of the UE in both EPS and 5GS as known at the</w:t>
        </w:r>
      </w:ins>
      <w:ins w:id="1307" w:author="Jason Graham" w:date="2023-09-29T12:43:00Z">
        <w:r>
          <w:t xml:space="preserve"> NF where the POI is located. This type is derived from the UE status IE defined in TS 24.501 [</w:t>
        </w:r>
      </w:ins>
      <w:ins w:id="1308" w:author="Jason Graham" w:date="2023-09-29T12:44:00Z">
        <w:r w:rsidR="00E22551">
          <w:t>13] clause 9.11.3.56.</w:t>
        </w:r>
      </w:ins>
    </w:p>
    <w:p w14:paraId="7E7F9EEF" w14:textId="1496600F" w:rsidR="003E27CE" w:rsidRPr="00760004" w:rsidRDefault="003E27CE" w:rsidP="003E27CE">
      <w:pPr>
        <w:pStyle w:val="TH"/>
        <w:rPr>
          <w:ins w:id="1309" w:author="Jason Graham" w:date="2023-09-29T12:38:00Z"/>
        </w:rPr>
      </w:pPr>
      <w:ins w:id="1310" w:author="Jason Graham" w:date="2023-09-29T12:38:00Z">
        <w:r>
          <w:t xml:space="preserve">Table </w:t>
        </w:r>
      </w:ins>
      <w:ins w:id="1311" w:author="Jason Graham" w:date="2023-09-29T13:11:00Z">
        <w:r w:rsidR="003463A0">
          <w:t>8.</w:t>
        </w:r>
      </w:ins>
      <w:ins w:id="1312" w:author="Jason Graham" w:date="2023-10-24T03:42:00Z">
        <w:r w:rsidR="003C6065">
          <w:t>4.2</w:t>
        </w:r>
      </w:ins>
      <w:ins w:id="1313" w:author="Jason Graham" w:date="2023-09-29T12:38:00Z">
        <w:r>
          <w:t>-1</w:t>
        </w:r>
        <w:r w:rsidRPr="00760004">
          <w:t xml:space="preserve">: </w:t>
        </w:r>
        <w:r>
          <w:t>Definition of type EMM5GMMStatus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6"/>
      </w:tblGrid>
      <w:tr w:rsidR="003E27CE" w:rsidRPr="00760004" w14:paraId="0DE8B759" w14:textId="77777777" w:rsidTr="00063072">
        <w:trPr>
          <w:jc w:val="center"/>
          <w:ins w:id="1314" w:author="Jason Graham" w:date="2023-09-29T12:38:00Z"/>
        </w:trPr>
        <w:tc>
          <w:tcPr>
            <w:tcW w:w="1345" w:type="dxa"/>
          </w:tcPr>
          <w:p w14:paraId="010135FB" w14:textId="77777777" w:rsidR="003E27CE" w:rsidRPr="00760004" w:rsidRDefault="003E27CE" w:rsidP="008C31F5">
            <w:pPr>
              <w:pStyle w:val="TAH"/>
              <w:rPr>
                <w:ins w:id="1315" w:author="Jason Graham" w:date="2023-09-29T12:38:00Z"/>
              </w:rPr>
            </w:pPr>
            <w:ins w:id="1316" w:author="Jason Graham" w:date="2023-09-29T12:38:00Z">
              <w:r w:rsidRPr="00760004">
                <w:t>Field name</w:t>
              </w:r>
            </w:ins>
          </w:p>
        </w:tc>
        <w:tc>
          <w:tcPr>
            <w:tcW w:w="1440" w:type="dxa"/>
          </w:tcPr>
          <w:p w14:paraId="26809B1A" w14:textId="77777777" w:rsidR="003E27CE" w:rsidRPr="00760004" w:rsidRDefault="003E27CE" w:rsidP="008C31F5">
            <w:pPr>
              <w:pStyle w:val="TAH"/>
              <w:rPr>
                <w:ins w:id="1317" w:author="Jason Graham" w:date="2023-09-29T12:38:00Z"/>
              </w:rPr>
            </w:pPr>
            <w:ins w:id="1318" w:author="Jason Graham" w:date="2023-09-29T12:38:00Z">
              <w:r>
                <w:t>Type</w:t>
              </w:r>
            </w:ins>
          </w:p>
        </w:tc>
        <w:tc>
          <w:tcPr>
            <w:tcW w:w="630" w:type="dxa"/>
          </w:tcPr>
          <w:p w14:paraId="2ECB01C6" w14:textId="77777777" w:rsidR="003E27CE" w:rsidRPr="00760004" w:rsidRDefault="003E27CE" w:rsidP="008C31F5">
            <w:pPr>
              <w:pStyle w:val="TAH"/>
              <w:rPr>
                <w:ins w:id="1319" w:author="Jason Graham" w:date="2023-09-29T12:38:00Z"/>
              </w:rPr>
            </w:pPr>
            <w:ins w:id="1320" w:author="Jason Graham" w:date="2023-09-29T12:38:00Z">
              <w:r>
                <w:t>Cardinality</w:t>
              </w:r>
            </w:ins>
          </w:p>
        </w:tc>
        <w:tc>
          <w:tcPr>
            <w:tcW w:w="5760" w:type="dxa"/>
          </w:tcPr>
          <w:p w14:paraId="3D0FD94A" w14:textId="77777777" w:rsidR="003E27CE" w:rsidRPr="00760004" w:rsidRDefault="003E27CE" w:rsidP="008C31F5">
            <w:pPr>
              <w:pStyle w:val="TAH"/>
              <w:rPr>
                <w:ins w:id="1321" w:author="Jason Graham" w:date="2023-09-29T12:38:00Z"/>
              </w:rPr>
            </w:pPr>
            <w:ins w:id="1322" w:author="Jason Graham" w:date="2023-09-29T12:38:00Z">
              <w:r w:rsidRPr="00760004">
                <w:t>Description</w:t>
              </w:r>
            </w:ins>
          </w:p>
        </w:tc>
        <w:tc>
          <w:tcPr>
            <w:tcW w:w="456" w:type="dxa"/>
          </w:tcPr>
          <w:p w14:paraId="240FD19A" w14:textId="77777777" w:rsidR="003E27CE" w:rsidRPr="00760004" w:rsidRDefault="003E27CE" w:rsidP="008C31F5">
            <w:pPr>
              <w:pStyle w:val="TAH"/>
              <w:rPr>
                <w:ins w:id="1323" w:author="Jason Graham" w:date="2023-09-29T12:38:00Z"/>
              </w:rPr>
            </w:pPr>
            <w:ins w:id="1324" w:author="Jason Graham" w:date="2023-09-29T12:38:00Z">
              <w:r w:rsidRPr="00760004">
                <w:t>M/C/O</w:t>
              </w:r>
            </w:ins>
          </w:p>
        </w:tc>
      </w:tr>
      <w:tr w:rsidR="003E27CE" w:rsidRPr="00760004" w14:paraId="2669ACD2" w14:textId="77777777" w:rsidTr="00063072">
        <w:trPr>
          <w:jc w:val="center"/>
          <w:ins w:id="1325" w:author="Jason Graham" w:date="2023-09-29T12:38:00Z"/>
        </w:trPr>
        <w:tc>
          <w:tcPr>
            <w:tcW w:w="1345" w:type="dxa"/>
          </w:tcPr>
          <w:p w14:paraId="33CE7FDD" w14:textId="79C5F100" w:rsidR="003E27CE" w:rsidRPr="00760004" w:rsidRDefault="003E27CE" w:rsidP="008C31F5">
            <w:pPr>
              <w:pStyle w:val="TAL"/>
              <w:rPr>
                <w:ins w:id="1326" w:author="Jason Graham" w:date="2023-09-29T12:38:00Z"/>
              </w:rPr>
            </w:pPr>
            <w:proofErr w:type="spellStart"/>
            <w:ins w:id="1327" w:author="Jason Graham" w:date="2023-09-29T12:39:00Z">
              <w:r>
                <w:t>eMMRegStatus</w:t>
              </w:r>
            </w:ins>
            <w:proofErr w:type="spellEnd"/>
          </w:p>
        </w:tc>
        <w:tc>
          <w:tcPr>
            <w:tcW w:w="1440" w:type="dxa"/>
          </w:tcPr>
          <w:p w14:paraId="140C1369" w14:textId="46268896" w:rsidR="003E27CE" w:rsidRPr="002C2C01" w:rsidRDefault="003E27CE" w:rsidP="008C31F5">
            <w:pPr>
              <w:pStyle w:val="TAL"/>
              <w:rPr>
                <w:ins w:id="1328" w:author="Jason Graham" w:date="2023-09-29T12:38:00Z"/>
                <w:rFonts w:cs="Arial"/>
                <w:szCs w:val="18"/>
                <w:lang w:val="fr-FR"/>
              </w:rPr>
            </w:pPr>
            <w:proofErr w:type="spellStart"/>
            <w:ins w:id="1329" w:author="Jason Graham" w:date="2023-09-29T12:39:00Z">
              <w:r>
                <w:rPr>
                  <w:rFonts w:cs="Arial"/>
                  <w:szCs w:val="18"/>
                  <w:lang w:val="fr-FR"/>
                </w:rPr>
                <w:t>EMMREGStatus</w:t>
              </w:r>
            </w:ins>
            <w:proofErr w:type="spellEnd"/>
          </w:p>
        </w:tc>
        <w:tc>
          <w:tcPr>
            <w:tcW w:w="630" w:type="dxa"/>
          </w:tcPr>
          <w:p w14:paraId="2E51599E" w14:textId="70E73A5F" w:rsidR="003E27CE" w:rsidRPr="002C2C01" w:rsidRDefault="003E27CE" w:rsidP="008C31F5">
            <w:pPr>
              <w:pStyle w:val="TAL"/>
              <w:rPr>
                <w:ins w:id="1330" w:author="Jason Graham" w:date="2023-09-29T12:38:00Z"/>
                <w:rFonts w:cs="Arial"/>
                <w:szCs w:val="18"/>
                <w:lang w:val="fr-FR"/>
              </w:rPr>
            </w:pPr>
            <w:ins w:id="1331" w:author="Jason Graham" w:date="2023-09-29T12:39:00Z">
              <w:r>
                <w:rPr>
                  <w:rFonts w:cs="Arial"/>
                  <w:szCs w:val="18"/>
                  <w:lang w:val="fr-FR"/>
                </w:rPr>
                <w:t>0..1</w:t>
              </w:r>
            </w:ins>
          </w:p>
        </w:tc>
        <w:tc>
          <w:tcPr>
            <w:tcW w:w="5760" w:type="dxa"/>
          </w:tcPr>
          <w:p w14:paraId="01E7DE44" w14:textId="3C9250CF" w:rsidR="003E27CE" w:rsidRPr="004C4F20" w:rsidRDefault="003E27CE" w:rsidP="008C31F5">
            <w:pPr>
              <w:pStyle w:val="TAL"/>
              <w:rPr>
                <w:ins w:id="1332" w:author="Jason Graham" w:date="2023-09-29T12:38:00Z"/>
                <w:rFonts w:cs="Arial"/>
                <w:szCs w:val="18"/>
              </w:rPr>
            </w:pPr>
            <w:ins w:id="1333" w:author="Jason Graham" w:date="2023-09-29T12:39:00Z">
              <w:r>
                <w:rPr>
                  <w:rFonts w:cs="Arial"/>
                  <w:szCs w:val="18"/>
                </w:rPr>
                <w:t>Indicates the EPS registration status of the UE as known at the NF where the POI is located. Shall be present if the EPS registration status is known.</w:t>
              </w:r>
            </w:ins>
          </w:p>
        </w:tc>
        <w:tc>
          <w:tcPr>
            <w:tcW w:w="456" w:type="dxa"/>
          </w:tcPr>
          <w:p w14:paraId="37467E57" w14:textId="3FEF70FB" w:rsidR="003E27CE" w:rsidRPr="00760004" w:rsidRDefault="003E27CE" w:rsidP="008C31F5">
            <w:pPr>
              <w:pStyle w:val="TAL"/>
              <w:rPr>
                <w:ins w:id="1334" w:author="Jason Graham" w:date="2023-09-29T12:38:00Z"/>
              </w:rPr>
            </w:pPr>
            <w:ins w:id="1335" w:author="Jason Graham" w:date="2023-09-29T12:40:00Z">
              <w:r>
                <w:t>C</w:t>
              </w:r>
            </w:ins>
          </w:p>
        </w:tc>
      </w:tr>
      <w:tr w:rsidR="003E27CE" w:rsidRPr="00760004" w14:paraId="1B56177B" w14:textId="77777777" w:rsidTr="00063072">
        <w:trPr>
          <w:jc w:val="center"/>
          <w:ins w:id="1336" w:author="Jason Graham" w:date="2023-09-29T12:38:00Z"/>
        </w:trPr>
        <w:tc>
          <w:tcPr>
            <w:tcW w:w="1345" w:type="dxa"/>
          </w:tcPr>
          <w:p w14:paraId="3F17BD45" w14:textId="2FBB97C4" w:rsidR="003E27CE" w:rsidRDefault="003E27CE" w:rsidP="003E27CE">
            <w:pPr>
              <w:pStyle w:val="TAL"/>
              <w:rPr>
                <w:ins w:id="1337" w:author="Jason Graham" w:date="2023-09-29T12:38:00Z"/>
              </w:rPr>
            </w:pPr>
            <w:proofErr w:type="spellStart"/>
            <w:ins w:id="1338" w:author="Jason Graham" w:date="2023-09-29T12:40:00Z">
              <w:r>
                <w:t>fiveGMMStatus</w:t>
              </w:r>
            </w:ins>
            <w:proofErr w:type="spellEnd"/>
          </w:p>
        </w:tc>
        <w:tc>
          <w:tcPr>
            <w:tcW w:w="1440" w:type="dxa"/>
          </w:tcPr>
          <w:p w14:paraId="0CC4D6C3" w14:textId="3EDE019B" w:rsidR="003E27CE" w:rsidRDefault="003E27CE" w:rsidP="003E27CE">
            <w:pPr>
              <w:pStyle w:val="TAL"/>
              <w:rPr>
                <w:ins w:id="1339" w:author="Jason Graham" w:date="2023-09-29T12:38:00Z"/>
                <w:rFonts w:cs="Arial"/>
                <w:szCs w:val="18"/>
                <w:lang w:val="fr-FR"/>
              </w:rPr>
            </w:pPr>
            <w:proofErr w:type="spellStart"/>
            <w:ins w:id="1340" w:author="Jason Graham" w:date="2023-09-29T12:40:00Z">
              <w:r>
                <w:rPr>
                  <w:rFonts w:cs="Arial"/>
                  <w:szCs w:val="18"/>
                  <w:lang w:val="fr-FR"/>
                </w:rPr>
                <w:t>FiveGMMStatus</w:t>
              </w:r>
            </w:ins>
            <w:proofErr w:type="spellEnd"/>
          </w:p>
        </w:tc>
        <w:tc>
          <w:tcPr>
            <w:tcW w:w="630" w:type="dxa"/>
          </w:tcPr>
          <w:p w14:paraId="766FB062" w14:textId="590C87D4" w:rsidR="003E27CE" w:rsidRDefault="003E27CE" w:rsidP="003E27CE">
            <w:pPr>
              <w:pStyle w:val="TAL"/>
              <w:rPr>
                <w:ins w:id="1341" w:author="Jason Graham" w:date="2023-09-29T12:38:00Z"/>
                <w:rFonts w:cs="Arial"/>
                <w:szCs w:val="18"/>
                <w:lang w:val="fr-FR"/>
              </w:rPr>
            </w:pPr>
            <w:ins w:id="1342" w:author="Jason Graham" w:date="2023-09-29T12:40:00Z">
              <w:r>
                <w:rPr>
                  <w:rFonts w:cs="Arial"/>
                  <w:szCs w:val="18"/>
                  <w:lang w:val="fr-FR"/>
                </w:rPr>
                <w:t>0..1</w:t>
              </w:r>
            </w:ins>
          </w:p>
        </w:tc>
        <w:tc>
          <w:tcPr>
            <w:tcW w:w="5760" w:type="dxa"/>
          </w:tcPr>
          <w:p w14:paraId="35CE8CA0" w14:textId="0EB021F7" w:rsidR="003E27CE" w:rsidRDefault="003E27CE" w:rsidP="008C31F5">
            <w:pPr>
              <w:pStyle w:val="TAL"/>
              <w:rPr>
                <w:ins w:id="1343" w:author="Jason Graham" w:date="2023-09-29T12:38:00Z"/>
                <w:rFonts w:cs="Arial"/>
                <w:szCs w:val="18"/>
              </w:rPr>
            </w:pPr>
            <w:ins w:id="1344" w:author="Jason Graham" w:date="2023-09-29T12:40:00Z">
              <w:r>
                <w:rPr>
                  <w:rFonts w:cs="Arial"/>
                  <w:szCs w:val="18"/>
                </w:rPr>
                <w:t>Indicates the 5GS registration status of the UE as known at the NF where the POI is located. Shall be present if the 5GS registration status is known.</w:t>
              </w:r>
            </w:ins>
          </w:p>
        </w:tc>
        <w:tc>
          <w:tcPr>
            <w:tcW w:w="456" w:type="dxa"/>
          </w:tcPr>
          <w:p w14:paraId="4FF594B1" w14:textId="5FA70E18" w:rsidR="003E27CE" w:rsidRDefault="003E27CE" w:rsidP="003E27CE">
            <w:pPr>
              <w:pStyle w:val="TAL"/>
              <w:rPr>
                <w:ins w:id="1345" w:author="Jason Graham" w:date="2023-09-29T12:38:00Z"/>
              </w:rPr>
            </w:pPr>
            <w:ins w:id="1346" w:author="Jason Graham" w:date="2023-09-29T12:40:00Z">
              <w:r>
                <w:t>C</w:t>
              </w:r>
            </w:ins>
          </w:p>
        </w:tc>
      </w:tr>
    </w:tbl>
    <w:p w14:paraId="57B1DFEF" w14:textId="77777777" w:rsidR="003E27CE" w:rsidRDefault="003E27CE" w:rsidP="00063072">
      <w:pPr>
        <w:rPr>
          <w:ins w:id="1347" w:author="Jason Graham" w:date="2023-10-25T02:16:00Z"/>
        </w:rPr>
      </w:pPr>
    </w:p>
    <w:p w14:paraId="0FF64011" w14:textId="605E2976" w:rsidR="00A95C96" w:rsidRDefault="00EC6A3E" w:rsidP="00E05E3B">
      <w:pPr>
        <w:pStyle w:val="Heading3"/>
        <w:rPr>
          <w:ins w:id="1348" w:author="Jason Graham" w:date="2023-10-25T02:16:00Z"/>
        </w:rPr>
      </w:pPr>
      <w:ins w:id="1349" w:author="Jason Graham" w:date="2023-10-25T07:38:00Z">
        <w:r>
          <w:t>8.4.3</w:t>
        </w:r>
      </w:ins>
      <w:ins w:id="1350" w:author="Jason Graham" w:date="2023-10-25T02:16:00Z">
        <w:r w:rsidR="00A95C96">
          <w:tab/>
          <w:t xml:space="preserve">Type: </w:t>
        </w:r>
        <w:proofErr w:type="spellStart"/>
        <w:r w:rsidR="00A95C96" w:rsidRPr="00FE63EB">
          <w:t>ForbiddenAreaInformation</w:t>
        </w:r>
        <w:proofErr w:type="spellEnd"/>
      </w:ins>
    </w:p>
    <w:p w14:paraId="750489FD" w14:textId="77777777" w:rsidR="00A95C96" w:rsidRPr="00FE63EB" w:rsidRDefault="00A95C96" w:rsidP="00A95C96">
      <w:pPr>
        <w:rPr>
          <w:ins w:id="1351" w:author="Jason Graham" w:date="2023-10-25T02:16:00Z"/>
        </w:rPr>
      </w:pPr>
      <w:ins w:id="1352" w:author="Jason Graham" w:date="2023-10-25T02:16:00Z">
        <w:r>
          <w:t>Contains a list of TACs that are forbidden.</w:t>
        </w:r>
      </w:ins>
    </w:p>
    <w:p w14:paraId="4A2EA97E" w14:textId="23DDDFF9" w:rsidR="00A95C96" w:rsidRPr="00760004" w:rsidRDefault="00A95C96" w:rsidP="00A95C96">
      <w:pPr>
        <w:pStyle w:val="TH"/>
        <w:rPr>
          <w:ins w:id="1353" w:author="Jason Graham" w:date="2023-10-25T02:16:00Z"/>
        </w:rPr>
      </w:pPr>
      <w:ins w:id="1354" w:author="Jason Graham" w:date="2023-10-25T02:16:00Z">
        <w:r>
          <w:t xml:space="preserve">Table </w:t>
        </w:r>
      </w:ins>
      <w:ins w:id="1355" w:author="Jason Graham" w:date="2023-10-25T07:38:00Z">
        <w:r w:rsidR="00EC6A3E">
          <w:t>8.4.3-1</w:t>
        </w:r>
      </w:ins>
      <w:ins w:id="1356" w:author="Jason Graham" w:date="2023-10-25T02:16:00Z">
        <w:r>
          <w:t xml:space="preserve">: Structure of the </w:t>
        </w:r>
        <w:proofErr w:type="spellStart"/>
        <w:r w:rsidRPr="00FE63EB">
          <w:t>ForbiddenAreaInformation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4"/>
      </w:tblGrid>
      <w:tr w:rsidR="00A95C96" w:rsidRPr="00760004" w14:paraId="548850A9" w14:textId="77777777" w:rsidTr="00041B5F">
        <w:trPr>
          <w:jc w:val="center"/>
          <w:ins w:id="1357" w:author="Jason Graham" w:date="2023-10-25T02:16:00Z"/>
        </w:trPr>
        <w:tc>
          <w:tcPr>
            <w:tcW w:w="698" w:type="pct"/>
          </w:tcPr>
          <w:p w14:paraId="7B2926E7" w14:textId="77777777" w:rsidR="00A95C96" w:rsidRPr="00760004" w:rsidRDefault="00A95C96" w:rsidP="00041B5F">
            <w:pPr>
              <w:pStyle w:val="TAH"/>
              <w:rPr>
                <w:ins w:id="1358" w:author="Jason Graham" w:date="2023-10-25T02:16:00Z"/>
              </w:rPr>
            </w:pPr>
            <w:ins w:id="1359" w:author="Jason Graham" w:date="2023-10-25T02:16:00Z">
              <w:r w:rsidRPr="00760004">
                <w:t>Field name</w:t>
              </w:r>
            </w:ins>
          </w:p>
        </w:tc>
        <w:tc>
          <w:tcPr>
            <w:tcW w:w="748" w:type="pct"/>
          </w:tcPr>
          <w:p w14:paraId="74C66DD7" w14:textId="77777777" w:rsidR="00A95C96" w:rsidRPr="00760004" w:rsidRDefault="00A95C96" w:rsidP="00041B5F">
            <w:pPr>
              <w:pStyle w:val="TAH"/>
              <w:rPr>
                <w:ins w:id="1360" w:author="Jason Graham" w:date="2023-10-25T02:16:00Z"/>
              </w:rPr>
            </w:pPr>
            <w:ins w:id="1361" w:author="Jason Graham" w:date="2023-10-25T02:16:00Z">
              <w:r>
                <w:t>Type</w:t>
              </w:r>
            </w:ins>
          </w:p>
        </w:tc>
        <w:tc>
          <w:tcPr>
            <w:tcW w:w="327" w:type="pct"/>
          </w:tcPr>
          <w:p w14:paraId="7B70D01B" w14:textId="77777777" w:rsidR="00A95C96" w:rsidRPr="00760004" w:rsidRDefault="00A95C96" w:rsidP="00041B5F">
            <w:pPr>
              <w:pStyle w:val="TAH"/>
              <w:rPr>
                <w:ins w:id="1362" w:author="Jason Graham" w:date="2023-10-25T02:16:00Z"/>
              </w:rPr>
            </w:pPr>
            <w:ins w:id="1363" w:author="Jason Graham" w:date="2023-10-25T02:16:00Z">
              <w:r>
                <w:t>Cardinality</w:t>
              </w:r>
            </w:ins>
          </w:p>
        </w:tc>
        <w:tc>
          <w:tcPr>
            <w:tcW w:w="2991" w:type="pct"/>
          </w:tcPr>
          <w:p w14:paraId="31EC9784" w14:textId="77777777" w:rsidR="00A95C96" w:rsidRPr="00760004" w:rsidRDefault="00A95C96" w:rsidP="00041B5F">
            <w:pPr>
              <w:pStyle w:val="TAH"/>
              <w:rPr>
                <w:ins w:id="1364" w:author="Jason Graham" w:date="2023-10-25T02:16:00Z"/>
              </w:rPr>
            </w:pPr>
            <w:ins w:id="1365" w:author="Jason Graham" w:date="2023-10-25T02:16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5C7D7898" w14:textId="77777777" w:rsidR="00A95C96" w:rsidRPr="00760004" w:rsidRDefault="00A95C96" w:rsidP="00041B5F">
            <w:pPr>
              <w:pStyle w:val="TAH"/>
              <w:rPr>
                <w:ins w:id="1366" w:author="Jason Graham" w:date="2023-10-25T02:16:00Z"/>
              </w:rPr>
            </w:pPr>
            <w:ins w:id="1367" w:author="Jason Graham" w:date="2023-10-25T02:16:00Z">
              <w:r w:rsidRPr="00760004">
                <w:t>M/C/O</w:t>
              </w:r>
            </w:ins>
          </w:p>
        </w:tc>
      </w:tr>
      <w:tr w:rsidR="00A95C96" w:rsidRPr="00760004" w14:paraId="26D03B5E" w14:textId="77777777" w:rsidTr="00041B5F">
        <w:trPr>
          <w:jc w:val="center"/>
          <w:ins w:id="1368" w:author="Jason Graham" w:date="2023-10-25T02:16:00Z"/>
        </w:trPr>
        <w:tc>
          <w:tcPr>
            <w:tcW w:w="698" w:type="pct"/>
          </w:tcPr>
          <w:p w14:paraId="0C8B3D63" w14:textId="77777777" w:rsidR="00A95C96" w:rsidRPr="00760004" w:rsidRDefault="00A95C96" w:rsidP="00041B5F">
            <w:pPr>
              <w:pStyle w:val="TAL"/>
              <w:rPr>
                <w:ins w:id="1369" w:author="Jason Graham" w:date="2023-10-25T02:16:00Z"/>
              </w:rPr>
            </w:pPr>
            <w:proofErr w:type="spellStart"/>
            <w:ins w:id="1370" w:author="Jason Graham" w:date="2023-10-25T02:16:00Z">
              <w:r w:rsidRPr="00FE63EB">
                <w:t>pLMNIdentity</w:t>
              </w:r>
              <w:proofErr w:type="spellEnd"/>
            </w:ins>
          </w:p>
        </w:tc>
        <w:tc>
          <w:tcPr>
            <w:tcW w:w="748" w:type="pct"/>
          </w:tcPr>
          <w:p w14:paraId="54BEB836" w14:textId="77777777" w:rsidR="00A95C96" w:rsidRDefault="00A95C96" w:rsidP="00041B5F">
            <w:pPr>
              <w:pStyle w:val="TAL"/>
              <w:rPr>
                <w:ins w:id="1371" w:author="Jason Graham" w:date="2023-10-25T02:16:00Z"/>
              </w:rPr>
            </w:pPr>
            <w:ins w:id="1372" w:author="Jason Graham" w:date="2023-10-25T02:16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33ADC0C4" w14:textId="77777777" w:rsidR="00A95C96" w:rsidRDefault="00A95C96" w:rsidP="00041B5F">
            <w:pPr>
              <w:pStyle w:val="TAL"/>
              <w:rPr>
                <w:ins w:id="1373" w:author="Jason Graham" w:date="2023-10-25T02:16:00Z"/>
              </w:rPr>
            </w:pPr>
            <w:ins w:id="1374" w:author="Jason Graham" w:date="2023-10-25T02:16:00Z">
              <w:r>
                <w:t>1</w:t>
              </w:r>
            </w:ins>
          </w:p>
        </w:tc>
        <w:tc>
          <w:tcPr>
            <w:tcW w:w="2991" w:type="pct"/>
          </w:tcPr>
          <w:p w14:paraId="2BC8EE2E" w14:textId="77777777" w:rsidR="00A95C96" w:rsidRPr="00760004" w:rsidRDefault="00A95C96" w:rsidP="00041B5F">
            <w:pPr>
              <w:pStyle w:val="TAL"/>
              <w:rPr>
                <w:ins w:id="1375" w:author="Jason Graham" w:date="2023-10-25T02:16:00Z"/>
              </w:rPr>
            </w:pPr>
            <w:ins w:id="1376" w:author="Jason Graham" w:date="2023-10-25T02:16:00Z">
              <w:r>
                <w:t>Contains the PLMN for which the forbidden area information applies.</w:t>
              </w:r>
            </w:ins>
          </w:p>
        </w:tc>
        <w:tc>
          <w:tcPr>
            <w:tcW w:w="236" w:type="pct"/>
          </w:tcPr>
          <w:p w14:paraId="56661F6B" w14:textId="77777777" w:rsidR="00A95C96" w:rsidRPr="00760004" w:rsidRDefault="00A95C96" w:rsidP="00041B5F">
            <w:pPr>
              <w:pStyle w:val="TAL"/>
              <w:rPr>
                <w:ins w:id="1377" w:author="Jason Graham" w:date="2023-10-25T02:16:00Z"/>
              </w:rPr>
            </w:pPr>
            <w:ins w:id="1378" w:author="Jason Graham" w:date="2023-10-25T02:16:00Z">
              <w:r>
                <w:t>M</w:t>
              </w:r>
            </w:ins>
          </w:p>
        </w:tc>
      </w:tr>
      <w:tr w:rsidR="00A95C96" w:rsidRPr="00760004" w14:paraId="26C583A9" w14:textId="77777777" w:rsidTr="00041B5F">
        <w:trPr>
          <w:jc w:val="center"/>
          <w:ins w:id="1379" w:author="Jason Graham" w:date="2023-10-25T02:16:00Z"/>
        </w:trPr>
        <w:tc>
          <w:tcPr>
            <w:tcW w:w="698" w:type="pct"/>
          </w:tcPr>
          <w:p w14:paraId="1D82436B" w14:textId="77777777" w:rsidR="00A95C96" w:rsidRPr="00FE63EB" w:rsidRDefault="00A95C96" w:rsidP="00041B5F">
            <w:pPr>
              <w:pStyle w:val="TAL"/>
              <w:rPr>
                <w:ins w:id="1380" w:author="Jason Graham" w:date="2023-10-25T02:16:00Z"/>
              </w:rPr>
            </w:pPr>
            <w:proofErr w:type="spellStart"/>
            <w:ins w:id="1381" w:author="Jason Graham" w:date="2023-10-25T02:16:00Z">
              <w:r w:rsidRPr="00FE63EB">
                <w:t>forbiddenTACs</w:t>
              </w:r>
              <w:proofErr w:type="spellEnd"/>
            </w:ins>
          </w:p>
        </w:tc>
        <w:tc>
          <w:tcPr>
            <w:tcW w:w="748" w:type="pct"/>
          </w:tcPr>
          <w:p w14:paraId="2961112D" w14:textId="77777777" w:rsidR="00A95C96" w:rsidRPr="00FE63EB" w:rsidRDefault="00A95C96" w:rsidP="00041B5F">
            <w:pPr>
              <w:pStyle w:val="TAL"/>
              <w:rPr>
                <w:ins w:id="1382" w:author="Jason Graham" w:date="2023-10-25T02:16:00Z"/>
              </w:rPr>
            </w:pPr>
            <w:proofErr w:type="spellStart"/>
            <w:ins w:id="1383" w:author="Jason Graham" w:date="2023-10-25T02:16:00Z">
              <w:r w:rsidRPr="00FE63EB">
                <w:t>ForbiddenTACs</w:t>
              </w:r>
              <w:proofErr w:type="spellEnd"/>
            </w:ins>
          </w:p>
        </w:tc>
        <w:tc>
          <w:tcPr>
            <w:tcW w:w="327" w:type="pct"/>
          </w:tcPr>
          <w:p w14:paraId="0BDCB2C2" w14:textId="77777777" w:rsidR="00A95C96" w:rsidRDefault="00A95C96" w:rsidP="00041B5F">
            <w:pPr>
              <w:pStyle w:val="TAL"/>
              <w:rPr>
                <w:ins w:id="1384" w:author="Jason Graham" w:date="2023-10-25T02:16:00Z"/>
              </w:rPr>
            </w:pPr>
            <w:ins w:id="1385" w:author="Jason Graham" w:date="2023-10-25T02:16:00Z">
              <w:r>
                <w:t>1</w:t>
              </w:r>
            </w:ins>
          </w:p>
        </w:tc>
        <w:tc>
          <w:tcPr>
            <w:tcW w:w="2991" w:type="pct"/>
          </w:tcPr>
          <w:p w14:paraId="2CC273ED" w14:textId="77777777" w:rsidR="00A95C96" w:rsidRDefault="00A95C96" w:rsidP="00041B5F">
            <w:pPr>
              <w:pStyle w:val="TAL"/>
              <w:rPr>
                <w:ins w:id="1386" w:author="Jason Graham" w:date="2023-10-25T02:16:00Z"/>
              </w:rPr>
            </w:pPr>
            <w:ins w:id="1387" w:author="Jason Graham" w:date="2023-10-25T02:16:00Z">
              <w:r>
                <w:t>Contains the list of forbidden TACs.</w:t>
              </w:r>
            </w:ins>
          </w:p>
        </w:tc>
        <w:tc>
          <w:tcPr>
            <w:tcW w:w="236" w:type="pct"/>
          </w:tcPr>
          <w:p w14:paraId="3AE60E75" w14:textId="77777777" w:rsidR="00A95C96" w:rsidRDefault="00A95C96" w:rsidP="00041B5F">
            <w:pPr>
              <w:pStyle w:val="TAL"/>
              <w:rPr>
                <w:ins w:id="1388" w:author="Jason Graham" w:date="2023-10-25T02:16:00Z"/>
              </w:rPr>
            </w:pPr>
            <w:ins w:id="1389" w:author="Jason Graham" w:date="2023-10-25T02:16:00Z">
              <w:r>
                <w:t>M</w:t>
              </w:r>
            </w:ins>
          </w:p>
        </w:tc>
      </w:tr>
    </w:tbl>
    <w:p w14:paraId="3F015C1F" w14:textId="77777777" w:rsidR="00A95C96" w:rsidRDefault="00A95C96" w:rsidP="00063072">
      <w:pPr>
        <w:rPr>
          <w:ins w:id="1390" w:author="Jason Graham" w:date="2023-10-25T02:17:00Z"/>
        </w:rPr>
      </w:pPr>
    </w:p>
    <w:p w14:paraId="1B64F81A" w14:textId="38C923A9" w:rsidR="00A95C96" w:rsidRDefault="00EC6A3E" w:rsidP="00E05E3B">
      <w:pPr>
        <w:pStyle w:val="Heading3"/>
        <w:rPr>
          <w:ins w:id="1391" w:author="Jason Graham" w:date="2023-10-25T02:17:00Z"/>
        </w:rPr>
      </w:pPr>
      <w:ins w:id="1392" w:author="Jason Graham" w:date="2023-10-25T07:38:00Z">
        <w:r>
          <w:t>8.4.4</w:t>
        </w:r>
      </w:ins>
      <w:ins w:id="1393" w:author="Jason Graham" w:date="2023-10-25T02:17:00Z">
        <w:r w:rsidR="00A95C96">
          <w:tab/>
          <w:t xml:space="preserve">Type: </w:t>
        </w:r>
        <w:proofErr w:type="spellStart"/>
        <w:r w:rsidR="00A95C96">
          <w:t>ForbiddenLA</w:t>
        </w:r>
        <w:r w:rsidR="00A95C96" w:rsidRPr="00FE63EB">
          <w:t>Information</w:t>
        </w:r>
        <w:proofErr w:type="spellEnd"/>
      </w:ins>
    </w:p>
    <w:p w14:paraId="0B8EABFB" w14:textId="77777777" w:rsidR="00A95C96" w:rsidRPr="00FE63EB" w:rsidRDefault="00A95C96" w:rsidP="00A95C96">
      <w:pPr>
        <w:rPr>
          <w:ins w:id="1394" w:author="Jason Graham" w:date="2023-10-25T02:17:00Z"/>
        </w:rPr>
      </w:pPr>
      <w:ins w:id="1395" w:author="Jason Graham" w:date="2023-10-25T02:17:00Z">
        <w:r>
          <w:t>Contains a list of LACs that are forbidden.</w:t>
        </w:r>
      </w:ins>
    </w:p>
    <w:p w14:paraId="7B6867F0" w14:textId="4B953060" w:rsidR="00A95C96" w:rsidRPr="00760004" w:rsidRDefault="00A95C96" w:rsidP="00A95C96">
      <w:pPr>
        <w:pStyle w:val="TH"/>
        <w:rPr>
          <w:ins w:id="1396" w:author="Jason Graham" w:date="2023-10-25T02:17:00Z"/>
        </w:rPr>
      </w:pPr>
      <w:ins w:id="1397" w:author="Jason Graham" w:date="2023-10-25T02:17:00Z">
        <w:r>
          <w:t xml:space="preserve">Table </w:t>
        </w:r>
      </w:ins>
      <w:ins w:id="1398" w:author="Jason Graham" w:date="2023-10-25T07:38:00Z">
        <w:r w:rsidR="00EC6A3E">
          <w:t>8.4.4</w:t>
        </w:r>
      </w:ins>
      <w:ins w:id="1399" w:author="Jason Graham" w:date="2023-10-25T07:39:00Z">
        <w:r w:rsidR="00EC6A3E">
          <w:t>-1</w:t>
        </w:r>
      </w:ins>
      <w:ins w:id="1400" w:author="Jason Graham" w:date="2023-10-25T02:17:00Z">
        <w:r>
          <w:t xml:space="preserve">: Structure of the </w:t>
        </w:r>
        <w:proofErr w:type="spellStart"/>
        <w:r w:rsidRPr="00FE63EB">
          <w:t>ForbiddenAreaInformation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40"/>
        <w:gridCol w:w="630"/>
        <w:gridCol w:w="5760"/>
        <w:gridCol w:w="454"/>
      </w:tblGrid>
      <w:tr w:rsidR="00A95C96" w:rsidRPr="00760004" w14:paraId="4725D727" w14:textId="77777777" w:rsidTr="00041B5F">
        <w:trPr>
          <w:jc w:val="center"/>
          <w:ins w:id="1401" w:author="Jason Graham" w:date="2023-10-25T02:17:00Z"/>
        </w:trPr>
        <w:tc>
          <w:tcPr>
            <w:tcW w:w="698" w:type="pct"/>
          </w:tcPr>
          <w:p w14:paraId="6F686562" w14:textId="77777777" w:rsidR="00A95C96" w:rsidRPr="00760004" w:rsidRDefault="00A95C96" w:rsidP="00041B5F">
            <w:pPr>
              <w:pStyle w:val="TAH"/>
              <w:rPr>
                <w:ins w:id="1402" w:author="Jason Graham" w:date="2023-10-25T02:17:00Z"/>
              </w:rPr>
            </w:pPr>
            <w:ins w:id="1403" w:author="Jason Graham" w:date="2023-10-25T02:17:00Z">
              <w:r w:rsidRPr="00760004">
                <w:t>Field name</w:t>
              </w:r>
            </w:ins>
          </w:p>
        </w:tc>
        <w:tc>
          <w:tcPr>
            <w:tcW w:w="748" w:type="pct"/>
          </w:tcPr>
          <w:p w14:paraId="130662E8" w14:textId="77777777" w:rsidR="00A95C96" w:rsidRPr="00760004" w:rsidRDefault="00A95C96" w:rsidP="00041B5F">
            <w:pPr>
              <w:pStyle w:val="TAH"/>
              <w:rPr>
                <w:ins w:id="1404" w:author="Jason Graham" w:date="2023-10-25T02:17:00Z"/>
              </w:rPr>
            </w:pPr>
            <w:ins w:id="1405" w:author="Jason Graham" w:date="2023-10-25T02:17:00Z">
              <w:r>
                <w:t>Type</w:t>
              </w:r>
            </w:ins>
          </w:p>
        </w:tc>
        <w:tc>
          <w:tcPr>
            <w:tcW w:w="327" w:type="pct"/>
          </w:tcPr>
          <w:p w14:paraId="770D0CF5" w14:textId="77777777" w:rsidR="00A95C96" w:rsidRPr="00760004" w:rsidRDefault="00A95C96" w:rsidP="00041B5F">
            <w:pPr>
              <w:pStyle w:val="TAH"/>
              <w:rPr>
                <w:ins w:id="1406" w:author="Jason Graham" w:date="2023-10-25T02:17:00Z"/>
              </w:rPr>
            </w:pPr>
            <w:ins w:id="1407" w:author="Jason Graham" w:date="2023-10-25T02:17:00Z">
              <w:r>
                <w:t>Cardinality</w:t>
              </w:r>
            </w:ins>
          </w:p>
        </w:tc>
        <w:tc>
          <w:tcPr>
            <w:tcW w:w="2991" w:type="pct"/>
          </w:tcPr>
          <w:p w14:paraId="4AB7196D" w14:textId="77777777" w:rsidR="00A95C96" w:rsidRPr="00760004" w:rsidRDefault="00A95C96" w:rsidP="00041B5F">
            <w:pPr>
              <w:pStyle w:val="TAH"/>
              <w:rPr>
                <w:ins w:id="1408" w:author="Jason Graham" w:date="2023-10-25T02:17:00Z"/>
              </w:rPr>
            </w:pPr>
            <w:ins w:id="1409" w:author="Jason Graham" w:date="2023-10-25T02:17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6D573F57" w14:textId="77777777" w:rsidR="00A95C96" w:rsidRPr="00760004" w:rsidRDefault="00A95C96" w:rsidP="00041B5F">
            <w:pPr>
              <w:pStyle w:val="TAH"/>
              <w:rPr>
                <w:ins w:id="1410" w:author="Jason Graham" w:date="2023-10-25T02:17:00Z"/>
              </w:rPr>
            </w:pPr>
            <w:ins w:id="1411" w:author="Jason Graham" w:date="2023-10-25T02:17:00Z">
              <w:r w:rsidRPr="00760004">
                <w:t>M/C/O</w:t>
              </w:r>
            </w:ins>
          </w:p>
        </w:tc>
      </w:tr>
      <w:tr w:rsidR="00A95C96" w:rsidRPr="00760004" w14:paraId="77205B86" w14:textId="77777777" w:rsidTr="00041B5F">
        <w:trPr>
          <w:jc w:val="center"/>
          <w:ins w:id="1412" w:author="Jason Graham" w:date="2023-10-25T02:17:00Z"/>
        </w:trPr>
        <w:tc>
          <w:tcPr>
            <w:tcW w:w="698" w:type="pct"/>
          </w:tcPr>
          <w:p w14:paraId="11BBD866" w14:textId="77777777" w:rsidR="00A95C96" w:rsidRPr="00760004" w:rsidRDefault="00A95C96" w:rsidP="00041B5F">
            <w:pPr>
              <w:pStyle w:val="TAL"/>
              <w:rPr>
                <w:ins w:id="1413" w:author="Jason Graham" w:date="2023-10-25T02:17:00Z"/>
              </w:rPr>
            </w:pPr>
            <w:proofErr w:type="spellStart"/>
            <w:ins w:id="1414" w:author="Jason Graham" w:date="2023-10-25T02:17:00Z">
              <w:r w:rsidRPr="00FE63EB">
                <w:t>pLMNIdentity</w:t>
              </w:r>
              <w:proofErr w:type="spellEnd"/>
            </w:ins>
          </w:p>
        </w:tc>
        <w:tc>
          <w:tcPr>
            <w:tcW w:w="748" w:type="pct"/>
          </w:tcPr>
          <w:p w14:paraId="6E6983BD" w14:textId="77777777" w:rsidR="00A95C96" w:rsidRDefault="00A95C96" w:rsidP="00041B5F">
            <w:pPr>
              <w:pStyle w:val="TAL"/>
              <w:rPr>
                <w:ins w:id="1415" w:author="Jason Graham" w:date="2023-10-25T02:17:00Z"/>
              </w:rPr>
            </w:pPr>
            <w:ins w:id="1416" w:author="Jason Graham" w:date="2023-10-25T02:17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60EFDCD3" w14:textId="77777777" w:rsidR="00A95C96" w:rsidRDefault="00A95C96" w:rsidP="00041B5F">
            <w:pPr>
              <w:pStyle w:val="TAL"/>
              <w:rPr>
                <w:ins w:id="1417" w:author="Jason Graham" w:date="2023-10-25T02:17:00Z"/>
              </w:rPr>
            </w:pPr>
            <w:ins w:id="1418" w:author="Jason Graham" w:date="2023-10-25T02:17:00Z">
              <w:r>
                <w:t>1</w:t>
              </w:r>
            </w:ins>
          </w:p>
        </w:tc>
        <w:tc>
          <w:tcPr>
            <w:tcW w:w="2991" w:type="pct"/>
          </w:tcPr>
          <w:p w14:paraId="6CF76B88" w14:textId="77777777" w:rsidR="00A95C96" w:rsidRPr="00760004" w:rsidRDefault="00A95C96" w:rsidP="00041B5F">
            <w:pPr>
              <w:pStyle w:val="TAL"/>
              <w:rPr>
                <w:ins w:id="1419" w:author="Jason Graham" w:date="2023-10-25T02:17:00Z"/>
              </w:rPr>
            </w:pPr>
            <w:ins w:id="1420" w:author="Jason Graham" w:date="2023-10-25T02:17:00Z">
              <w:r>
                <w:t>Contains the PLMN for which the forbidden area information applies.</w:t>
              </w:r>
            </w:ins>
          </w:p>
        </w:tc>
        <w:tc>
          <w:tcPr>
            <w:tcW w:w="236" w:type="pct"/>
          </w:tcPr>
          <w:p w14:paraId="6AE53B49" w14:textId="77777777" w:rsidR="00A95C96" w:rsidRPr="00760004" w:rsidRDefault="00A95C96" w:rsidP="00041B5F">
            <w:pPr>
              <w:pStyle w:val="TAL"/>
              <w:rPr>
                <w:ins w:id="1421" w:author="Jason Graham" w:date="2023-10-25T02:17:00Z"/>
              </w:rPr>
            </w:pPr>
            <w:ins w:id="1422" w:author="Jason Graham" w:date="2023-10-25T02:17:00Z">
              <w:r>
                <w:t>M</w:t>
              </w:r>
            </w:ins>
          </w:p>
        </w:tc>
      </w:tr>
      <w:tr w:rsidR="00A95C96" w:rsidRPr="00760004" w14:paraId="255CC2F1" w14:textId="77777777" w:rsidTr="00041B5F">
        <w:trPr>
          <w:jc w:val="center"/>
          <w:ins w:id="1423" w:author="Jason Graham" w:date="2023-10-25T02:17:00Z"/>
        </w:trPr>
        <w:tc>
          <w:tcPr>
            <w:tcW w:w="698" w:type="pct"/>
          </w:tcPr>
          <w:p w14:paraId="2F641533" w14:textId="77777777" w:rsidR="00A95C96" w:rsidRPr="00FE63EB" w:rsidRDefault="00A95C96" w:rsidP="00041B5F">
            <w:pPr>
              <w:pStyle w:val="TAL"/>
              <w:rPr>
                <w:ins w:id="1424" w:author="Jason Graham" w:date="2023-10-25T02:17:00Z"/>
              </w:rPr>
            </w:pPr>
            <w:proofErr w:type="spellStart"/>
            <w:ins w:id="1425" w:author="Jason Graham" w:date="2023-10-25T02:17:00Z">
              <w:r>
                <w:t>forbiddenL</w:t>
              </w:r>
              <w:r w:rsidRPr="00FE63EB">
                <w:t>ACs</w:t>
              </w:r>
              <w:proofErr w:type="spellEnd"/>
            </w:ins>
          </w:p>
        </w:tc>
        <w:tc>
          <w:tcPr>
            <w:tcW w:w="748" w:type="pct"/>
          </w:tcPr>
          <w:p w14:paraId="2D8E0033" w14:textId="77777777" w:rsidR="00A95C96" w:rsidRPr="00FE63EB" w:rsidRDefault="00A95C96" w:rsidP="00041B5F">
            <w:pPr>
              <w:pStyle w:val="TAL"/>
              <w:rPr>
                <w:ins w:id="1426" w:author="Jason Graham" w:date="2023-10-25T02:17:00Z"/>
              </w:rPr>
            </w:pPr>
            <w:proofErr w:type="spellStart"/>
            <w:ins w:id="1427" w:author="Jason Graham" w:date="2023-10-25T02:17:00Z">
              <w:r>
                <w:t>ForbiddenL</w:t>
              </w:r>
              <w:r w:rsidRPr="00FE63EB">
                <w:t>ACs</w:t>
              </w:r>
              <w:proofErr w:type="spellEnd"/>
            </w:ins>
          </w:p>
        </w:tc>
        <w:tc>
          <w:tcPr>
            <w:tcW w:w="327" w:type="pct"/>
          </w:tcPr>
          <w:p w14:paraId="3BAA609F" w14:textId="77777777" w:rsidR="00A95C96" w:rsidRDefault="00A95C96" w:rsidP="00041B5F">
            <w:pPr>
              <w:pStyle w:val="TAL"/>
              <w:rPr>
                <w:ins w:id="1428" w:author="Jason Graham" w:date="2023-10-25T02:17:00Z"/>
              </w:rPr>
            </w:pPr>
            <w:ins w:id="1429" w:author="Jason Graham" w:date="2023-10-25T02:17:00Z">
              <w:r>
                <w:t>1</w:t>
              </w:r>
            </w:ins>
          </w:p>
        </w:tc>
        <w:tc>
          <w:tcPr>
            <w:tcW w:w="2991" w:type="pct"/>
          </w:tcPr>
          <w:p w14:paraId="1249812A" w14:textId="77777777" w:rsidR="00A95C96" w:rsidRDefault="00A95C96" w:rsidP="00041B5F">
            <w:pPr>
              <w:pStyle w:val="TAL"/>
              <w:rPr>
                <w:ins w:id="1430" w:author="Jason Graham" w:date="2023-10-25T02:17:00Z"/>
              </w:rPr>
            </w:pPr>
            <w:ins w:id="1431" w:author="Jason Graham" w:date="2023-10-25T02:17:00Z">
              <w:r>
                <w:t>Contains the list of forbidden LACs.</w:t>
              </w:r>
            </w:ins>
          </w:p>
        </w:tc>
        <w:tc>
          <w:tcPr>
            <w:tcW w:w="236" w:type="pct"/>
          </w:tcPr>
          <w:p w14:paraId="28ECF416" w14:textId="77777777" w:rsidR="00A95C96" w:rsidRDefault="00A95C96" w:rsidP="00041B5F">
            <w:pPr>
              <w:pStyle w:val="TAL"/>
              <w:rPr>
                <w:ins w:id="1432" w:author="Jason Graham" w:date="2023-10-25T02:17:00Z"/>
              </w:rPr>
            </w:pPr>
            <w:ins w:id="1433" w:author="Jason Graham" w:date="2023-10-25T02:17:00Z">
              <w:r>
                <w:t>M</w:t>
              </w:r>
            </w:ins>
          </w:p>
        </w:tc>
      </w:tr>
    </w:tbl>
    <w:p w14:paraId="292BAAC1" w14:textId="77777777" w:rsidR="00A95C96" w:rsidRDefault="00A95C96" w:rsidP="00063072">
      <w:pPr>
        <w:rPr>
          <w:ins w:id="1434" w:author="Jason Graham" w:date="2023-10-25T02:18:00Z"/>
        </w:rPr>
      </w:pPr>
    </w:p>
    <w:p w14:paraId="118D80B1" w14:textId="1279051B" w:rsidR="00A95C96" w:rsidRDefault="00EC6A3E" w:rsidP="00A95C96">
      <w:pPr>
        <w:pStyle w:val="Heading3"/>
        <w:rPr>
          <w:ins w:id="1435" w:author="Jason Graham" w:date="2023-10-25T02:18:00Z"/>
        </w:rPr>
      </w:pPr>
      <w:ins w:id="1436" w:author="Jason Graham" w:date="2023-10-25T07:39:00Z">
        <w:r>
          <w:lastRenderedPageBreak/>
          <w:t>8.4.5</w:t>
        </w:r>
      </w:ins>
      <w:ins w:id="1437" w:author="Jason Graham" w:date="2023-10-25T02:18:00Z">
        <w:r w:rsidR="00A95C96">
          <w:tab/>
          <w:t xml:space="preserve">Type: </w:t>
        </w:r>
        <w:proofErr w:type="spellStart"/>
        <w:r w:rsidR="00A95C96" w:rsidRPr="008D095E">
          <w:t>RATRestrictionItem</w:t>
        </w:r>
        <w:proofErr w:type="spellEnd"/>
      </w:ins>
    </w:p>
    <w:p w14:paraId="7C8EC89C" w14:textId="77777777" w:rsidR="00A95C96" w:rsidRPr="00FE63EB" w:rsidRDefault="00A95C96" w:rsidP="00A95C96">
      <w:pPr>
        <w:rPr>
          <w:ins w:id="1438" w:author="Jason Graham" w:date="2023-10-25T02:18:00Z"/>
        </w:rPr>
      </w:pPr>
      <w:ins w:id="1439" w:author="Jason Graham" w:date="2023-10-25T02:18:00Z">
        <w:r>
          <w:t>Contains a list of RAT Restrictions.</w:t>
        </w:r>
      </w:ins>
    </w:p>
    <w:p w14:paraId="0CB2FF5D" w14:textId="0046599C" w:rsidR="00A95C96" w:rsidRPr="00760004" w:rsidRDefault="00A95C96" w:rsidP="00A95C96">
      <w:pPr>
        <w:pStyle w:val="TH"/>
        <w:rPr>
          <w:ins w:id="1440" w:author="Jason Graham" w:date="2023-10-25T02:18:00Z"/>
        </w:rPr>
      </w:pPr>
      <w:ins w:id="1441" w:author="Jason Graham" w:date="2023-10-25T02:18:00Z">
        <w:r>
          <w:t xml:space="preserve">Table </w:t>
        </w:r>
      </w:ins>
      <w:ins w:id="1442" w:author="Jason Graham" w:date="2023-10-25T07:38:00Z">
        <w:r w:rsidR="00EC6A3E">
          <w:t>8.4.5-1</w:t>
        </w:r>
      </w:ins>
      <w:ins w:id="1443" w:author="Jason Graham" w:date="2023-10-25T02:18:00Z">
        <w:r>
          <w:t xml:space="preserve">: Structure of the </w:t>
        </w:r>
        <w:proofErr w:type="spellStart"/>
        <w:r w:rsidRPr="008D095E">
          <w:t>RATRestrictionItem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710"/>
        <w:gridCol w:w="630"/>
        <w:gridCol w:w="4680"/>
        <w:gridCol w:w="454"/>
      </w:tblGrid>
      <w:tr w:rsidR="00A95C96" w:rsidRPr="00760004" w14:paraId="6D999281" w14:textId="77777777" w:rsidTr="00041B5F">
        <w:trPr>
          <w:jc w:val="center"/>
          <w:ins w:id="1444" w:author="Jason Graham" w:date="2023-10-25T02:18:00Z"/>
        </w:trPr>
        <w:tc>
          <w:tcPr>
            <w:tcW w:w="1119" w:type="pct"/>
          </w:tcPr>
          <w:p w14:paraId="49FB3B79" w14:textId="77777777" w:rsidR="00A95C96" w:rsidRPr="00760004" w:rsidRDefault="00A95C96" w:rsidP="00041B5F">
            <w:pPr>
              <w:pStyle w:val="TAH"/>
              <w:rPr>
                <w:ins w:id="1445" w:author="Jason Graham" w:date="2023-10-25T02:18:00Z"/>
              </w:rPr>
            </w:pPr>
            <w:ins w:id="1446" w:author="Jason Graham" w:date="2023-10-25T02:18:00Z">
              <w:r w:rsidRPr="00760004">
                <w:t>Field name</w:t>
              </w:r>
            </w:ins>
          </w:p>
        </w:tc>
        <w:tc>
          <w:tcPr>
            <w:tcW w:w="888" w:type="pct"/>
          </w:tcPr>
          <w:p w14:paraId="46255CA2" w14:textId="77777777" w:rsidR="00A95C96" w:rsidRPr="00760004" w:rsidRDefault="00A95C96" w:rsidP="00041B5F">
            <w:pPr>
              <w:pStyle w:val="TAH"/>
              <w:rPr>
                <w:ins w:id="1447" w:author="Jason Graham" w:date="2023-10-25T02:18:00Z"/>
              </w:rPr>
            </w:pPr>
            <w:ins w:id="1448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225F9E3A" w14:textId="77777777" w:rsidR="00A95C96" w:rsidRPr="00760004" w:rsidRDefault="00A95C96" w:rsidP="00041B5F">
            <w:pPr>
              <w:pStyle w:val="TAH"/>
              <w:rPr>
                <w:ins w:id="1449" w:author="Jason Graham" w:date="2023-10-25T02:18:00Z"/>
              </w:rPr>
            </w:pPr>
            <w:ins w:id="1450" w:author="Jason Graham" w:date="2023-10-25T02:18:00Z">
              <w:r>
                <w:t>Cardinality</w:t>
              </w:r>
            </w:ins>
          </w:p>
        </w:tc>
        <w:tc>
          <w:tcPr>
            <w:tcW w:w="2430" w:type="pct"/>
          </w:tcPr>
          <w:p w14:paraId="4945D5B6" w14:textId="77777777" w:rsidR="00A95C96" w:rsidRPr="00760004" w:rsidRDefault="00A95C96" w:rsidP="00041B5F">
            <w:pPr>
              <w:pStyle w:val="TAH"/>
              <w:rPr>
                <w:ins w:id="1451" w:author="Jason Graham" w:date="2023-10-25T02:18:00Z"/>
              </w:rPr>
            </w:pPr>
            <w:ins w:id="1452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7247B44" w14:textId="77777777" w:rsidR="00A95C96" w:rsidRPr="00760004" w:rsidRDefault="00A95C96" w:rsidP="00041B5F">
            <w:pPr>
              <w:pStyle w:val="TAH"/>
              <w:rPr>
                <w:ins w:id="1453" w:author="Jason Graham" w:date="2023-10-25T02:18:00Z"/>
              </w:rPr>
            </w:pPr>
            <w:ins w:id="1454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7933DDB7" w14:textId="77777777" w:rsidTr="00041B5F">
        <w:trPr>
          <w:jc w:val="center"/>
          <w:ins w:id="1455" w:author="Jason Graham" w:date="2023-10-25T02:18:00Z"/>
        </w:trPr>
        <w:tc>
          <w:tcPr>
            <w:tcW w:w="1119" w:type="pct"/>
          </w:tcPr>
          <w:p w14:paraId="37963E8C" w14:textId="77777777" w:rsidR="00A95C96" w:rsidRPr="00760004" w:rsidRDefault="00A95C96" w:rsidP="00041B5F">
            <w:pPr>
              <w:pStyle w:val="TAL"/>
              <w:rPr>
                <w:ins w:id="1456" w:author="Jason Graham" w:date="2023-10-25T02:18:00Z"/>
              </w:rPr>
            </w:pPr>
            <w:proofErr w:type="spellStart"/>
            <w:ins w:id="1457" w:author="Jason Graham" w:date="2023-10-25T02:18:00Z">
              <w:r w:rsidRPr="00FE63EB">
                <w:t>pLMNIdentity</w:t>
              </w:r>
              <w:proofErr w:type="spellEnd"/>
            </w:ins>
          </w:p>
        </w:tc>
        <w:tc>
          <w:tcPr>
            <w:tcW w:w="888" w:type="pct"/>
          </w:tcPr>
          <w:p w14:paraId="19EA590D" w14:textId="77777777" w:rsidR="00A95C96" w:rsidRDefault="00A95C96" w:rsidP="00041B5F">
            <w:pPr>
              <w:pStyle w:val="TAL"/>
              <w:rPr>
                <w:ins w:id="1458" w:author="Jason Graham" w:date="2023-10-25T02:18:00Z"/>
              </w:rPr>
            </w:pPr>
            <w:ins w:id="1459" w:author="Jason Graham" w:date="2023-10-25T02:18:00Z">
              <w:r w:rsidRPr="00FE63EB">
                <w:t>PLMNID</w:t>
              </w:r>
            </w:ins>
          </w:p>
        </w:tc>
        <w:tc>
          <w:tcPr>
            <w:tcW w:w="327" w:type="pct"/>
          </w:tcPr>
          <w:p w14:paraId="4E67198B" w14:textId="77777777" w:rsidR="00A95C96" w:rsidRDefault="00A95C96" w:rsidP="00041B5F">
            <w:pPr>
              <w:pStyle w:val="TAL"/>
              <w:rPr>
                <w:ins w:id="1460" w:author="Jason Graham" w:date="2023-10-25T02:18:00Z"/>
              </w:rPr>
            </w:pPr>
            <w:ins w:id="1461" w:author="Jason Graham" w:date="2023-10-25T02:18:00Z">
              <w:r>
                <w:t>1</w:t>
              </w:r>
            </w:ins>
          </w:p>
        </w:tc>
        <w:tc>
          <w:tcPr>
            <w:tcW w:w="2430" w:type="pct"/>
          </w:tcPr>
          <w:p w14:paraId="644BD0D2" w14:textId="77777777" w:rsidR="00A95C96" w:rsidRPr="00760004" w:rsidRDefault="00A95C96" w:rsidP="00041B5F">
            <w:pPr>
              <w:pStyle w:val="TAL"/>
              <w:rPr>
                <w:ins w:id="1462" w:author="Jason Graham" w:date="2023-10-25T02:18:00Z"/>
              </w:rPr>
            </w:pPr>
            <w:ins w:id="1463" w:author="Jason Graham" w:date="2023-10-25T02:18:00Z">
              <w:r>
                <w:t>Contains the PLMN for which the RAT restriction applies.</w:t>
              </w:r>
            </w:ins>
          </w:p>
        </w:tc>
        <w:tc>
          <w:tcPr>
            <w:tcW w:w="236" w:type="pct"/>
          </w:tcPr>
          <w:p w14:paraId="4B96F4A3" w14:textId="77777777" w:rsidR="00A95C96" w:rsidRPr="00760004" w:rsidRDefault="00A95C96" w:rsidP="00041B5F">
            <w:pPr>
              <w:pStyle w:val="TAL"/>
              <w:rPr>
                <w:ins w:id="1464" w:author="Jason Graham" w:date="2023-10-25T02:18:00Z"/>
              </w:rPr>
            </w:pPr>
            <w:ins w:id="1465" w:author="Jason Graham" w:date="2023-10-25T02:18:00Z">
              <w:r>
                <w:t>M</w:t>
              </w:r>
            </w:ins>
          </w:p>
        </w:tc>
      </w:tr>
      <w:tr w:rsidR="00A95C96" w:rsidRPr="00760004" w14:paraId="62B8C11E" w14:textId="77777777" w:rsidTr="00041B5F">
        <w:trPr>
          <w:jc w:val="center"/>
          <w:ins w:id="1466" w:author="Jason Graham" w:date="2023-10-25T02:18:00Z"/>
        </w:trPr>
        <w:tc>
          <w:tcPr>
            <w:tcW w:w="1119" w:type="pct"/>
          </w:tcPr>
          <w:p w14:paraId="55CDA0C7" w14:textId="77777777" w:rsidR="00A95C96" w:rsidRPr="00FE63EB" w:rsidRDefault="00A95C96" w:rsidP="00041B5F">
            <w:pPr>
              <w:pStyle w:val="TAL"/>
              <w:rPr>
                <w:ins w:id="1467" w:author="Jason Graham" w:date="2023-10-25T02:18:00Z"/>
              </w:rPr>
            </w:pPr>
            <w:proofErr w:type="spellStart"/>
            <w:ins w:id="1468" w:author="Jason Graham" w:date="2023-10-25T02:18:00Z">
              <w:r w:rsidRPr="008D095E">
                <w:t>rATRestrictionInformation</w:t>
              </w:r>
              <w:proofErr w:type="spellEnd"/>
            </w:ins>
          </w:p>
        </w:tc>
        <w:tc>
          <w:tcPr>
            <w:tcW w:w="888" w:type="pct"/>
          </w:tcPr>
          <w:p w14:paraId="4C9DD054" w14:textId="77777777" w:rsidR="00A95C96" w:rsidRPr="00FE63EB" w:rsidRDefault="00A95C96" w:rsidP="00041B5F">
            <w:pPr>
              <w:pStyle w:val="TAL"/>
              <w:rPr>
                <w:ins w:id="1469" w:author="Jason Graham" w:date="2023-10-25T02:18:00Z"/>
              </w:rPr>
            </w:pPr>
            <w:proofErr w:type="spellStart"/>
            <w:ins w:id="1470" w:author="Jason Graham" w:date="2023-10-25T02:18:00Z">
              <w:r w:rsidRPr="008D095E">
                <w:t>RATRestrictionInformation</w:t>
              </w:r>
              <w:proofErr w:type="spellEnd"/>
            </w:ins>
          </w:p>
        </w:tc>
        <w:tc>
          <w:tcPr>
            <w:tcW w:w="327" w:type="pct"/>
          </w:tcPr>
          <w:p w14:paraId="5D4DFEC8" w14:textId="77777777" w:rsidR="00A95C96" w:rsidRDefault="00A95C96" w:rsidP="00041B5F">
            <w:pPr>
              <w:pStyle w:val="TAL"/>
              <w:rPr>
                <w:ins w:id="1471" w:author="Jason Graham" w:date="2023-10-25T02:18:00Z"/>
              </w:rPr>
            </w:pPr>
            <w:ins w:id="1472" w:author="Jason Graham" w:date="2023-10-25T02:18:00Z">
              <w:r>
                <w:t>1</w:t>
              </w:r>
            </w:ins>
          </w:p>
        </w:tc>
        <w:tc>
          <w:tcPr>
            <w:tcW w:w="2430" w:type="pct"/>
          </w:tcPr>
          <w:p w14:paraId="14341773" w14:textId="77777777" w:rsidR="00A95C96" w:rsidRDefault="00A95C96" w:rsidP="00041B5F">
            <w:pPr>
              <w:pStyle w:val="TAL"/>
              <w:rPr>
                <w:ins w:id="1473" w:author="Jason Graham" w:date="2023-10-25T02:18:00Z"/>
              </w:rPr>
            </w:pPr>
            <w:ins w:id="1474" w:author="Jason Graham" w:date="2023-10-25T02:18:00Z">
              <w:r>
                <w:t>Contains RAT Restriction.</w:t>
              </w:r>
            </w:ins>
          </w:p>
        </w:tc>
        <w:tc>
          <w:tcPr>
            <w:tcW w:w="236" w:type="pct"/>
          </w:tcPr>
          <w:p w14:paraId="2D74539F" w14:textId="77777777" w:rsidR="00A95C96" w:rsidRDefault="00A95C96" w:rsidP="00041B5F">
            <w:pPr>
              <w:pStyle w:val="TAL"/>
              <w:rPr>
                <w:ins w:id="1475" w:author="Jason Graham" w:date="2023-10-25T02:18:00Z"/>
              </w:rPr>
            </w:pPr>
            <w:ins w:id="1476" w:author="Jason Graham" w:date="2023-10-25T02:18:00Z">
              <w:r>
                <w:t>M</w:t>
              </w:r>
            </w:ins>
          </w:p>
        </w:tc>
      </w:tr>
    </w:tbl>
    <w:p w14:paraId="7BBFD8CE" w14:textId="77777777" w:rsidR="00A95C96" w:rsidRDefault="00A95C96" w:rsidP="00063072">
      <w:pPr>
        <w:rPr>
          <w:ins w:id="1477" w:author="Jason Graham" w:date="2023-10-25T02:18:00Z"/>
        </w:rPr>
      </w:pPr>
    </w:p>
    <w:p w14:paraId="699DEC7F" w14:textId="4330511B" w:rsidR="00A95C96" w:rsidRDefault="00EC6A3E" w:rsidP="00E05E3B">
      <w:pPr>
        <w:pStyle w:val="Heading3"/>
        <w:rPr>
          <w:ins w:id="1478" w:author="Jason Graham" w:date="2023-10-25T02:18:00Z"/>
        </w:rPr>
      </w:pPr>
      <w:ins w:id="1479" w:author="Jason Graham" w:date="2023-10-25T07:39:00Z">
        <w:r>
          <w:t>8.4.6</w:t>
        </w:r>
      </w:ins>
      <w:ins w:id="1480" w:author="Jason Graham" w:date="2023-10-25T02:18:00Z">
        <w:r w:rsidR="00A95C96">
          <w:tab/>
          <w:t xml:space="preserve">Type: </w:t>
        </w:r>
        <w:r w:rsidR="00A95C96" w:rsidRPr="0044644F">
          <w:t>LTEV2XServiceAuthorization</w:t>
        </w:r>
      </w:ins>
    </w:p>
    <w:p w14:paraId="6A86B98C" w14:textId="4C293151" w:rsidR="00A95C96" w:rsidRDefault="00A95C96" w:rsidP="00A95C96">
      <w:pPr>
        <w:rPr>
          <w:ins w:id="1481" w:author="Jason Graham" w:date="2023-10-25T02:18:00Z"/>
        </w:rPr>
      </w:pPr>
      <w:ins w:id="1482" w:author="Jason Graham" w:date="2023-10-25T02:18:00Z">
        <w:r>
          <w:t xml:space="preserve">Table </w:t>
        </w:r>
      </w:ins>
      <w:ins w:id="1483" w:author="Jason Graham" w:date="2023-10-25T07:39:00Z">
        <w:r w:rsidR="00EC6A3E">
          <w:t>8.4.6</w:t>
        </w:r>
      </w:ins>
      <w:ins w:id="1484" w:author="Jason Graham" w:date="2023-10-25T02:18:00Z">
        <w:r>
          <w:t xml:space="preserve">-1 contains the details for the </w:t>
        </w:r>
        <w:r w:rsidRPr="0044644F">
          <w:t>LTEV2XServiceAuthorization</w:t>
        </w:r>
        <w:r>
          <w:t xml:space="preserve"> type.</w:t>
        </w:r>
      </w:ins>
    </w:p>
    <w:p w14:paraId="4D8921E6" w14:textId="6B96D762" w:rsidR="00A95C96" w:rsidRPr="00760004" w:rsidRDefault="00A95C96" w:rsidP="00A95C96">
      <w:pPr>
        <w:pStyle w:val="TH"/>
        <w:rPr>
          <w:ins w:id="1485" w:author="Jason Graham" w:date="2023-10-25T02:18:00Z"/>
        </w:rPr>
      </w:pPr>
      <w:ins w:id="1486" w:author="Jason Graham" w:date="2023-10-25T02:18:00Z">
        <w:r>
          <w:t xml:space="preserve">Table </w:t>
        </w:r>
      </w:ins>
      <w:ins w:id="1487" w:author="Jason Graham" w:date="2023-10-25T07:39:00Z">
        <w:r w:rsidR="00EC6A3E">
          <w:t>8.4.6</w:t>
        </w:r>
      </w:ins>
      <w:ins w:id="1488" w:author="Jason Graham" w:date="2023-10-25T02:18:00Z">
        <w:r>
          <w:t xml:space="preserve">-1: Structure of the </w:t>
        </w:r>
        <w:r w:rsidRPr="0044644F">
          <w:t>LTEV2XServiceAuthorization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1889"/>
        <w:gridCol w:w="630"/>
        <w:gridCol w:w="3330"/>
        <w:gridCol w:w="454"/>
      </w:tblGrid>
      <w:tr w:rsidR="00A95C96" w:rsidRPr="00760004" w14:paraId="0F499C5C" w14:textId="77777777" w:rsidTr="00041B5F">
        <w:trPr>
          <w:jc w:val="center"/>
          <w:ins w:id="1489" w:author="Jason Graham" w:date="2023-10-25T02:18:00Z"/>
        </w:trPr>
        <w:tc>
          <w:tcPr>
            <w:tcW w:w="1727" w:type="pct"/>
          </w:tcPr>
          <w:p w14:paraId="20E65FEE" w14:textId="77777777" w:rsidR="00A95C96" w:rsidRPr="00760004" w:rsidRDefault="00A95C96" w:rsidP="00041B5F">
            <w:pPr>
              <w:pStyle w:val="TAH"/>
              <w:rPr>
                <w:ins w:id="1490" w:author="Jason Graham" w:date="2023-10-25T02:18:00Z"/>
              </w:rPr>
            </w:pPr>
            <w:ins w:id="1491" w:author="Jason Graham" w:date="2023-10-25T02:18:00Z">
              <w:r w:rsidRPr="00760004">
                <w:t>Field name</w:t>
              </w:r>
            </w:ins>
          </w:p>
        </w:tc>
        <w:tc>
          <w:tcPr>
            <w:tcW w:w="981" w:type="pct"/>
          </w:tcPr>
          <w:p w14:paraId="40FAEC1A" w14:textId="77777777" w:rsidR="00A95C96" w:rsidRPr="00760004" w:rsidRDefault="00A95C96" w:rsidP="00041B5F">
            <w:pPr>
              <w:pStyle w:val="TAH"/>
              <w:rPr>
                <w:ins w:id="1492" w:author="Jason Graham" w:date="2023-10-25T02:18:00Z"/>
              </w:rPr>
            </w:pPr>
            <w:ins w:id="1493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75407596" w14:textId="77777777" w:rsidR="00A95C96" w:rsidRPr="00760004" w:rsidRDefault="00A95C96" w:rsidP="00041B5F">
            <w:pPr>
              <w:pStyle w:val="TAH"/>
              <w:rPr>
                <w:ins w:id="1494" w:author="Jason Graham" w:date="2023-10-25T02:18:00Z"/>
              </w:rPr>
            </w:pPr>
            <w:ins w:id="1495" w:author="Jason Graham" w:date="2023-10-25T02:18:00Z">
              <w:r>
                <w:t>Cardinality</w:t>
              </w:r>
            </w:ins>
          </w:p>
        </w:tc>
        <w:tc>
          <w:tcPr>
            <w:tcW w:w="1729" w:type="pct"/>
          </w:tcPr>
          <w:p w14:paraId="44EBFB05" w14:textId="77777777" w:rsidR="00A95C96" w:rsidRPr="00760004" w:rsidRDefault="00A95C96" w:rsidP="00041B5F">
            <w:pPr>
              <w:pStyle w:val="TAH"/>
              <w:rPr>
                <w:ins w:id="1496" w:author="Jason Graham" w:date="2023-10-25T02:18:00Z"/>
              </w:rPr>
            </w:pPr>
            <w:ins w:id="1497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2C09CEA7" w14:textId="77777777" w:rsidR="00A95C96" w:rsidRPr="00760004" w:rsidRDefault="00A95C96" w:rsidP="00041B5F">
            <w:pPr>
              <w:pStyle w:val="TAH"/>
              <w:rPr>
                <w:ins w:id="1498" w:author="Jason Graham" w:date="2023-10-25T02:18:00Z"/>
              </w:rPr>
            </w:pPr>
            <w:ins w:id="1499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2C8F851D" w14:textId="77777777" w:rsidTr="00041B5F">
        <w:trPr>
          <w:jc w:val="center"/>
          <w:ins w:id="1500" w:author="Jason Graham" w:date="2023-10-25T02:18:00Z"/>
        </w:trPr>
        <w:tc>
          <w:tcPr>
            <w:tcW w:w="1727" w:type="pct"/>
          </w:tcPr>
          <w:p w14:paraId="16003809" w14:textId="77777777" w:rsidR="00A95C96" w:rsidRPr="00760004" w:rsidRDefault="00A95C96" w:rsidP="00041B5F">
            <w:pPr>
              <w:pStyle w:val="TAL"/>
              <w:rPr>
                <w:ins w:id="1501" w:author="Jason Graham" w:date="2023-10-25T02:18:00Z"/>
              </w:rPr>
            </w:pPr>
            <w:ins w:id="1502" w:author="Jason Graham" w:date="2023-10-25T02:18:00Z">
              <w:r w:rsidRPr="0044644F">
                <w:t>v2XVehicleUEAuthorizationIndicator</w:t>
              </w:r>
            </w:ins>
          </w:p>
        </w:tc>
        <w:tc>
          <w:tcPr>
            <w:tcW w:w="981" w:type="pct"/>
          </w:tcPr>
          <w:p w14:paraId="2172771B" w14:textId="77777777" w:rsidR="00A95C96" w:rsidRDefault="00A95C96" w:rsidP="00041B5F">
            <w:pPr>
              <w:pStyle w:val="TAL"/>
              <w:rPr>
                <w:ins w:id="1503" w:author="Jason Graham" w:date="2023-10-25T02:18:00Z"/>
              </w:rPr>
            </w:pPr>
            <w:ins w:id="1504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3F500560" w14:textId="77777777" w:rsidR="00A95C96" w:rsidRDefault="00A95C96" w:rsidP="00041B5F">
            <w:pPr>
              <w:pStyle w:val="TAL"/>
              <w:rPr>
                <w:ins w:id="1505" w:author="Jason Graham" w:date="2023-10-25T02:18:00Z"/>
              </w:rPr>
            </w:pPr>
            <w:ins w:id="1506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7BEB010C" w14:textId="77777777" w:rsidR="00A95C96" w:rsidRPr="00760004" w:rsidRDefault="00A95C96" w:rsidP="00041B5F">
            <w:pPr>
              <w:pStyle w:val="TAL"/>
              <w:rPr>
                <w:ins w:id="1507" w:author="Jason Graham" w:date="2023-10-25T02:18:00Z"/>
              </w:rPr>
            </w:pPr>
            <w:ins w:id="1508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vehicle UE.</w:t>
              </w:r>
            </w:ins>
          </w:p>
        </w:tc>
        <w:tc>
          <w:tcPr>
            <w:tcW w:w="236" w:type="pct"/>
          </w:tcPr>
          <w:p w14:paraId="01942D03" w14:textId="77777777" w:rsidR="00A95C96" w:rsidRPr="00760004" w:rsidRDefault="00A95C96" w:rsidP="00041B5F">
            <w:pPr>
              <w:pStyle w:val="TAL"/>
              <w:rPr>
                <w:ins w:id="1509" w:author="Jason Graham" w:date="2023-10-25T02:18:00Z"/>
              </w:rPr>
            </w:pPr>
            <w:ins w:id="1510" w:author="Jason Graham" w:date="2023-10-25T02:18:00Z">
              <w:r>
                <w:t>C</w:t>
              </w:r>
            </w:ins>
          </w:p>
        </w:tc>
      </w:tr>
      <w:tr w:rsidR="00A95C96" w:rsidRPr="00760004" w14:paraId="7D436BE9" w14:textId="77777777" w:rsidTr="00041B5F">
        <w:trPr>
          <w:jc w:val="center"/>
          <w:ins w:id="1511" w:author="Jason Graham" w:date="2023-10-25T02:18:00Z"/>
        </w:trPr>
        <w:tc>
          <w:tcPr>
            <w:tcW w:w="1727" w:type="pct"/>
          </w:tcPr>
          <w:p w14:paraId="18F265C8" w14:textId="77777777" w:rsidR="00A95C96" w:rsidRPr="00BF5209" w:rsidRDefault="00A95C96" w:rsidP="00041B5F">
            <w:pPr>
              <w:pStyle w:val="TAL"/>
              <w:rPr>
                <w:ins w:id="1512" w:author="Jason Graham" w:date="2023-10-25T02:18:00Z"/>
              </w:rPr>
            </w:pPr>
            <w:ins w:id="1513" w:author="Jason Graham" w:date="2023-10-25T02:18:00Z">
              <w:r w:rsidRPr="0044644F">
                <w:t>v2XPedestrianUEAuthorizationIndicator</w:t>
              </w:r>
            </w:ins>
          </w:p>
        </w:tc>
        <w:tc>
          <w:tcPr>
            <w:tcW w:w="981" w:type="pct"/>
          </w:tcPr>
          <w:p w14:paraId="26376A22" w14:textId="77777777" w:rsidR="00A95C96" w:rsidRPr="00BF5209" w:rsidRDefault="00A95C96" w:rsidP="00041B5F">
            <w:pPr>
              <w:pStyle w:val="TAL"/>
              <w:rPr>
                <w:ins w:id="1514" w:author="Jason Graham" w:date="2023-10-25T02:18:00Z"/>
              </w:rPr>
            </w:pPr>
            <w:ins w:id="1515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36EF6C96" w14:textId="77777777" w:rsidR="00A95C96" w:rsidRDefault="00A95C96" w:rsidP="00041B5F">
            <w:pPr>
              <w:pStyle w:val="TAL"/>
              <w:rPr>
                <w:ins w:id="1516" w:author="Jason Graham" w:date="2023-10-25T02:18:00Z"/>
              </w:rPr>
            </w:pPr>
            <w:ins w:id="1517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1A258A9A" w14:textId="77777777" w:rsidR="00A95C96" w:rsidRDefault="00A95C96" w:rsidP="00041B5F">
            <w:pPr>
              <w:pStyle w:val="TAL"/>
              <w:rPr>
                <w:ins w:id="1518" w:author="Jason Graham" w:date="2023-10-25T02:18:00Z"/>
                <w:rFonts w:eastAsia="DengXian"/>
                <w:snapToGrid w:val="0"/>
              </w:rPr>
            </w:pPr>
            <w:ins w:id="1519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pedestrian UE.</w:t>
              </w:r>
            </w:ins>
          </w:p>
        </w:tc>
        <w:tc>
          <w:tcPr>
            <w:tcW w:w="236" w:type="pct"/>
          </w:tcPr>
          <w:p w14:paraId="2D42F87C" w14:textId="77777777" w:rsidR="00A95C96" w:rsidRDefault="00A95C96" w:rsidP="00041B5F">
            <w:pPr>
              <w:pStyle w:val="TAL"/>
              <w:rPr>
                <w:ins w:id="1520" w:author="Jason Graham" w:date="2023-10-25T02:18:00Z"/>
              </w:rPr>
            </w:pPr>
            <w:ins w:id="1521" w:author="Jason Graham" w:date="2023-10-25T02:18:00Z">
              <w:r>
                <w:t>C</w:t>
              </w:r>
            </w:ins>
          </w:p>
        </w:tc>
      </w:tr>
    </w:tbl>
    <w:p w14:paraId="1F7206F6" w14:textId="77777777" w:rsidR="00A95C96" w:rsidRDefault="00A95C96" w:rsidP="00063072">
      <w:pPr>
        <w:rPr>
          <w:ins w:id="1522" w:author="Jason Graham" w:date="2023-10-25T02:18:00Z"/>
        </w:rPr>
      </w:pPr>
    </w:p>
    <w:p w14:paraId="7BAFF9C4" w14:textId="31DEA554" w:rsidR="00A95C96" w:rsidRDefault="00EC6A3E" w:rsidP="00E05E3B">
      <w:pPr>
        <w:pStyle w:val="Heading3"/>
        <w:rPr>
          <w:ins w:id="1523" w:author="Jason Graham" w:date="2023-10-25T02:18:00Z"/>
        </w:rPr>
      </w:pPr>
      <w:ins w:id="1524" w:author="Jason Graham" w:date="2023-10-25T07:39:00Z">
        <w:r>
          <w:t>8.4.7</w:t>
        </w:r>
      </w:ins>
      <w:ins w:id="1525" w:author="Jason Graham" w:date="2023-10-25T02:18:00Z">
        <w:r w:rsidR="00A95C96">
          <w:tab/>
          <w:t>Type: NR</w:t>
        </w:r>
        <w:r w:rsidR="00A95C96" w:rsidRPr="0044644F">
          <w:t>V2XServiceAuthorization</w:t>
        </w:r>
      </w:ins>
    </w:p>
    <w:p w14:paraId="290DD921" w14:textId="5C736A6A" w:rsidR="00A95C96" w:rsidRDefault="00A95C96" w:rsidP="00A95C96">
      <w:pPr>
        <w:rPr>
          <w:ins w:id="1526" w:author="Jason Graham" w:date="2023-10-25T02:18:00Z"/>
        </w:rPr>
      </w:pPr>
      <w:ins w:id="1527" w:author="Jason Graham" w:date="2023-10-25T02:18:00Z">
        <w:r>
          <w:t xml:space="preserve">Table </w:t>
        </w:r>
      </w:ins>
      <w:ins w:id="1528" w:author="Jason Graham" w:date="2023-10-25T07:39:00Z">
        <w:r w:rsidR="00EC6A3E">
          <w:t>8.4.7</w:t>
        </w:r>
      </w:ins>
      <w:ins w:id="1529" w:author="Jason Graham" w:date="2023-10-25T02:18:00Z">
        <w:r>
          <w:t>-1 contains the details for the NR</w:t>
        </w:r>
        <w:r w:rsidRPr="0044644F">
          <w:t>V2XServiceAuthorization</w:t>
        </w:r>
        <w:r>
          <w:t xml:space="preserve"> type.</w:t>
        </w:r>
      </w:ins>
    </w:p>
    <w:p w14:paraId="134F8375" w14:textId="1B2D242D" w:rsidR="00A95C96" w:rsidRPr="00760004" w:rsidRDefault="00A95C96" w:rsidP="00A95C96">
      <w:pPr>
        <w:pStyle w:val="TH"/>
        <w:rPr>
          <w:ins w:id="1530" w:author="Jason Graham" w:date="2023-10-25T02:18:00Z"/>
        </w:rPr>
      </w:pPr>
      <w:ins w:id="1531" w:author="Jason Graham" w:date="2023-10-25T02:18:00Z">
        <w:r>
          <w:t xml:space="preserve">Table </w:t>
        </w:r>
      </w:ins>
      <w:ins w:id="1532" w:author="Jason Graham" w:date="2023-10-25T07:39:00Z">
        <w:r w:rsidR="00EC6A3E">
          <w:t>8.4.7</w:t>
        </w:r>
      </w:ins>
      <w:ins w:id="1533" w:author="Jason Graham" w:date="2023-10-25T02:18:00Z">
        <w:r>
          <w:t>-1: Structure of the NR</w:t>
        </w:r>
        <w:r w:rsidRPr="0044644F">
          <w:t>V2XServiceAuthorization</w:t>
        </w:r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1889"/>
        <w:gridCol w:w="630"/>
        <w:gridCol w:w="3330"/>
        <w:gridCol w:w="454"/>
      </w:tblGrid>
      <w:tr w:rsidR="00A95C96" w:rsidRPr="00760004" w14:paraId="4AF0109B" w14:textId="77777777" w:rsidTr="00041B5F">
        <w:trPr>
          <w:jc w:val="center"/>
          <w:ins w:id="1534" w:author="Jason Graham" w:date="2023-10-25T02:18:00Z"/>
        </w:trPr>
        <w:tc>
          <w:tcPr>
            <w:tcW w:w="1727" w:type="pct"/>
          </w:tcPr>
          <w:p w14:paraId="6C72E961" w14:textId="77777777" w:rsidR="00A95C96" w:rsidRPr="00760004" w:rsidRDefault="00A95C96" w:rsidP="00041B5F">
            <w:pPr>
              <w:pStyle w:val="TAH"/>
              <w:rPr>
                <w:ins w:id="1535" w:author="Jason Graham" w:date="2023-10-25T02:18:00Z"/>
              </w:rPr>
            </w:pPr>
            <w:ins w:id="1536" w:author="Jason Graham" w:date="2023-10-25T02:18:00Z">
              <w:r w:rsidRPr="00760004">
                <w:t>Field name</w:t>
              </w:r>
            </w:ins>
          </w:p>
        </w:tc>
        <w:tc>
          <w:tcPr>
            <w:tcW w:w="981" w:type="pct"/>
          </w:tcPr>
          <w:p w14:paraId="0F703231" w14:textId="77777777" w:rsidR="00A95C96" w:rsidRPr="00760004" w:rsidRDefault="00A95C96" w:rsidP="00041B5F">
            <w:pPr>
              <w:pStyle w:val="TAH"/>
              <w:rPr>
                <w:ins w:id="1537" w:author="Jason Graham" w:date="2023-10-25T02:18:00Z"/>
              </w:rPr>
            </w:pPr>
            <w:ins w:id="1538" w:author="Jason Graham" w:date="2023-10-25T02:18:00Z">
              <w:r>
                <w:t>Type</w:t>
              </w:r>
            </w:ins>
          </w:p>
        </w:tc>
        <w:tc>
          <w:tcPr>
            <w:tcW w:w="327" w:type="pct"/>
          </w:tcPr>
          <w:p w14:paraId="5E423054" w14:textId="77777777" w:rsidR="00A95C96" w:rsidRPr="00760004" w:rsidRDefault="00A95C96" w:rsidP="00041B5F">
            <w:pPr>
              <w:pStyle w:val="TAH"/>
              <w:rPr>
                <w:ins w:id="1539" w:author="Jason Graham" w:date="2023-10-25T02:18:00Z"/>
              </w:rPr>
            </w:pPr>
            <w:ins w:id="1540" w:author="Jason Graham" w:date="2023-10-25T02:18:00Z">
              <w:r>
                <w:t>Cardinality</w:t>
              </w:r>
            </w:ins>
          </w:p>
        </w:tc>
        <w:tc>
          <w:tcPr>
            <w:tcW w:w="1729" w:type="pct"/>
          </w:tcPr>
          <w:p w14:paraId="2C44FF00" w14:textId="77777777" w:rsidR="00A95C96" w:rsidRPr="00760004" w:rsidRDefault="00A95C96" w:rsidP="00041B5F">
            <w:pPr>
              <w:pStyle w:val="TAH"/>
              <w:rPr>
                <w:ins w:id="1541" w:author="Jason Graham" w:date="2023-10-25T02:18:00Z"/>
              </w:rPr>
            </w:pPr>
            <w:ins w:id="1542" w:author="Jason Graham" w:date="2023-10-25T02:18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6DF77FD5" w14:textId="77777777" w:rsidR="00A95C96" w:rsidRPr="00760004" w:rsidRDefault="00A95C96" w:rsidP="00041B5F">
            <w:pPr>
              <w:pStyle w:val="TAH"/>
              <w:rPr>
                <w:ins w:id="1543" w:author="Jason Graham" w:date="2023-10-25T02:18:00Z"/>
              </w:rPr>
            </w:pPr>
            <w:ins w:id="1544" w:author="Jason Graham" w:date="2023-10-25T02:18:00Z">
              <w:r w:rsidRPr="00760004">
                <w:t>M/C/O</w:t>
              </w:r>
            </w:ins>
          </w:p>
        </w:tc>
      </w:tr>
      <w:tr w:rsidR="00A95C96" w:rsidRPr="00760004" w14:paraId="6B1BEF2F" w14:textId="77777777" w:rsidTr="00041B5F">
        <w:trPr>
          <w:jc w:val="center"/>
          <w:ins w:id="1545" w:author="Jason Graham" w:date="2023-10-25T02:18:00Z"/>
        </w:trPr>
        <w:tc>
          <w:tcPr>
            <w:tcW w:w="1727" w:type="pct"/>
          </w:tcPr>
          <w:p w14:paraId="76B9D875" w14:textId="77777777" w:rsidR="00A95C96" w:rsidRPr="00760004" w:rsidRDefault="00A95C96" w:rsidP="00041B5F">
            <w:pPr>
              <w:pStyle w:val="TAL"/>
              <w:rPr>
                <w:ins w:id="1546" w:author="Jason Graham" w:date="2023-10-25T02:18:00Z"/>
              </w:rPr>
            </w:pPr>
            <w:ins w:id="1547" w:author="Jason Graham" w:date="2023-10-25T02:18:00Z">
              <w:r w:rsidRPr="0044644F">
                <w:t>v2XVehicleUEAuthorizationIndicator</w:t>
              </w:r>
            </w:ins>
          </w:p>
        </w:tc>
        <w:tc>
          <w:tcPr>
            <w:tcW w:w="981" w:type="pct"/>
          </w:tcPr>
          <w:p w14:paraId="52B1EBA7" w14:textId="77777777" w:rsidR="00A95C96" w:rsidRDefault="00A95C96" w:rsidP="00041B5F">
            <w:pPr>
              <w:pStyle w:val="TAL"/>
              <w:rPr>
                <w:ins w:id="1548" w:author="Jason Graham" w:date="2023-10-25T02:18:00Z"/>
              </w:rPr>
            </w:pPr>
            <w:ins w:id="1549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0EAA35EB" w14:textId="77777777" w:rsidR="00A95C96" w:rsidRDefault="00A95C96" w:rsidP="00041B5F">
            <w:pPr>
              <w:pStyle w:val="TAL"/>
              <w:rPr>
                <w:ins w:id="1550" w:author="Jason Graham" w:date="2023-10-25T02:18:00Z"/>
              </w:rPr>
            </w:pPr>
            <w:ins w:id="1551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32E34074" w14:textId="77777777" w:rsidR="00A95C96" w:rsidRPr="00760004" w:rsidRDefault="00A95C96" w:rsidP="00041B5F">
            <w:pPr>
              <w:pStyle w:val="TAL"/>
              <w:rPr>
                <w:ins w:id="1552" w:author="Jason Graham" w:date="2023-10-25T02:18:00Z"/>
              </w:rPr>
            </w:pPr>
            <w:ins w:id="1553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vehicle UE.</w:t>
              </w:r>
            </w:ins>
          </w:p>
        </w:tc>
        <w:tc>
          <w:tcPr>
            <w:tcW w:w="236" w:type="pct"/>
          </w:tcPr>
          <w:p w14:paraId="532C71F0" w14:textId="77777777" w:rsidR="00A95C96" w:rsidRPr="00760004" w:rsidRDefault="00A95C96" w:rsidP="00041B5F">
            <w:pPr>
              <w:pStyle w:val="TAL"/>
              <w:rPr>
                <w:ins w:id="1554" w:author="Jason Graham" w:date="2023-10-25T02:18:00Z"/>
              </w:rPr>
            </w:pPr>
            <w:ins w:id="1555" w:author="Jason Graham" w:date="2023-10-25T02:18:00Z">
              <w:r>
                <w:t>C</w:t>
              </w:r>
            </w:ins>
          </w:p>
        </w:tc>
      </w:tr>
      <w:tr w:rsidR="00A95C96" w:rsidRPr="00760004" w14:paraId="3054D552" w14:textId="77777777" w:rsidTr="00041B5F">
        <w:trPr>
          <w:jc w:val="center"/>
          <w:ins w:id="1556" w:author="Jason Graham" w:date="2023-10-25T02:18:00Z"/>
        </w:trPr>
        <w:tc>
          <w:tcPr>
            <w:tcW w:w="1727" w:type="pct"/>
          </w:tcPr>
          <w:p w14:paraId="29B3C69A" w14:textId="77777777" w:rsidR="00A95C96" w:rsidRPr="00BF5209" w:rsidRDefault="00A95C96" w:rsidP="00041B5F">
            <w:pPr>
              <w:pStyle w:val="TAL"/>
              <w:rPr>
                <w:ins w:id="1557" w:author="Jason Graham" w:date="2023-10-25T02:18:00Z"/>
              </w:rPr>
            </w:pPr>
            <w:ins w:id="1558" w:author="Jason Graham" w:date="2023-10-25T02:18:00Z">
              <w:r w:rsidRPr="0044644F">
                <w:t>v2XPedestrianUEAuthorizationIndicator</w:t>
              </w:r>
            </w:ins>
          </w:p>
        </w:tc>
        <w:tc>
          <w:tcPr>
            <w:tcW w:w="981" w:type="pct"/>
          </w:tcPr>
          <w:p w14:paraId="70D6C467" w14:textId="77777777" w:rsidR="00A95C96" w:rsidRPr="00BF5209" w:rsidRDefault="00A95C96" w:rsidP="00041B5F">
            <w:pPr>
              <w:pStyle w:val="TAL"/>
              <w:rPr>
                <w:ins w:id="1559" w:author="Jason Graham" w:date="2023-10-25T02:18:00Z"/>
              </w:rPr>
            </w:pPr>
            <w:ins w:id="1560" w:author="Jason Graham" w:date="2023-10-25T02:18:00Z">
              <w:r w:rsidRPr="0044644F">
                <w:t>V2XUEAuthorizationIndicator</w:t>
              </w:r>
            </w:ins>
          </w:p>
        </w:tc>
        <w:tc>
          <w:tcPr>
            <w:tcW w:w="327" w:type="pct"/>
          </w:tcPr>
          <w:p w14:paraId="7A39A80A" w14:textId="77777777" w:rsidR="00A95C96" w:rsidRDefault="00A95C96" w:rsidP="00041B5F">
            <w:pPr>
              <w:pStyle w:val="TAL"/>
              <w:rPr>
                <w:ins w:id="1561" w:author="Jason Graham" w:date="2023-10-25T02:18:00Z"/>
              </w:rPr>
            </w:pPr>
            <w:ins w:id="1562" w:author="Jason Graham" w:date="2023-10-25T02:18:00Z">
              <w:r>
                <w:t>0..1</w:t>
              </w:r>
            </w:ins>
          </w:p>
        </w:tc>
        <w:tc>
          <w:tcPr>
            <w:tcW w:w="1729" w:type="pct"/>
          </w:tcPr>
          <w:p w14:paraId="10F074F5" w14:textId="77777777" w:rsidR="00A95C96" w:rsidRDefault="00A95C96" w:rsidP="00041B5F">
            <w:pPr>
              <w:pStyle w:val="TAL"/>
              <w:rPr>
                <w:ins w:id="1563" w:author="Jason Graham" w:date="2023-10-25T02:18:00Z"/>
                <w:rFonts w:eastAsia="DengXian"/>
                <w:snapToGrid w:val="0"/>
              </w:rPr>
            </w:pPr>
            <w:ins w:id="1564" w:author="Jason Graham" w:date="2023-10-25T02:18:00Z">
              <w:r>
                <w:rPr>
                  <w:rFonts w:eastAsia="DengXian"/>
                  <w:snapToGrid w:val="0"/>
                </w:rPr>
                <w:t>Indicates the UE is authorised to act as a V2X pedestrian UE.</w:t>
              </w:r>
            </w:ins>
          </w:p>
        </w:tc>
        <w:tc>
          <w:tcPr>
            <w:tcW w:w="236" w:type="pct"/>
          </w:tcPr>
          <w:p w14:paraId="73C38F14" w14:textId="77777777" w:rsidR="00A95C96" w:rsidRDefault="00A95C96" w:rsidP="00041B5F">
            <w:pPr>
              <w:pStyle w:val="TAL"/>
              <w:rPr>
                <w:ins w:id="1565" w:author="Jason Graham" w:date="2023-10-25T02:18:00Z"/>
              </w:rPr>
            </w:pPr>
            <w:ins w:id="1566" w:author="Jason Graham" w:date="2023-10-25T02:18:00Z">
              <w:r>
                <w:t>C</w:t>
              </w:r>
            </w:ins>
          </w:p>
        </w:tc>
      </w:tr>
    </w:tbl>
    <w:p w14:paraId="47F52707" w14:textId="77777777" w:rsidR="00A95C96" w:rsidRDefault="00A95C96" w:rsidP="00063072">
      <w:pPr>
        <w:rPr>
          <w:ins w:id="1567" w:author="Jason Graham" w:date="2023-10-25T07:26:00Z"/>
        </w:rPr>
      </w:pPr>
    </w:p>
    <w:p w14:paraId="5C760C94" w14:textId="5B062E95" w:rsidR="00186B5E" w:rsidRDefault="00EC6A3E" w:rsidP="00E05E3B">
      <w:pPr>
        <w:pStyle w:val="Heading3"/>
        <w:rPr>
          <w:ins w:id="1568" w:author="Jason Graham" w:date="2023-10-25T07:26:00Z"/>
        </w:rPr>
      </w:pPr>
      <w:ins w:id="1569" w:author="Jason Graham" w:date="2023-10-25T07:39:00Z">
        <w:r>
          <w:t>8.4.8</w:t>
        </w:r>
      </w:ins>
      <w:ins w:id="1570" w:author="Jason Graham" w:date="2023-10-25T07:26:00Z">
        <w:r w:rsidR="00186B5E">
          <w:tab/>
          <w:t xml:space="preserve">Type: </w:t>
        </w:r>
        <w:proofErr w:type="spellStart"/>
        <w:r w:rsidR="00186B5E" w:rsidRPr="00186B5E">
          <w:t>RRCEstablishmentCause</w:t>
        </w:r>
        <w:proofErr w:type="spellEnd"/>
      </w:ins>
    </w:p>
    <w:p w14:paraId="37CD5FC9" w14:textId="77777777" w:rsidR="00186B5E" w:rsidRDefault="00186B5E" w:rsidP="00186B5E">
      <w:pPr>
        <w:rPr>
          <w:ins w:id="1571" w:author="Jason Graham" w:date="2023-10-25T07:26:00Z"/>
        </w:rPr>
      </w:pPr>
      <w:ins w:id="1572" w:author="Jason Graham" w:date="2023-10-25T07:26:00Z">
        <w:r>
          <w:t xml:space="preserve">The </w:t>
        </w:r>
        <w:proofErr w:type="spellStart"/>
        <w:r w:rsidRPr="00304CEB">
          <w:t>RRCEstablishmentCause</w:t>
        </w:r>
        <w:proofErr w:type="spellEnd"/>
        <w:r>
          <w:t xml:space="preserve"> type is derived from the RRC Establishment Cause type defined in TS 38.413 [23] clause 9.3.1.111. and the RRC Establishment Cause type defined in TS 36.413 [38] clause 9.2.1.3a.</w:t>
        </w:r>
      </w:ins>
    </w:p>
    <w:p w14:paraId="5CE06993" w14:textId="0BC1D863" w:rsidR="00186B5E" w:rsidRDefault="00186B5E" w:rsidP="00186B5E">
      <w:pPr>
        <w:rPr>
          <w:ins w:id="1573" w:author="Jason Graham" w:date="2023-10-25T07:26:00Z"/>
        </w:rPr>
      </w:pPr>
      <w:ins w:id="1574" w:author="Jason Graham" w:date="2023-10-25T07:26:00Z">
        <w:r>
          <w:t xml:space="preserve">Table </w:t>
        </w:r>
      </w:ins>
      <w:ins w:id="1575" w:author="Jason Graham" w:date="2023-10-25T07:39:00Z">
        <w:r w:rsidR="00EC6A3E">
          <w:t>8.4.8</w:t>
        </w:r>
      </w:ins>
      <w:ins w:id="1576" w:author="Jason Graham" w:date="2023-10-25T07:26:00Z">
        <w:r>
          <w:t xml:space="preserve">-1 contains the details for the </w:t>
        </w:r>
        <w:proofErr w:type="spellStart"/>
        <w:r w:rsidRPr="00304CEB">
          <w:t>RRCEstablishmentCause</w:t>
        </w:r>
        <w:proofErr w:type="spellEnd"/>
        <w:r>
          <w:t xml:space="preserve"> type.</w:t>
        </w:r>
      </w:ins>
    </w:p>
    <w:p w14:paraId="283F1827" w14:textId="0A8C58D0" w:rsidR="00186B5E" w:rsidRPr="00760004" w:rsidRDefault="00186B5E" w:rsidP="00186B5E">
      <w:pPr>
        <w:pStyle w:val="TH"/>
        <w:rPr>
          <w:ins w:id="1577" w:author="Jason Graham" w:date="2023-10-25T07:26:00Z"/>
        </w:rPr>
      </w:pPr>
      <w:ins w:id="1578" w:author="Jason Graham" w:date="2023-10-25T07:26:00Z">
        <w:r>
          <w:t xml:space="preserve">Table </w:t>
        </w:r>
      </w:ins>
      <w:ins w:id="1579" w:author="Jason Graham" w:date="2023-10-25T07:39:00Z">
        <w:r w:rsidR="00EC6A3E">
          <w:t>8.4.8</w:t>
        </w:r>
      </w:ins>
      <w:ins w:id="1580" w:author="Jason Graham" w:date="2023-10-25T07:26:00Z">
        <w:r>
          <w:t>-1</w:t>
        </w:r>
        <w:r w:rsidRPr="00760004">
          <w:t xml:space="preserve">: </w:t>
        </w:r>
        <w:r>
          <w:t xml:space="preserve">Choices for </w:t>
        </w:r>
        <w:proofErr w:type="spellStart"/>
        <w:r w:rsidRPr="00304CEB">
          <w:t>RRCEstablishmentCause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150"/>
        <w:gridCol w:w="4144"/>
      </w:tblGrid>
      <w:tr w:rsidR="00186B5E" w:rsidRPr="00760004" w14:paraId="3E346A81" w14:textId="77777777" w:rsidTr="00041B5F">
        <w:trPr>
          <w:jc w:val="center"/>
          <w:ins w:id="1581" w:author="Jason Graham" w:date="2023-10-25T07:26:00Z"/>
        </w:trPr>
        <w:tc>
          <w:tcPr>
            <w:tcW w:w="2335" w:type="dxa"/>
          </w:tcPr>
          <w:p w14:paraId="178E4B4A" w14:textId="77777777" w:rsidR="00186B5E" w:rsidRPr="00760004" w:rsidRDefault="00186B5E" w:rsidP="00041B5F">
            <w:pPr>
              <w:pStyle w:val="TAH"/>
              <w:rPr>
                <w:ins w:id="1582" w:author="Jason Graham" w:date="2023-10-25T07:26:00Z"/>
              </w:rPr>
            </w:pPr>
            <w:ins w:id="1583" w:author="Jason Graham" w:date="2023-10-25T07:26:00Z">
              <w:r>
                <w:t>CHOICE</w:t>
              </w:r>
            </w:ins>
          </w:p>
        </w:tc>
        <w:tc>
          <w:tcPr>
            <w:tcW w:w="3150" w:type="dxa"/>
          </w:tcPr>
          <w:p w14:paraId="48EB156C" w14:textId="77777777" w:rsidR="00186B5E" w:rsidRPr="00760004" w:rsidRDefault="00186B5E" w:rsidP="00041B5F">
            <w:pPr>
              <w:pStyle w:val="TAH"/>
              <w:rPr>
                <w:ins w:id="1584" w:author="Jason Graham" w:date="2023-10-25T07:26:00Z"/>
              </w:rPr>
            </w:pPr>
            <w:ins w:id="1585" w:author="Jason Graham" w:date="2023-10-25T07:26:00Z">
              <w:r>
                <w:t>Type</w:t>
              </w:r>
            </w:ins>
          </w:p>
        </w:tc>
        <w:tc>
          <w:tcPr>
            <w:tcW w:w="4144" w:type="dxa"/>
          </w:tcPr>
          <w:p w14:paraId="7DA1AB45" w14:textId="77777777" w:rsidR="00186B5E" w:rsidRPr="00760004" w:rsidRDefault="00186B5E" w:rsidP="00041B5F">
            <w:pPr>
              <w:pStyle w:val="TAH"/>
              <w:rPr>
                <w:ins w:id="1586" w:author="Jason Graham" w:date="2023-10-25T07:26:00Z"/>
              </w:rPr>
            </w:pPr>
            <w:ins w:id="1587" w:author="Jason Graham" w:date="2023-10-25T07:26:00Z">
              <w:r w:rsidRPr="00760004">
                <w:t>Description</w:t>
              </w:r>
            </w:ins>
          </w:p>
        </w:tc>
      </w:tr>
      <w:tr w:rsidR="00186B5E" w:rsidRPr="00760004" w14:paraId="5DD8EB3E" w14:textId="77777777" w:rsidTr="00041B5F">
        <w:trPr>
          <w:jc w:val="center"/>
          <w:ins w:id="1588" w:author="Jason Graham" w:date="2023-10-25T07:26:00Z"/>
        </w:trPr>
        <w:tc>
          <w:tcPr>
            <w:tcW w:w="2335" w:type="dxa"/>
          </w:tcPr>
          <w:p w14:paraId="7BE6BB30" w14:textId="77777777" w:rsidR="00186B5E" w:rsidRPr="00760004" w:rsidRDefault="00186B5E" w:rsidP="00041B5F">
            <w:pPr>
              <w:pStyle w:val="TAL"/>
              <w:rPr>
                <w:ins w:id="1589" w:author="Jason Graham" w:date="2023-10-25T07:26:00Z"/>
              </w:rPr>
            </w:pPr>
            <w:proofErr w:type="spellStart"/>
            <w:ins w:id="1590" w:author="Jason Graham" w:date="2023-10-25T07:26:00Z">
              <w:r w:rsidRPr="00304CEB">
                <w:t>ePCEstablishmentCause</w:t>
              </w:r>
              <w:proofErr w:type="spellEnd"/>
            </w:ins>
          </w:p>
        </w:tc>
        <w:tc>
          <w:tcPr>
            <w:tcW w:w="3150" w:type="dxa"/>
          </w:tcPr>
          <w:p w14:paraId="5DA828F5" w14:textId="77777777" w:rsidR="00186B5E" w:rsidRPr="002C2C01" w:rsidRDefault="00186B5E" w:rsidP="00041B5F">
            <w:pPr>
              <w:pStyle w:val="TAL"/>
              <w:rPr>
                <w:ins w:id="1591" w:author="Jason Graham" w:date="2023-10-25T07:26:00Z"/>
                <w:rFonts w:cs="Arial"/>
                <w:szCs w:val="18"/>
                <w:lang w:val="fr-FR"/>
              </w:rPr>
            </w:pPr>
            <w:proofErr w:type="spellStart"/>
            <w:ins w:id="1592" w:author="Jason Graham" w:date="2023-10-25T07:26:00Z">
              <w:r w:rsidRPr="00304CEB">
                <w:rPr>
                  <w:rFonts w:cs="Arial"/>
                  <w:szCs w:val="18"/>
                  <w:lang w:val="fr-FR"/>
                </w:rPr>
                <w:t>EstablishmentCause</w:t>
              </w:r>
              <w:proofErr w:type="spellEnd"/>
            </w:ins>
          </w:p>
        </w:tc>
        <w:tc>
          <w:tcPr>
            <w:tcW w:w="4144" w:type="dxa"/>
          </w:tcPr>
          <w:p w14:paraId="1738170C" w14:textId="77777777" w:rsidR="00186B5E" w:rsidRPr="002C2C01" w:rsidRDefault="00186B5E" w:rsidP="00041B5F">
            <w:pPr>
              <w:pStyle w:val="TAL"/>
              <w:rPr>
                <w:ins w:id="1593" w:author="Jason Graham" w:date="2023-10-25T07:26:00Z"/>
                <w:rFonts w:cs="Arial"/>
                <w:szCs w:val="18"/>
                <w:lang w:val="fr-FR"/>
              </w:rPr>
            </w:pPr>
            <w:ins w:id="1594" w:author="Jason Graham" w:date="2023-10-25T07:26:00Z">
              <w:r>
                <w:rPr>
                  <w:rFonts w:cs="Arial"/>
                  <w:szCs w:val="18"/>
                </w:rPr>
                <w:t>Chosen when the UE is connecting to EPC.</w:t>
              </w:r>
            </w:ins>
          </w:p>
        </w:tc>
      </w:tr>
      <w:tr w:rsidR="00186B5E" w:rsidRPr="00760004" w14:paraId="7FC34F37" w14:textId="77777777" w:rsidTr="00041B5F">
        <w:trPr>
          <w:jc w:val="center"/>
          <w:ins w:id="1595" w:author="Jason Graham" w:date="2023-10-25T07:26:00Z"/>
        </w:trPr>
        <w:tc>
          <w:tcPr>
            <w:tcW w:w="2335" w:type="dxa"/>
          </w:tcPr>
          <w:p w14:paraId="65C59917" w14:textId="77777777" w:rsidR="00186B5E" w:rsidRDefault="00186B5E" w:rsidP="00041B5F">
            <w:pPr>
              <w:pStyle w:val="TAL"/>
              <w:rPr>
                <w:ins w:id="1596" w:author="Jason Graham" w:date="2023-10-25T07:26:00Z"/>
              </w:rPr>
            </w:pPr>
            <w:proofErr w:type="spellStart"/>
            <w:ins w:id="1597" w:author="Jason Graham" w:date="2023-10-25T07:26:00Z">
              <w:r w:rsidRPr="00304CEB">
                <w:t>fiveGCEstablishmentCause</w:t>
              </w:r>
              <w:proofErr w:type="spellEnd"/>
            </w:ins>
          </w:p>
        </w:tc>
        <w:tc>
          <w:tcPr>
            <w:tcW w:w="3150" w:type="dxa"/>
          </w:tcPr>
          <w:p w14:paraId="688EF2F3" w14:textId="77777777" w:rsidR="00186B5E" w:rsidRDefault="00186B5E" w:rsidP="00041B5F">
            <w:pPr>
              <w:pStyle w:val="TAL"/>
              <w:rPr>
                <w:ins w:id="1598" w:author="Jason Graham" w:date="2023-10-25T07:26:00Z"/>
                <w:rFonts w:cs="Arial"/>
                <w:szCs w:val="18"/>
                <w:lang w:val="fr-FR"/>
              </w:rPr>
            </w:pPr>
            <w:proofErr w:type="spellStart"/>
            <w:ins w:id="1599" w:author="Jason Graham" w:date="2023-10-25T07:26:00Z">
              <w:r w:rsidRPr="00304CEB">
                <w:rPr>
                  <w:rFonts w:cs="Arial"/>
                  <w:szCs w:val="18"/>
                  <w:lang w:val="fr-FR"/>
                </w:rPr>
                <w:t>EstablishmentCause</w:t>
              </w:r>
              <w:proofErr w:type="spellEnd"/>
            </w:ins>
          </w:p>
        </w:tc>
        <w:tc>
          <w:tcPr>
            <w:tcW w:w="4144" w:type="dxa"/>
          </w:tcPr>
          <w:p w14:paraId="4F0B4E2F" w14:textId="77777777" w:rsidR="00186B5E" w:rsidRDefault="00186B5E" w:rsidP="00041B5F">
            <w:pPr>
              <w:pStyle w:val="TAL"/>
              <w:rPr>
                <w:ins w:id="1600" w:author="Jason Graham" w:date="2023-10-25T07:26:00Z"/>
                <w:rFonts w:cs="Arial"/>
                <w:szCs w:val="18"/>
              </w:rPr>
            </w:pPr>
            <w:ins w:id="1601" w:author="Jason Graham" w:date="2023-10-25T07:26:00Z">
              <w:r>
                <w:rPr>
                  <w:rFonts w:cs="Arial"/>
                  <w:szCs w:val="18"/>
                </w:rPr>
                <w:t>Chosen when the UE is connecting to 5GC.</w:t>
              </w:r>
            </w:ins>
          </w:p>
        </w:tc>
      </w:tr>
    </w:tbl>
    <w:p w14:paraId="38C895B4" w14:textId="77777777" w:rsidR="00186B5E" w:rsidRPr="008C31F5" w:rsidRDefault="00186B5E" w:rsidP="00063072">
      <w:pPr>
        <w:rPr>
          <w:ins w:id="1602" w:author="Jason Graham" w:date="2023-09-29T12:08:00Z"/>
        </w:rPr>
      </w:pPr>
    </w:p>
    <w:p w14:paraId="26D0E86A" w14:textId="29866C0A" w:rsidR="00186B5E" w:rsidRDefault="00EC6A3E" w:rsidP="00E05E3B">
      <w:pPr>
        <w:pStyle w:val="Heading3"/>
        <w:rPr>
          <w:ins w:id="1603" w:author="Jason Graham" w:date="2023-10-25T07:27:00Z"/>
        </w:rPr>
      </w:pPr>
      <w:ins w:id="1604" w:author="Jason Graham" w:date="2023-10-25T07:40:00Z">
        <w:r>
          <w:t>8.4.9</w:t>
        </w:r>
      </w:ins>
      <w:ins w:id="1605" w:author="Jason Graham" w:date="2023-10-25T07:27:00Z">
        <w:r w:rsidR="00186B5E">
          <w:tab/>
          <w:t xml:space="preserve">Type: </w:t>
        </w:r>
        <w:proofErr w:type="spellStart"/>
        <w:r w:rsidR="00186B5E" w:rsidRPr="00773EA5">
          <w:t>ConnectedENGNB</w:t>
        </w:r>
        <w:proofErr w:type="spellEnd"/>
      </w:ins>
    </w:p>
    <w:p w14:paraId="3770F549" w14:textId="77AAAFFD" w:rsidR="00186B5E" w:rsidRDefault="00186B5E" w:rsidP="00186B5E">
      <w:pPr>
        <w:rPr>
          <w:ins w:id="1606" w:author="Jason Graham" w:date="2023-10-25T07:27:00Z"/>
        </w:rPr>
      </w:pPr>
      <w:ins w:id="1607" w:author="Jason Graham" w:date="2023-10-25T07:27:00Z">
        <w:r>
          <w:t xml:space="preserve">Table </w:t>
        </w:r>
      </w:ins>
      <w:ins w:id="1608" w:author="Jason Graham" w:date="2023-10-25T07:40:00Z">
        <w:r w:rsidR="00EC6A3E">
          <w:t>8.4.9</w:t>
        </w:r>
      </w:ins>
      <w:ins w:id="1609" w:author="Jason Graham" w:date="2023-10-25T07:27:00Z">
        <w:r>
          <w:t xml:space="preserve">-1 contains the details for the </w:t>
        </w:r>
        <w:proofErr w:type="spellStart"/>
        <w:r w:rsidRPr="00773EA5">
          <w:t>ConnectedENGNB</w:t>
        </w:r>
        <w:proofErr w:type="spellEnd"/>
        <w:r>
          <w:t xml:space="preserve"> type. Derived from the Connected </w:t>
        </w:r>
        <w:proofErr w:type="spellStart"/>
        <w:r>
          <w:t>en-gNB</w:t>
        </w:r>
        <w:proofErr w:type="spellEnd"/>
        <w:r>
          <w:t xml:space="preserve"> List type defined in TS 36.413 [38] clause 9.1.8.4.</w:t>
        </w:r>
      </w:ins>
    </w:p>
    <w:p w14:paraId="037ED601" w14:textId="1074E20C" w:rsidR="00186B5E" w:rsidRPr="00760004" w:rsidRDefault="00186B5E" w:rsidP="00186B5E">
      <w:pPr>
        <w:pStyle w:val="TH"/>
        <w:rPr>
          <w:ins w:id="1610" w:author="Jason Graham" w:date="2023-10-25T07:27:00Z"/>
        </w:rPr>
      </w:pPr>
      <w:ins w:id="1611" w:author="Jason Graham" w:date="2023-10-25T07:27:00Z">
        <w:r>
          <w:lastRenderedPageBreak/>
          <w:t xml:space="preserve">Table </w:t>
        </w:r>
      </w:ins>
      <w:ins w:id="1612" w:author="Jason Graham" w:date="2023-10-25T07:40:00Z">
        <w:r w:rsidR="00EC6A3E">
          <w:t>8.4.9</w:t>
        </w:r>
      </w:ins>
      <w:ins w:id="1613" w:author="Jason Graham" w:date="2023-10-25T07:27:00Z">
        <w:r>
          <w:t xml:space="preserve">-1: Structure of the </w:t>
        </w:r>
        <w:proofErr w:type="spellStart"/>
        <w:r w:rsidRPr="00773EA5">
          <w:t>ConnectedENGNB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899"/>
        <w:gridCol w:w="1171"/>
        <w:gridCol w:w="5221"/>
        <w:gridCol w:w="903"/>
      </w:tblGrid>
      <w:tr w:rsidR="00186B5E" w:rsidRPr="00760004" w14:paraId="44BE3A2A" w14:textId="77777777" w:rsidTr="00041B5F">
        <w:trPr>
          <w:jc w:val="center"/>
          <w:ins w:id="1614" w:author="Jason Graham" w:date="2023-10-25T07:27:00Z"/>
        </w:trPr>
        <w:tc>
          <w:tcPr>
            <w:tcW w:w="745" w:type="pct"/>
          </w:tcPr>
          <w:p w14:paraId="33E487BB" w14:textId="77777777" w:rsidR="00186B5E" w:rsidRPr="00760004" w:rsidRDefault="00186B5E" w:rsidP="00041B5F">
            <w:pPr>
              <w:pStyle w:val="TAH"/>
              <w:rPr>
                <w:ins w:id="1615" w:author="Jason Graham" w:date="2023-10-25T07:27:00Z"/>
              </w:rPr>
            </w:pPr>
            <w:ins w:id="1616" w:author="Jason Graham" w:date="2023-10-25T07:27:00Z">
              <w:r w:rsidRPr="00760004">
                <w:t>Field name</w:t>
              </w:r>
            </w:ins>
          </w:p>
        </w:tc>
        <w:tc>
          <w:tcPr>
            <w:tcW w:w="467" w:type="pct"/>
          </w:tcPr>
          <w:p w14:paraId="6137E095" w14:textId="77777777" w:rsidR="00186B5E" w:rsidRPr="00760004" w:rsidRDefault="00186B5E" w:rsidP="00041B5F">
            <w:pPr>
              <w:pStyle w:val="TAH"/>
              <w:rPr>
                <w:ins w:id="1617" w:author="Jason Graham" w:date="2023-10-25T07:27:00Z"/>
              </w:rPr>
            </w:pPr>
            <w:ins w:id="1618" w:author="Jason Graham" w:date="2023-10-25T07:27:00Z">
              <w:r>
                <w:t>Type</w:t>
              </w:r>
            </w:ins>
          </w:p>
        </w:tc>
        <w:tc>
          <w:tcPr>
            <w:tcW w:w="608" w:type="pct"/>
          </w:tcPr>
          <w:p w14:paraId="37AF9131" w14:textId="77777777" w:rsidR="00186B5E" w:rsidRPr="00760004" w:rsidRDefault="00186B5E" w:rsidP="00041B5F">
            <w:pPr>
              <w:pStyle w:val="TAH"/>
              <w:rPr>
                <w:ins w:id="1619" w:author="Jason Graham" w:date="2023-10-25T07:27:00Z"/>
              </w:rPr>
            </w:pPr>
            <w:ins w:id="1620" w:author="Jason Graham" w:date="2023-10-25T07:27:00Z">
              <w:r>
                <w:t>Cardinality</w:t>
              </w:r>
            </w:ins>
          </w:p>
        </w:tc>
        <w:tc>
          <w:tcPr>
            <w:tcW w:w="2711" w:type="pct"/>
          </w:tcPr>
          <w:p w14:paraId="6561CF34" w14:textId="77777777" w:rsidR="00186B5E" w:rsidRPr="00760004" w:rsidRDefault="00186B5E" w:rsidP="00041B5F">
            <w:pPr>
              <w:pStyle w:val="TAH"/>
              <w:rPr>
                <w:ins w:id="1621" w:author="Jason Graham" w:date="2023-10-25T07:27:00Z"/>
              </w:rPr>
            </w:pPr>
            <w:ins w:id="1622" w:author="Jason Graham" w:date="2023-10-25T07:27:00Z">
              <w:r w:rsidRPr="00760004">
                <w:t>Description</w:t>
              </w:r>
            </w:ins>
          </w:p>
        </w:tc>
        <w:tc>
          <w:tcPr>
            <w:tcW w:w="469" w:type="pct"/>
          </w:tcPr>
          <w:p w14:paraId="7456E5E3" w14:textId="77777777" w:rsidR="00186B5E" w:rsidRPr="00760004" w:rsidRDefault="00186B5E" w:rsidP="00041B5F">
            <w:pPr>
              <w:pStyle w:val="TAH"/>
              <w:rPr>
                <w:ins w:id="1623" w:author="Jason Graham" w:date="2023-10-25T07:27:00Z"/>
              </w:rPr>
            </w:pPr>
            <w:ins w:id="1624" w:author="Jason Graham" w:date="2023-10-25T07:27:00Z">
              <w:r w:rsidRPr="00760004">
                <w:t>M/C/O</w:t>
              </w:r>
            </w:ins>
          </w:p>
        </w:tc>
      </w:tr>
      <w:tr w:rsidR="00186B5E" w:rsidRPr="00760004" w14:paraId="2361EC03" w14:textId="77777777" w:rsidTr="00041B5F">
        <w:trPr>
          <w:jc w:val="center"/>
          <w:ins w:id="1625" w:author="Jason Graham" w:date="2023-10-25T07:27:00Z"/>
        </w:trPr>
        <w:tc>
          <w:tcPr>
            <w:tcW w:w="745" w:type="pct"/>
          </w:tcPr>
          <w:p w14:paraId="50CA2B1C" w14:textId="77777777" w:rsidR="00186B5E" w:rsidRPr="00760004" w:rsidRDefault="00186B5E" w:rsidP="00041B5F">
            <w:pPr>
              <w:pStyle w:val="TAL"/>
              <w:rPr>
                <w:ins w:id="1626" w:author="Jason Graham" w:date="2023-10-25T07:27:00Z"/>
              </w:rPr>
            </w:pPr>
            <w:proofErr w:type="spellStart"/>
            <w:ins w:id="1627" w:author="Jason Graham" w:date="2023-10-25T07:27:00Z">
              <w:r>
                <w:t>eNGNBID</w:t>
              </w:r>
              <w:proofErr w:type="spellEnd"/>
            </w:ins>
          </w:p>
        </w:tc>
        <w:tc>
          <w:tcPr>
            <w:tcW w:w="467" w:type="pct"/>
          </w:tcPr>
          <w:p w14:paraId="76E4A071" w14:textId="77777777" w:rsidR="00186B5E" w:rsidRDefault="00186B5E" w:rsidP="00041B5F">
            <w:pPr>
              <w:pStyle w:val="TAL"/>
              <w:rPr>
                <w:ins w:id="1628" w:author="Jason Graham" w:date="2023-10-25T07:27:00Z"/>
              </w:rPr>
            </w:pPr>
            <w:proofErr w:type="spellStart"/>
            <w:ins w:id="1629" w:author="Jason Graham" w:date="2023-10-25T07:27:00Z">
              <w:r>
                <w:t>GNbID</w:t>
              </w:r>
              <w:proofErr w:type="spellEnd"/>
            </w:ins>
          </w:p>
        </w:tc>
        <w:tc>
          <w:tcPr>
            <w:tcW w:w="608" w:type="pct"/>
          </w:tcPr>
          <w:p w14:paraId="3BEC15FF" w14:textId="77777777" w:rsidR="00186B5E" w:rsidRDefault="00186B5E" w:rsidP="00041B5F">
            <w:pPr>
              <w:pStyle w:val="TAL"/>
              <w:rPr>
                <w:ins w:id="1630" w:author="Jason Graham" w:date="2023-10-25T07:27:00Z"/>
              </w:rPr>
            </w:pPr>
            <w:ins w:id="1631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6B14B6B8" w14:textId="77777777" w:rsidR="00186B5E" w:rsidRPr="00760004" w:rsidRDefault="00186B5E" w:rsidP="00041B5F">
            <w:pPr>
              <w:pStyle w:val="TAL"/>
              <w:rPr>
                <w:ins w:id="1632" w:author="Jason Graham" w:date="2023-10-25T07:27:00Z"/>
              </w:rPr>
            </w:pPr>
            <w:ins w:id="1633" w:author="Jason Graham" w:date="2023-10-25T07:27:00Z">
              <w:r>
                <w:rPr>
                  <w:rFonts w:eastAsia="DengXian"/>
                  <w:snapToGrid w:val="0"/>
                </w:rPr>
                <w:t xml:space="preserve">The </w:t>
              </w:r>
              <w:proofErr w:type="spellStart"/>
              <w:r>
                <w:rPr>
                  <w:rFonts w:eastAsia="DengXian"/>
                  <w:snapToGrid w:val="0"/>
                </w:rPr>
                <w:t>gNBID</w:t>
              </w:r>
              <w:proofErr w:type="spellEnd"/>
              <w:r>
                <w:rPr>
                  <w:rFonts w:eastAsia="DengXian"/>
                  <w:snapToGrid w:val="0"/>
                </w:rPr>
                <w:t xml:space="preserve"> of the connected </w:t>
              </w:r>
              <w:proofErr w:type="spellStart"/>
              <w:r>
                <w:rPr>
                  <w:rFonts w:eastAsia="DengXian"/>
                  <w:snapToGrid w:val="0"/>
                </w:rPr>
                <w:t>en-gNB</w:t>
              </w:r>
              <w:proofErr w:type="spellEnd"/>
              <w:r>
                <w:rPr>
                  <w:rFonts w:eastAsia="DengXian"/>
                  <w:snapToGrid w:val="0"/>
                </w:rPr>
                <w:t>.</w:t>
              </w:r>
            </w:ins>
          </w:p>
        </w:tc>
        <w:tc>
          <w:tcPr>
            <w:tcW w:w="469" w:type="pct"/>
          </w:tcPr>
          <w:p w14:paraId="14B29DF1" w14:textId="77777777" w:rsidR="00186B5E" w:rsidRPr="00760004" w:rsidRDefault="00186B5E" w:rsidP="00041B5F">
            <w:pPr>
              <w:pStyle w:val="TAL"/>
              <w:rPr>
                <w:ins w:id="1634" w:author="Jason Graham" w:date="2023-10-25T07:27:00Z"/>
              </w:rPr>
            </w:pPr>
            <w:ins w:id="1635" w:author="Jason Graham" w:date="2023-10-25T07:27:00Z">
              <w:r>
                <w:t>M</w:t>
              </w:r>
            </w:ins>
          </w:p>
        </w:tc>
      </w:tr>
      <w:tr w:rsidR="00186B5E" w:rsidRPr="00760004" w14:paraId="61EA7833" w14:textId="77777777" w:rsidTr="00041B5F">
        <w:trPr>
          <w:jc w:val="center"/>
          <w:ins w:id="1636" w:author="Jason Graham" w:date="2023-10-25T07:27:00Z"/>
        </w:trPr>
        <w:tc>
          <w:tcPr>
            <w:tcW w:w="745" w:type="pct"/>
          </w:tcPr>
          <w:p w14:paraId="7EA7F12C" w14:textId="77777777" w:rsidR="00186B5E" w:rsidRPr="00BF5209" w:rsidRDefault="00186B5E" w:rsidP="00041B5F">
            <w:pPr>
              <w:pStyle w:val="TAL"/>
              <w:rPr>
                <w:ins w:id="1637" w:author="Jason Graham" w:date="2023-10-25T07:27:00Z"/>
              </w:rPr>
            </w:pPr>
            <w:proofErr w:type="spellStart"/>
            <w:ins w:id="1638" w:author="Jason Graham" w:date="2023-10-25T07:27:00Z">
              <w:r>
                <w:t>supportedTAList</w:t>
              </w:r>
              <w:proofErr w:type="spellEnd"/>
            </w:ins>
          </w:p>
        </w:tc>
        <w:tc>
          <w:tcPr>
            <w:tcW w:w="467" w:type="pct"/>
          </w:tcPr>
          <w:p w14:paraId="0BDC2D22" w14:textId="77777777" w:rsidR="00186B5E" w:rsidRPr="00BF5209" w:rsidRDefault="00186B5E" w:rsidP="00041B5F">
            <w:pPr>
              <w:pStyle w:val="TAL"/>
              <w:rPr>
                <w:ins w:id="1639" w:author="Jason Graham" w:date="2023-10-25T07:27:00Z"/>
              </w:rPr>
            </w:pPr>
            <w:proofErr w:type="spellStart"/>
            <w:ins w:id="1640" w:author="Jason Graham" w:date="2023-10-25T07:27:00Z">
              <w:r>
                <w:t>TACList</w:t>
              </w:r>
              <w:proofErr w:type="spellEnd"/>
            </w:ins>
          </w:p>
        </w:tc>
        <w:tc>
          <w:tcPr>
            <w:tcW w:w="608" w:type="pct"/>
          </w:tcPr>
          <w:p w14:paraId="18BC267A" w14:textId="77777777" w:rsidR="00186B5E" w:rsidRDefault="00186B5E" w:rsidP="00041B5F">
            <w:pPr>
              <w:pStyle w:val="TAL"/>
              <w:rPr>
                <w:ins w:id="1641" w:author="Jason Graham" w:date="2023-10-25T07:27:00Z"/>
              </w:rPr>
            </w:pPr>
            <w:ins w:id="1642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051CE7D9" w14:textId="77777777" w:rsidR="00186B5E" w:rsidRDefault="00186B5E" w:rsidP="00041B5F">
            <w:pPr>
              <w:pStyle w:val="TAL"/>
              <w:rPr>
                <w:ins w:id="1643" w:author="Jason Graham" w:date="2023-10-25T07:27:00Z"/>
                <w:rFonts w:eastAsia="DengXian"/>
                <w:snapToGrid w:val="0"/>
              </w:rPr>
            </w:pPr>
            <w:ins w:id="1644" w:author="Jason Graham" w:date="2023-10-25T07:27:00Z">
              <w:r>
                <w:rPr>
                  <w:rFonts w:eastAsia="DengXian"/>
                  <w:snapToGrid w:val="0"/>
                </w:rPr>
                <w:t xml:space="preserve">A list of TACs supported by the </w:t>
              </w:r>
              <w:proofErr w:type="spellStart"/>
              <w:r>
                <w:rPr>
                  <w:rFonts w:eastAsia="DengXian"/>
                  <w:snapToGrid w:val="0"/>
                </w:rPr>
                <w:t>conneceted</w:t>
              </w:r>
              <w:proofErr w:type="spellEnd"/>
              <w:r>
                <w:rPr>
                  <w:rFonts w:eastAsia="DengXian"/>
                  <w:snapToGrid w:val="0"/>
                </w:rPr>
                <w:t xml:space="preserve"> </w:t>
              </w:r>
              <w:proofErr w:type="spellStart"/>
              <w:r>
                <w:rPr>
                  <w:rFonts w:eastAsia="DengXian"/>
                  <w:snapToGrid w:val="0"/>
                </w:rPr>
                <w:t>en-gNB</w:t>
              </w:r>
              <w:proofErr w:type="spellEnd"/>
              <w:r>
                <w:rPr>
                  <w:rFonts w:eastAsia="DengXian"/>
                  <w:snapToGrid w:val="0"/>
                </w:rPr>
                <w:t>.</w:t>
              </w:r>
            </w:ins>
          </w:p>
        </w:tc>
        <w:tc>
          <w:tcPr>
            <w:tcW w:w="469" w:type="pct"/>
          </w:tcPr>
          <w:p w14:paraId="40F714EC" w14:textId="77777777" w:rsidR="00186B5E" w:rsidRDefault="00186B5E" w:rsidP="00041B5F">
            <w:pPr>
              <w:pStyle w:val="TAL"/>
              <w:rPr>
                <w:ins w:id="1645" w:author="Jason Graham" w:date="2023-10-25T07:27:00Z"/>
              </w:rPr>
            </w:pPr>
            <w:ins w:id="1646" w:author="Jason Graham" w:date="2023-10-25T07:27:00Z">
              <w:r>
                <w:t>M</w:t>
              </w:r>
            </w:ins>
          </w:p>
        </w:tc>
      </w:tr>
      <w:tr w:rsidR="00186B5E" w:rsidRPr="00760004" w14:paraId="74D9C2A6" w14:textId="77777777" w:rsidTr="00041B5F">
        <w:trPr>
          <w:jc w:val="center"/>
          <w:ins w:id="1647" w:author="Jason Graham" w:date="2023-10-25T07:27:00Z"/>
        </w:trPr>
        <w:tc>
          <w:tcPr>
            <w:tcW w:w="745" w:type="pct"/>
          </w:tcPr>
          <w:p w14:paraId="7B122DE4" w14:textId="77777777" w:rsidR="00186B5E" w:rsidRDefault="00186B5E" w:rsidP="00041B5F">
            <w:pPr>
              <w:pStyle w:val="TAL"/>
              <w:rPr>
                <w:ins w:id="1648" w:author="Jason Graham" w:date="2023-10-25T07:27:00Z"/>
              </w:rPr>
            </w:pPr>
            <w:proofErr w:type="spellStart"/>
            <w:ins w:id="1649" w:author="Jason Graham" w:date="2023-10-25T07:27:00Z">
              <w:r>
                <w:t>boradcactPLMN</w:t>
              </w:r>
              <w:proofErr w:type="spellEnd"/>
            </w:ins>
          </w:p>
        </w:tc>
        <w:tc>
          <w:tcPr>
            <w:tcW w:w="467" w:type="pct"/>
          </w:tcPr>
          <w:p w14:paraId="03777D37" w14:textId="77777777" w:rsidR="00186B5E" w:rsidRDefault="00186B5E" w:rsidP="00041B5F">
            <w:pPr>
              <w:pStyle w:val="TAL"/>
              <w:rPr>
                <w:ins w:id="1650" w:author="Jason Graham" w:date="2023-10-25T07:27:00Z"/>
              </w:rPr>
            </w:pPr>
            <w:proofErr w:type="spellStart"/>
            <w:ins w:id="1651" w:author="Jason Graham" w:date="2023-10-25T07:27:00Z">
              <w:r>
                <w:t>PLMNList</w:t>
              </w:r>
              <w:proofErr w:type="spellEnd"/>
            </w:ins>
          </w:p>
        </w:tc>
        <w:tc>
          <w:tcPr>
            <w:tcW w:w="608" w:type="pct"/>
          </w:tcPr>
          <w:p w14:paraId="1A0B6459" w14:textId="77777777" w:rsidR="00186B5E" w:rsidRDefault="00186B5E" w:rsidP="00041B5F">
            <w:pPr>
              <w:pStyle w:val="TAL"/>
              <w:rPr>
                <w:ins w:id="1652" w:author="Jason Graham" w:date="2023-10-25T07:27:00Z"/>
              </w:rPr>
            </w:pPr>
            <w:ins w:id="1653" w:author="Jason Graham" w:date="2023-10-25T07:27:00Z">
              <w:r>
                <w:t>1</w:t>
              </w:r>
            </w:ins>
          </w:p>
        </w:tc>
        <w:tc>
          <w:tcPr>
            <w:tcW w:w="2711" w:type="pct"/>
          </w:tcPr>
          <w:p w14:paraId="42157B1B" w14:textId="77777777" w:rsidR="00186B5E" w:rsidRDefault="00186B5E" w:rsidP="00041B5F">
            <w:pPr>
              <w:pStyle w:val="TAL"/>
              <w:rPr>
                <w:ins w:id="1654" w:author="Jason Graham" w:date="2023-10-25T07:27:00Z"/>
                <w:rFonts w:eastAsia="DengXian"/>
                <w:snapToGrid w:val="0"/>
              </w:rPr>
            </w:pPr>
            <w:ins w:id="1655" w:author="Jason Graham" w:date="2023-10-25T07:27:00Z">
              <w:r>
                <w:rPr>
                  <w:rFonts w:eastAsia="DengXian"/>
                  <w:snapToGrid w:val="0"/>
                </w:rPr>
                <w:t xml:space="preserve">A list of the PLMNs broadcast by the connected </w:t>
              </w:r>
              <w:proofErr w:type="spellStart"/>
              <w:r>
                <w:rPr>
                  <w:rFonts w:eastAsia="DengXian"/>
                  <w:snapToGrid w:val="0"/>
                </w:rPr>
                <w:t>en-gNB</w:t>
              </w:r>
              <w:proofErr w:type="spellEnd"/>
              <w:r>
                <w:rPr>
                  <w:rFonts w:eastAsia="DengXian"/>
                  <w:snapToGrid w:val="0"/>
                </w:rPr>
                <w:t>.</w:t>
              </w:r>
            </w:ins>
          </w:p>
        </w:tc>
        <w:tc>
          <w:tcPr>
            <w:tcW w:w="469" w:type="pct"/>
          </w:tcPr>
          <w:p w14:paraId="4D208D4E" w14:textId="77777777" w:rsidR="00186B5E" w:rsidRDefault="00186B5E" w:rsidP="00041B5F">
            <w:pPr>
              <w:pStyle w:val="TAL"/>
              <w:rPr>
                <w:ins w:id="1656" w:author="Jason Graham" w:date="2023-10-25T07:27:00Z"/>
              </w:rPr>
            </w:pPr>
            <w:ins w:id="1657" w:author="Jason Graham" w:date="2023-10-25T07:27:00Z">
              <w:r>
                <w:t>M</w:t>
              </w:r>
            </w:ins>
          </w:p>
        </w:tc>
      </w:tr>
    </w:tbl>
    <w:p w14:paraId="0689833A" w14:textId="77777777" w:rsidR="00186B5E" w:rsidRDefault="00186B5E" w:rsidP="00186B5E">
      <w:pPr>
        <w:rPr>
          <w:ins w:id="1658" w:author="Jason Graham" w:date="2023-10-25T07:29:00Z"/>
        </w:rPr>
      </w:pPr>
    </w:p>
    <w:p w14:paraId="2070B600" w14:textId="0E3D5809" w:rsidR="00186B5E" w:rsidRDefault="00EC6A3E" w:rsidP="00E05E3B">
      <w:pPr>
        <w:pStyle w:val="Heading3"/>
        <w:rPr>
          <w:ins w:id="1659" w:author="Jason Graham" w:date="2023-10-25T07:29:00Z"/>
        </w:rPr>
      </w:pPr>
      <w:ins w:id="1660" w:author="Jason Graham" w:date="2023-10-25T07:40:00Z">
        <w:r>
          <w:t>8.4.10</w:t>
        </w:r>
      </w:ins>
      <w:ins w:id="1661" w:author="Jason Graham" w:date="2023-10-25T07:29:00Z">
        <w:r w:rsidR="00186B5E">
          <w:tab/>
          <w:t xml:space="preserve">Type: </w:t>
        </w:r>
        <w:proofErr w:type="spellStart"/>
        <w:r w:rsidR="00186B5E" w:rsidRPr="00100EAC">
          <w:t>PLMNSupportItem</w:t>
        </w:r>
        <w:proofErr w:type="spellEnd"/>
      </w:ins>
    </w:p>
    <w:p w14:paraId="1F02F106" w14:textId="77777777" w:rsidR="00186B5E" w:rsidRDefault="00186B5E" w:rsidP="00186B5E">
      <w:pPr>
        <w:rPr>
          <w:ins w:id="1662" w:author="Jason Graham" w:date="2023-10-25T07:29:00Z"/>
        </w:rPr>
      </w:pPr>
      <w:ins w:id="1663" w:author="Jason Graham" w:date="2023-10-25T07:29:00Z">
        <w:r>
          <w:t xml:space="preserve">Contains a PLMN and possibly a NID along with an onboarding support indication. </w:t>
        </w:r>
      </w:ins>
    </w:p>
    <w:p w14:paraId="4EE5308C" w14:textId="284D011C" w:rsidR="00186B5E" w:rsidRPr="00760004" w:rsidRDefault="00186B5E" w:rsidP="00186B5E">
      <w:pPr>
        <w:pStyle w:val="TH"/>
        <w:rPr>
          <w:ins w:id="1664" w:author="Jason Graham" w:date="2023-10-25T07:29:00Z"/>
        </w:rPr>
      </w:pPr>
      <w:ins w:id="1665" w:author="Jason Graham" w:date="2023-10-25T07:29:00Z">
        <w:r>
          <w:t xml:space="preserve">Table </w:t>
        </w:r>
      </w:ins>
      <w:ins w:id="1666" w:author="Jason Graham" w:date="2023-10-25T07:40:00Z">
        <w:r w:rsidR="00EC6A3E">
          <w:t>8.4.10</w:t>
        </w:r>
      </w:ins>
      <w:ins w:id="1667" w:author="Jason Graham" w:date="2023-10-25T07:29:00Z">
        <w:r>
          <w:t xml:space="preserve">-1: Structure of the </w:t>
        </w:r>
        <w:proofErr w:type="spellStart"/>
        <w:r w:rsidRPr="00100EAC">
          <w:rPr>
            <w:sz w:val="18"/>
          </w:rPr>
          <w:t>PLMNSupportItem</w:t>
        </w:r>
        <w:proofErr w:type="spellEnd"/>
        <w:r>
          <w:rPr>
            <w:sz w:val="18"/>
          </w:rPr>
          <w:t xml:space="preserve"> </w:t>
        </w:r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992"/>
        <w:gridCol w:w="630"/>
        <w:gridCol w:w="5851"/>
        <w:gridCol w:w="453"/>
      </w:tblGrid>
      <w:tr w:rsidR="00186B5E" w:rsidRPr="00760004" w14:paraId="7B976309" w14:textId="77777777" w:rsidTr="004F3D03">
        <w:trPr>
          <w:jc w:val="center"/>
          <w:ins w:id="1668" w:author="Jason Graham" w:date="2023-10-25T07:29:00Z"/>
        </w:trPr>
        <w:tc>
          <w:tcPr>
            <w:tcW w:w="885" w:type="pct"/>
          </w:tcPr>
          <w:p w14:paraId="49843BA2" w14:textId="77777777" w:rsidR="00186B5E" w:rsidRPr="00760004" w:rsidRDefault="00186B5E" w:rsidP="00041B5F">
            <w:pPr>
              <w:pStyle w:val="TAH"/>
              <w:rPr>
                <w:ins w:id="1669" w:author="Jason Graham" w:date="2023-10-25T07:29:00Z"/>
              </w:rPr>
            </w:pPr>
            <w:ins w:id="1670" w:author="Jason Graham" w:date="2023-10-25T07:29:00Z">
              <w:r w:rsidRPr="00760004">
                <w:t>Field name</w:t>
              </w:r>
            </w:ins>
          </w:p>
        </w:tc>
        <w:tc>
          <w:tcPr>
            <w:tcW w:w="515" w:type="pct"/>
          </w:tcPr>
          <w:p w14:paraId="70F08858" w14:textId="77777777" w:rsidR="00186B5E" w:rsidRPr="00760004" w:rsidRDefault="00186B5E" w:rsidP="00041B5F">
            <w:pPr>
              <w:pStyle w:val="TAH"/>
              <w:rPr>
                <w:ins w:id="1671" w:author="Jason Graham" w:date="2023-10-25T07:29:00Z"/>
              </w:rPr>
            </w:pPr>
            <w:ins w:id="1672" w:author="Jason Graham" w:date="2023-10-25T07:29:00Z">
              <w:r>
                <w:t>Type</w:t>
              </w:r>
            </w:ins>
          </w:p>
        </w:tc>
        <w:tc>
          <w:tcPr>
            <w:tcW w:w="327" w:type="pct"/>
          </w:tcPr>
          <w:p w14:paraId="56AB97A5" w14:textId="77777777" w:rsidR="00186B5E" w:rsidRPr="00760004" w:rsidRDefault="00186B5E" w:rsidP="00041B5F">
            <w:pPr>
              <w:pStyle w:val="TAH"/>
              <w:rPr>
                <w:ins w:id="1673" w:author="Jason Graham" w:date="2023-10-25T07:29:00Z"/>
              </w:rPr>
            </w:pPr>
            <w:ins w:id="1674" w:author="Jason Graham" w:date="2023-10-25T07:29:00Z">
              <w:r>
                <w:t>Cardinality</w:t>
              </w:r>
            </w:ins>
          </w:p>
        </w:tc>
        <w:tc>
          <w:tcPr>
            <w:tcW w:w="3038" w:type="pct"/>
          </w:tcPr>
          <w:p w14:paraId="0FE58291" w14:textId="77777777" w:rsidR="00186B5E" w:rsidRPr="00760004" w:rsidRDefault="00186B5E" w:rsidP="00041B5F">
            <w:pPr>
              <w:pStyle w:val="TAH"/>
              <w:rPr>
                <w:ins w:id="1675" w:author="Jason Graham" w:date="2023-10-25T07:29:00Z"/>
              </w:rPr>
            </w:pPr>
            <w:ins w:id="1676" w:author="Jason Graham" w:date="2023-10-25T07:29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72CE9E2F" w14:textId="77777777" w:rsidR="00186B5E" w:rsidRPr="00760004" w:rsidRDefault="00186B5E" w:rsidP="00041B5F">
            <w:pPr>
              <w:pStyle w:val="TAH"/>
              <w:rPr>
                <w:ins w:id="1677" w:author="Jason Graham" w:date="2023-10-25T07:29:00Z"/>
              </w:rPr>
            </w:pPr>
            <w:ins w:id="1678" w:author="Jason Graham" w:date="2023-10-25T07:29:00Z">
              <w:r w:rsidRPr="00760004">
                <w:t>M/C/O</w:t>
              </w:r>
            </w:ins>
          </w:p>
        </w:tc>
      </w:tr>
      <w:tr w:rsidR="00186B5E" w:rsidRPr="00760004" w14:paraId="30769563" w14:textId="77777777" w:rsidTr="004F3D03">
        <w:trPr>
          <w:jc w:val="center"/>
          <w:ins w:id="1679" w:author="Jason Graham" w:date="2023-10-25T07:29:00Z"/>
        </w:trPr>
        <w:tc>
          <w:tcPr>
            <w:tcW w:w="885" w:type="pct"/>
          </w:tcPr>
          <w:p w14:paraId="79BF5B1C" w14:textId="77777777" w:rsidR="00186B5E" w:rsidRPr="00760004" w:rsidRDefault="00186B5E" w:rsidP="00041B5F">
            <w:pPr>
              <w:pStyle w:val="TAL"/>
              <w:rPr>
                <w:ins w:id="1680" w:author="Jason Graham" w:date="2023-10-25T07:29:00Z"/>
              </w:rPr>
            </w:pPr>
            <w:proofErr w:type="spellStart"/>
            <w:ins w:id="1681" w:author="Jason Graham" w:date="2023-10-25T07:29:00Z">
              <w:r>
                <w:t>pLMNIdentity</w:t>
              </w:r>
              <w:proofErr w:type="spellEnd"/>
            </w:ins>
          </w:p>
        </w:tc>
        <w:tc>
          <w:tcPr>
            <w:tcW w:w="515" w:type="pct"/>
          </w:tcPr>
          <w:p w14:paraId="3D173157" w14:textId="77777777" w:rsidR="00186B5E" w:rsidRDefault="00186B5E" w:rsidP="00041B5F">
            <w:pPr>
              <w:pStyle w:val="TAL"/>
              <w:rPr>
                <w:ins w:id="1682" w:author="Jason Graham" w:date="2023-10-25T07:29:00Z"/>
              </w:rPr>
            </w:pPr>
            <w:ins w:id="1683" w:author="Jason Graham" w:date="2023-10-25T07:29:00Z">
              <w:r>
                <w:t>PLMNID</w:t>
              </w:r>
            </w:ins>
          </w:p>
        </w:tc>
        <w:tc>
          <w:tcPr>
            <w:tcW w:w="327" w:type="pct"/>
          </w:tcPr>
          <w:p w14:paraId="3DCCAD4C" w14:textId="77777777" w:rsidR="00186B5E" w:rsidRDefault="00186B5E" w:rsidP="00041B5F">
            <w:pPr>
              <w:pStyle w:val="TAL"/>
              <w:rPr>
                <w:ins w:id="1684" w:author="Jason Graham" w:date="2023-10-25T07:29:00Z"/>
              </w:rPr>
            </w:pPr>
            <w:ins w:id="1685" w:author="Jason Graham" w:date="2023-10-25T07:29:00Z">
              <w:r>
                <w:t>1</w:t>
              </w:r>
            </w:ins>
          </w:p>
        </w:tc>
        <w:tc>
          <w:tcPr>
            <w:tcW w:w="3038" w:type="pct"/>
          </w:tcPr>
          <w:p w14:paraId="70211C84" w14:textId="77777777" w:rsidR="00186B5E" w:rsidRPr="00760004" w:rsidRDefault="00186B5E" w:rsidP="00041B5F">
            <w:pPr>
              <w:pStyle w:val="TAL"/>
              <w:rPr>
                <w:ins w:id="1686" w:author="Jason Graham" w:date="2023-10-25T07:29:00Z"/>
              </w:rPr>
            </w:pPr>
            <w:ins w:id="1687" w:author="Jason Graham" w:date="2023-10-25T07:29:00Z">
              <w:r>
                <w:t>Contains the identity of the PLMN being described.</w:t>
              </w:r>
            </w:ins>
          </w:p>
        </w:tc>
        <w:tc>
          <w:tcPr>
            <w:tcW w:w="236" w:type="pct"/>
          </w:tcPr>
          <w:p w14:paraId="414FE0F9" w14:textId="77777777" w:rsidR="00186B5E" w:rsidRPr="00760004" w:rsidRDefault="00186B5E" w:rsidP="00041B5F">
            <w:pPr>
              <w:pStyle w:val="TAL"/>
              <w:rPr>
                <w:ins w:id="1688" w:author="Jason Graham" w:date="2023-10-25T07:29:00Z"/>
              </w:rPr>
            </w:pPr>
            <w:ins w:id="1689" w:author="Jason Graham" w:date="2023-10-25T07:29:00Z">
              <w:r>
                <w:t>M</w:t>
              </w:r>
            </w:ins>
          </w:p>
        </w:tc>
      </w:tr>
      <w:tr w:rsidR="00186B5E" w:rsidRPr="00760004" w14:paraId="493F6087" w14:textId="77777777" w:rsidTr="004F3D03">
        <w:trPr>
          <w:jc w:val="center"/>
          <w:ins w:id="1690" w:author="Jason Graham" w:date="2023-10-25T07:29:00Z"/>
        </w:trPr>
        <w:tc>
          <w:tcPr>
            <w:tcW w:w="885" w:type="pct"/>
          </w:tcPr>
          <w:p w14:paraId="504DC424" w14:textId="77777777" w:rsidR="00186B5E" w:rsidRDefault="00186B5E" w:rsidP="00041B5F">
            <w:pPr>
              <w:pStyle w:val="TAL"/>
              <w:rPr>
                <w:ins w:id="1691" w:author="Jason Graham" w:date="2023-10-25T07:29:00Z"/>
              </w:rPr>
            </w:pPr>
            <w:proofErr w:type="spellStart"/>
            <w:ins w:id="1692" w:author="Jason Graham" w:date="2023-10-25T07:29:00Z">
              <w:r>
                <w:t>nPNSupport</w:t>
              </w:r>
              <w:proofErr w:type="spellEnd"/>
            </w:ins>
          </w:p>
        </w:tc>
        <w:tc>
          <w:tcPr>
            <w:tcW w:w="515" w:type="pct"/>
          </w:tcPr>
          <w:p w14:paraId="526A765D" w14:textId="77777777" w:rsidR="00186B5E" w:rsidRDefault="00186B5E" w:rsidP="00041B5F">
            <w:pPr>
              <w:pStyle w:val="TAL"/>
              <w:rPr>
                <w:ins w:id="1693" w:author="Jason Graham" w:date="2023-10-25T07:29:00Z"/>
              </w:rPr>
            </w:pPr>
            <w:ins w:id="1694" w:author="Jason Graham" w:date="2023-10-25T07:29:00Z">
              <w:r>
                <w:t>NID</w:t>
              </w:r>
            </w:ins>
          </w:p>
        </w:tc>
        <w:tc>
          <w:tcPr>
            <w:tcW w:w="327" w:type="pct"/>
          </w:tcPr>
          <w:p w14:paraId="594BAD18" w14:textId="77777777" w:rsidR="00186B5E" w:rsidRDefault="00186B5E" w:rsidP="00041B5F">
            <w:pPr>
              <w:pStyle w:val="TAL"/>
              <w:rPr>
                <w:ins w:id="1695" w:author="Jason Graham" w:date="2023-10-25T07:29:00Z"/>
              </w:rPr>
            </w:pPr>
            <w:ins w:id="1696" w:author="Jason Graham" w:date="2023-10-25T07:29:00Z">
              <w:r>
                <w:t>0..1</w:t>
              </w:r>
            </w:ins>
          </w:p>
        </w:tc>
        <w:tc>
          <w:tcPr>
            <w:tcW w:w="3038" w:type="pct"/>
          </w:tcPr>
          <w:p w14:paraId="473C4D5B" w14:textId="77777777" w:rsidR="00186B5E" w:rsidRDefault="00186B5E" w:rsidP="00041B5F">
            <w:pPr>
              <w:pStyle w:val="TAL"/>
              <w:rPr>
                <w:ins w:id="1697" w:author="Jason Graham" w:date="2023-10-25T07:29:00Z"/>
              </w:rPr>
            </w:pPr>
            <w:ins w:id="1698" w:author="Jason Graham" w:date="2023-10-25T07:29:00Z">
              <w:r>
                <w:t xml:space="preserve">Contains the NID. Shall be present if the context being reported is for an NPN. </w:t>
              </w:r>
            </w:ins>
          </w:p>
        </w:tc>
        <w:tc>
          <w:tcPr>
            <w:tcW w:w="236" w:type="pct"/>
          </w:tcPr>
          <w:p w14:paraId="6F707B84" w14:textId="77777777" w:rsidR="00186B5E" w:rsidRDefault="00186B5E" w:rsidP="00041B5F">
            <w:pPr>
              <w:pStyle w:val="TAL"/>
              <w:rPr>
                <w:ins w:id="1699" w:author="Jason Graham" w:date="2023-10-25T07:29:00Z"/>
              </w:rPr>
            </w:pPr>
            <w:ins w:id="1700" w:author="Jason Graham" w:date="2023-10-25T07:29:00Z">
              <w:r>
                <w:t>C</w:t>
              </w:r>
            </w:ins>
          </w:p>
        </w:tc>
      </w:tr>
      <w:tr w:rsidR="00186B5E" w:rsidRPr="00760004" w14:paraId="418F7F27" w14:textId="77777777" w:rsidTr="004F3D03">
        <w:trPr>
          <w:jc w:val="center"/>
          <w:ins w:id="1701" w:author="Jason Graham" w:date="2023-10-25T07:29:00Z"/>
        </w:trPr>
        <w:tc>
          <w:tcPr>
            <w:tcW w:w="885" w:type="pct"/>
          </w:tcPr>
          <w:p w14:paraId="1F66F256" w14:textId="77777777" w:rsidR="00186B5E" w:rsidRDefault="00186B5E" w:rsidP="00041B5F">
            <w:pPr>
              <w:pStyle w:val="TAL"/>
              <w:rPr>
                <w:ins w:id="1702" w:author="Jason Graham" w:date="2023-10-25T07:29:00Z"/>
              </w:rPr>
            </w:pPr>
            <w:proofErr w:type="spellStart"/>
            <w:ins w:id="1703" w:author="Jason Graham" w:date="2023-10-25T07:29:00Z">
              <w:r>
                <w:t>onBoardingSupport</w:t>
              </w:r>
              <w:proofErr w:type="spellEnd"/>
            </w:ins>
          </w:p>
        </w:tc>
        <w:tc>
          <w:tcPr>
            <w:tcW w:w="515" w:type="pct"/>
          </w:tcPr>
          <w:p w14:paraId="4B6B982C" w14:textId="77777777" w:rsidR="00186B5E" w:rsidRDefault="00186B5E" w:rsidP="00041B5F">
            <w:pPr>
              <w:pStyle w:val="TAL"/>
              <w:rPr>
                <w:ins w:id="1704" w:author="Jason Graham" w:date="2023-10-25T07:29:00Z"/>
              </w:rPr>
            </w:pPr>
            <w:ins w:id="1705" w:author="Jason Graham" w:date="2023-10-25T07:29:00Z">
              <w:r>
                <w:t>BOOLEAN</w:t>
              </w:r>
            </w:ins>
          </w:p>
        </w:tc>
        <w:tc>
          <w:tcPr>
            <w:tcW w:w="327" w:type="pct"/>
          </w:tcPr>
          <w:p w14:paraId="79B99C09" w14:textId="77777777" w:rsidR="00186B5E" w:rsidRDefault="00186B5E" w:rsidP="00041B5F">
            <w:pPr>
              <w:pStyle w:val="TAL"/>
              <w:rPr>
                <w:ins w:id="1706" w:author="Jason Graham" w:date="2023-10-25T07:29:00Z"/>
              </w:rPr>
            </w:pPr>
            <w:ins w:id="1707" w:author="Jason Graham" w:date="2023-10-25T07:29:00Z">
              <w:r>
                <w:t>0..1</w:t>
              </w:r>
            </w:ins>
          </w:p>
        </w:tc>
        <w:tc>
          <w:tcPr>
            <w:tcW w:w="3038" w:type="pct"/>
          </w:tcPr>
          <w:p w14:paraId="60A3ED1E" w14:textId="77777777" w:rsidR="00186B5E" w:rsidRDefault="00186B5E" w:rsidP="00041B5F">
            <w:pPr>
              <w:pStyle w:val="TAL"/>
              <w:rPr>
                <w:ins w:id="1708" w:author="Jason Graham" w:date="2023-10-25T07:29:00Z"/>
              </w:rPr>
            </w:pPr>
            <w:ins w:id="1709" w:author="Jason Graham" w:date="2023-10-25T07:29:00Z">
              <w:r>
                <w:t>Indicates whether the PLMN supports onboarding.</w:t>
              </w:r>
            </w:ins>
          </w:p>
        </w:tc>
        <w:tc>
          <w:tcPr>
            <w:tcW w:w="236" w:type="pct"/>
          </w:tcPr>
          <w:p w14:paraId="0BCC8ED0" w14:textId="77777777" w:rsidR="00186B5E" w:rsidRDefault="00186B5E" w:rsidP="00041B5F">
            <w:pPr>
              <w:pStyle w:val="TAL"/>
              <w:rPr>
                <w:ins w:id="1710" w:author="Jason Graham" w:date="2023-10-25T07:29:00Z"/>
              </w:rPr>
            </w:pPr>
            <w:ins w:id="1711" w:author="Jason Graham" w:date="2023-10-25T07:29:00Z">
              <w:r>
                <w:t>C</w:t>
              </w:r>
            </w:ins>
          </w:p>
        </w:tc>
      </w:tr>
    </w:tbl>
    <w:p w14:paraId="447307E9" w14:textId="77777777" w:rsidR="00186B5E" w:rsidRDefault="00186B5E" w:rsidP="00E05E3B">
      <w:pPr>
        <w:rPr>
          <w:ins w:id="1712" w:author="Jason Graham" w:date="2023-10-25T07:31:00Z"/>
        </w:rPr>
      </w:pPr>
    </w:p>
    <w:p w14:paraId="126DE203" w14:textId="7B1F228A" w:rsidR="003C6065" w:rsidRDefault="003463A0" w:rsidP="003E27CE">
      <w:pPr>
        <w:pStyle w:val="Heading2"/>
        <w:rPr>
          <w:ins w:id="1713" w:author="Jason Graham" w:date="2023-10-24T03:41:00Z"/>
        </w:rPr>
      </w:pPr>
      <w:ins w:id="1714" w:author="Jason Graham" w:date="2023-09-29T13:11:00Z">
        <w:r>
          <w:t>8.</w:t>
        </w:r>
      </w:ins>
      <w:ins w:id="1715" w:author="Jason Graham" w:date="2023-10-24T03:42:00Z">
        <w:r w:rsidR="003C6065">
          <w:t>5</w:t>
        </w:r>
        <w:r w:rsidR="003C6065">
          <w:tab/>
        </w:r>
      </w:ins>
      <w:ins w:id="1716" w:author="Jason Graham" w:date="2023-10-24T03:41:00Z">
        <w:r w:rsidR="003C6065">
          <w:t>Enumerations</w:t>
        </w:r>
      </w:ins>
    </w:p>
    <w:p w14:paraId="3962A857" w14:textId="061B6C6E" w:rsidR="003E27CE" w:rsidRDefault="003C6065" w:rsidP="00E05E3B">
      <w:pPr>
        <w:pStyle w:val="Heading3"/>
        <w:rPr>
          <w:ins w:id="1717" w:author="Jason Graham" w:date="2023-09-29T12:41:00Z"/>
        </w:rPr>
      </w:pPr>
      <w:ins w:id="1718" w:author="Jason Graham" w:date="2023-10-24T03:42:00Z">
        <w:r>
          <w:t>8.5.1</w:t>
        </w:r>
      </w:ins>
      <w:ins w:id="1719" w:author="Jason Graham" w:date="2023-09-29T12:41:00Z">
        <w:r w:rsidR="003E27CE">
          <w:tab/>
        </w:r>
      </w:ins>
      <w:ins w:id="1720" w:author="Jason Graham" w:date="2023-09-29T12:44:00Z">
        <w:r w:rsidR="00E22551">
          <w:t>Enumeration</w:t>
        </w:r>
      </w:ins>
      <w:ins w:id="1721" w:author="Jason Graham" w:date="2023-09-29T12:41:00Z">
        <w:r w:rsidR="003E27CE">
          <w:t xml:space="preserve">: </w:t>
        </w:r>
        <w:proofErr w:type="spellStart"/>
        <w:r w:rsidR="003E27CE">
          <w:t>EMMRegStatus</w:t>
        </w:r>
        <w:proofErr w:type="spellEnd"/>
      </w:ins>
    </w:p>
    <w:p w14:paraId="588DE34C" w14:textId="6A51DEE4" w:rsidR="00E22551" w:rsidRPr="000B1803" w:rsidRDefault="00E22551" w:rsidP="00E22551">
      <w:pPr>
        <w:rPr>
          <w:ins w:id="1722" w:author="Jason Graham" w:date="2023-09-29T12:45:00Z"/>
        </w:rPr>
      </w:pPr>
      <w:ins w:id="1723" w:author="Jason Graham" w:date="2023-09-29T12:44:00Z">
        <w:r>
          <w:t xml:space="preserve">The </w:t>
        </w:r>
        <w:proofErr w:type="spellStart"/>
        <w:r>
          <w:t>EMMRegStatus</w:t>
        </w:r>
        <w:proofErr w:type="spellEnd"/>
        <w:r>
          <w:t xml:space="preserve"> type is </w:t>
        </w:r>
      </w:ins>
      <w:ins w:id="1724" w:author="Jason Graham" w:date="2023-10-02T11:15:00Z">
        <w:r w:rsidR="00492646">
          <w:t xml:space="preserve">derived </w:t>
        </w:r>
      </w:ins>
      <w:ins w:id="1725" w:author="Jason Graham" w:date="2023-09-29T12:45:00Z">
        <w:r>
          <w:t>from the EMM registration status portion of the UE status IE defined in TS 24.501 [13] clause 9.11.3.56.</w:t>
        </w:r>
      </w:ins>
    </w:p>
    <w:p w14:paraId="6BDF36CF" w14:textId="0684E152" w:rsidR="00E22551" w:rsidRDefault="00E22551" w:rsidP="00E22551">
      <w:pPr>
        <w:rPr>
          <w:ins w:id="1726" w:author="Jason Graham" w:date="2023-09-29T12:44:00Z"/>
        </w:rPr>
      </w:pPr>
      <w:ins w:id="1727" w:author="Jason Graham" w:date="2023-09-29T12:44:00Z">
        <w:r>
          <w:t xml:space="preserve">Table </w:t>
        </w:r>
      </w:ins>
      <w:ins w:id="1728" w:author="Jason Graham" w:date="2023-09-29T13:11:00Z">
        <w:r w:rsidR="003463A0">
          <w:t>8.</w:t>
        </w:r>
      </w:ins>
      <w:ins w:id="1729" w:author="Jason Graham" w:date="2023-10-24T03:43:00Z">
        <w:r w:rsidR="003C6065">
          <w:t>5.1</w:t>
        </w:r>
      </w:ins>
      <w:ins w:id="1730" w:author="Jason Graham" w:date="2023-09-29T12:44:00Z">
        <w:r>
          <w:t xml:space="preserve">-1 contains the details for the </w:t>
        </w:r>
      </w:ins>
      <w:proofErr w:type="spellStart"/>
      <w:ins w:id="1731" w:author="Jason Graham" w:date="2023-09-29T12:48:00Z">
        <w:r>
          <w:t>EMMRegStatus</w:t>
        </w:r>
        <w:proofErr w:type="spellEnd"/>
        <w:r>
          <w:t xml:space="preserve"> </w:t>
        </w:r>
      </w:ins>
      <w:ins w:id="1732" w:author="Jason Graham" w:date="2023-09-29T12:44:00Z">
        <w:r>
          <w:t>type.</w:t>
        </w:r>
      </w:ins>
    </w:p>
    <w:p w14:paraId="6D46959D" w14:textId="43F1129C" w:rsidR="00E22551" w:rsidRDefault="00E22551" w:rsidP="00E22551">
      <w:pPr>
        <w:pStyle w:val="TH"/>
        <w:rPr>
          <w:ins w:id="1733" w:author="Jason Graham" w:date="2023-09-29T12:44:00Z"/>
        </w:rPr>
      </w:pPr>
      <w:ins w:id="1734" w:author="Jason Graham" w:date="2023-09-29T12:44:00Z">
        <w:r>
          <w:t xml:space="preserve">Table </w:t>
        </w:r>
      </w:ins>
      <w:ins w:id="1735" w:author="Jason Graham" w:date="2023-09-29T13:11:00Z">
        <w:r w:rsidR="003463A0">
          <w:t>8.</w:t>
        </w:r>
      </w:ins>
      <w:ins w:id="1736" w:author="Jason Graham" w:date="2023-10-24T03:43:00Z">
        <w:r w:rsidR="003C6065">
          <w:t>5.1</w:t>
        </w:r>
      </w:ins>
      <w:ins w:id="1737" w:author="Jason Graham" w:date="2023-09-29T12:44:00Z">
        <w:r>
          <w:t xml:space="preserve">-1: Enumeration for the </w:t>
        </w:r>
      </w:ins>
      <w:proofErr w:type="spellStart"/>
      <w:ins w:id="1738" w:author="Jason Graham" w:date="2023-09-29T12:46:00Z">
        <w:r>
          <w:t>EMMRegStatus</w:t>
        </w:r>
        <w:proofErr w:type="spellEnd"/>
        <w:r>
          <w:t xml:space="preserve"> </w:t>
        </w:r>
      </w:ins>
      <w:ins w:id="1739" w:author="Jason Graham" w:date="2023-09-29T12:44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E22551" w:rsidRPr="00760004" w14:paraId="398B8911" w14:textId="77777777" w:rsidTr="008C31F5">
        <w:trPr>
          <w:jc w:val="center"/>
          <w:ins w:id="1740" w:author="Jason Graham" w:date="2023-09-29T12:44:00Z"/>
        </w:trPr>
        <w:tc>
          <w:tcPr>
            <w:tcW w:w="3657" w:type="dxa"/>
          </w:tcPr>
          <w:p w14:paraId="47E68FF6" w14:textId="77777777" w:rsidR="00E22551" w:rsidRPr="00760004" w:rsidRDefault="00E22551" w:rsidP="008C31F5">
            <w:pPr>
              <w:pStyle w:val="TAH"/>
              <w:rPr>
                <w:ins w:id="1741" w:author="Jason Graham" w:date="2023-09-29T12:44:00Z"/>
              </w:rPr>
            </w:pPr>
            <w:ins w:id="1742" w:author="Jason Graham" w:date="2023-09-29T12:44:00Z">
              <w:r>
                <w:t>Enumeration</w:t>
              </w:r>
            </w:ins>
          </w:p>
        </w:tc>
        <w:tc>
          <w:tcPr>
            <w:tcW w:w="5972" w:type="dxa"/>
          </w:tcPr>
          <w:p w14:paraId="732DA7CE" w14:textId="77777777" w:rsidR="00E22551" w:rsidRPr="00760004" w:rsidRDefault="00E22551" w:rsidP="008C31F5">
            <w:pPr>
              <w:pStyle w:val="TAH"/>
              <w:rPr>
                <w:ins w:id="1743" w:author="Jason Graham" w:date="2023-09-29T12:44:00Z"/>
              </w:rPr>
            </w:pPr>
            <w:ins w:id="1744" w:author="Jason Graham" w:date="2023-09-29T12:44:00Z">
              <w:r w:rsidRPr="00760004">
                <w:t>Description</w:t>
              </w:r>
            </w:ins>
          </w:p>
        </w:tc>
      </w:tr>
      <w:tr w:rsidR="00E22551" w:rsidRPr="004C4F20" w14:paraId="69A97EF0" w14:textId="77777777" w:rsidTr="008C31F5">
        <w:trPr>
          <w:jc w:val="center"/>
          <w:ins w:id="1745" w:author="Jason Graham" w:date="2023-09-29T12:44:00Z"/>
        </w:trPr>
        <w:tc>
          <w:tcPr>
            <w:tcW w:w="3657" w:type="dxa"/>
          </w:tcPr>
          <w:p w14:paraId="39161523" w14:textId="5450FCB0" w:rsidR="00E22551" w:rsidRPr="00760004" w:rsidRDefault="00E22551" w:rsidP="008C31F5">
            <w:pPr>
              <w:pStyle w:val="TAL"/>
              <w:rPr>
                <w:ins w:id="1746" w:author="Jason Graham" w:date="2023-09-29T12:44:00Z"/>
              </w:rPr>
            </w:pPr>
            <w:proofErr w:type="spellStart"/>
            <w:ins w:id="1747" w:author="Jason Graham" w:date="2023-09-29T12:46:00Z">
              <w:r w:rsidRPr="00E22551">
                <w:t>uEEMMRegistered</w:t>
              </w:r>
              <w:proofErr w:type="spellEnd"/>
              <w:r w:rsidRPr="00E22551">
                <w:t>(1)</w:t>
              </w:r>
            </w:ins>
          </w:p>
        </w:tc>
        <w:tc>
          <w:tcPr>
            <w:tcW w:w="5972" w:type="dxa"/>
          </w:tcPr>
          <w:p w14:paraId="1F35AFE4" w14:textId="6BAEE2EF" w:rsidR="00E22551" w:rsidRPr="004C4F20" w:rsidRDefault="00E22551" w:rsidP="008C31F5">
            <w:pPr>
              <w:pStyle w:val="TAL"/>
              <w:rPr>
                <w:ins w:id="1748" w:author="Jason Graham" w:date="2023-09-29T12:44:00Z"/>
                <w:rFonts w:cs="Arial"/>
                <w:szCs w:val="18"/>
              </w:rPr>
            </w:pPr>
            <w:ins w:id="1749" w:author="Jason Graham" w:date="2023-09-29T12:48:00Z">
              <w:r w:rsidRPr="007F2770">
                <w:t>UE is in EMM-REGISTERED state</w:t>
              </w:r>
            </w:ins>
          </w:p>
        </w:tc>
      </w:tr>
      <w:tr w:rsidR="00E22551" w14:paraId="2A8C6707" w14:textId="77777777" w:rsidTr="008C31F5">
        <w:trPr>
          <w:jc w:val="center"/>
          <w:ins w:id="1750" w:author="Jason Graham" w:date="2023-09-29T12:44:00Z"/>
        </w:trPr>
        <w:tc>
          <w:tcPr>
            <w:tcW w:w="3657" w:type="dxa"/>
          </w:tcPr>
          <w:p w14:paraId="2677B779" w14:textId="3C017163" w:rsidR="00E22551" w:rsidRDefault="00E22551" w:rsidP="008C31F5">
            <w:pPr>
              <w:pStyle w:val="TAL"/>
              <w:rPr>
                <w:ins w:id="1751" w:author="Jason Graham" w:date="2023-09-29T12:44:00Z"/>
              </w:rPr>
            </w:pPr>
            <w:proofErr w:type="spellStart"/>
            <w:ins w:id="1752" w:author="Jason Graham" w:date="2023-09-29T12:46:00Z">
              <w:r w:rsidRPr="00E22551">
                <w:t>uENotEMMRegistered</w:t>
              </w:r>
              <w:proofErr w:type="spellEnd"/>
              <w:r w:rsidRPr="00E22551">
                <w:t>(2)</w:t>
              </w:r>
            </w:ins>
          </w:p>
        </w:tc>
        <w:tc>
          <w:tcPr>
            <w:tcW w:w="5972" w:type="dxa"/>
          </w:tcPr>
          <w:p w14:paraId="59C66137" w14:textId="7E55E730" w:rsidR="00E22551" w:rsidRDefault="00E22551" w:rsidP="008C31F5">
            <w:pPr>
              <w:pStyle w:val="TAL"/>
              <w:rPr>
                <w:ins w:id="1753" w:author="Jason Graham" w:date="2023-09-29T12:44:00Z"/>
                <w:rFonts w:cs="Arial"/>
                <w:szCs w:val="18"/>
              </w:rPr>
            </w:pPr>
            <w:ins w:id="1754" w:author="Jason Graham" w:date="2023-09-29T12:49:00Z">
              <w:r w:rsidRPr="007F2770">
                <w:t>UE is not in EMM-REGISTERED state</w:t>
              </w:r>
            </w:ins>
          </w:p>
        </w:tc>
      </w:tr>
    </w:tbl>
    <w:p w14:paraId="2532D3E0" w14:textId="50995E3D" w:rsidR="00360754" w:rsidRDefault="00360754" w:rsidP="00063072">
      <w:pPr>
        <w:rPr>
          <w:ins w:id="1755" w:author="Jason Graham" w:date="2023-09-29T12:47:00Z"/>
        </w:rPr>
      </w:pPr>
    </w:p>
    <w:p w14:paraId="59E54D4D" w14:textId="53320386" w:rsidR="00E22551" w:rsidRDefault="003463A0" w:rsidP="00E05E3B">
      <w:pPr>
        <w:pStyle w:val="Heading3"/>
        <w:rPr>
          <w:ins w:id="1756" w:author="Jason Graham" w:date="2023-09-29T12:47:00Z"/>
        </w:rPr>
      </w:pPr>
      <w:ins w:id="1757" w:author="Jason Graham" w:date="2023-09-29T13:11:00Z">
        <w:r>
          <w:t>8.</w:t>
        </w:r>
      </w:ins>
      <w:ins w:id="1758" w:author="Jason Graham" w:date="2023-10-24T03:42:00Z">
        <w:r w:rsidR="003C6065">
          <w:t>5.2</w:t>
        </w:r>
      </w:ins>
      <w:ins w:id="1759" w:author="Jason Graham" w:date="2023-09-29T12:47:00Z">
        <w:r w:rsidR="00E22551">
          <w:tab/>
          <w:t xml:space="preserve">Enumeration: </w:t>
        </w:r>
        <w:proofErr w:type="spellStart"/>
        <w:r w:rsidR="00E22551">
          <w:t>FiveGMMRegStatus</w:t>
        </w:r>
        <w:proofErr w:type="spellEnd"/>
      </w:ins>
    </w:p>
    <w:p w14:paraId="4CD36953" w14:textId="33D83623" w:rsidR="00E22551" w:rsidRPr="000B1803" w:rsidRDefault="00E22551" w:rsidP="00E22551">
      <w:pPr>
        <w:rPr>
          <w:ins w:id="1760" w:author="Jason Graham" w:date="2023-09-29T12:47:00Z"/>
        </w:rPr>
      </w:pPr>
      <w:ins w:id="1761" w:author="Jason Graham" w:date="2023-09-29T12:47:00Z">
        <w:r>
          <w:t xml:space="preserve">The </w:t>
        </w:r>
        <w:proofErr w:type="spellStart"/>
        <w:r>
          <w:t>FiveGMMRegStatus</w:t>
        </w:r>
        <w:proofErr w:type="spellEnd"/>
        <w:r>
          <w:t xml:space="preserve"> type is</w:t>
        </w:r>
      </w:ins>
      <w:ins w:id="1762" w:author="Jason Graham" w:date="2023-10-02T11:16:00Z">
        <w:r w:rsidR="00492646">
          <w:t xml:space="preserve"> derived</w:t>
        </w:r>
      </w:ins>
      <w:ins w:id="1763" w:author="Jason Graham" w:date="2023-09-29T12:47:00Z">
        <w:r>
          <w:t xml:space="preserve"> from the 5GMM registration status portion of the UE status IE defined in TS 24.501 [13] clause 9.11.3.56.</w:t>
        </w:r>
      </w:ins>
    </w:p>
    <w:p w14:paraId="657C73A3" w14:textId="2ECD4026" w:rsidR="00E22551" w:rsidRDefault="00E22551" w:rsidP="00E22551">
      <w:pPr>
        <w:rPr>
          <w:ins w:id="1764" w:author="Jason Graham" w:date="2023-09-29T12:47:00Z"/>
        </w:rPr>
      </w:pPr>
      <w:ins w:id="1765" w:author="Jason Graham" w:date="2023-09-29T12:47:00Z">
        <w:r>
          <w:t xml:space="preserve">Table </w:t>
        </w:r>
      </w:ins>
      <w:ins w:id="1766" w:author="Jason Graham" w:date="2023-09-29T13:11:00Z">
        <w:r w:rsidR="003463A0">
          <w:t>8.</w:t>
        </w:r>
      </w:ins>
      <w:ins w:id="1767" w:author="Jason Graham" w:date="2023-10-24T03:43:00Z">
        <w:r w:rsidR="003C6065">
          <w:t>5.2</w:t>
        </w:r>
      </w:ins>
      <w:ins w:id="1768" w:author="Jason Graham" w:date="2023-09-29T12:47:00Z">
        <w:r>
          <w:t xml:space="preserve">-1 contains the details for the </w:t>
        </w:r>
      </w:ins>
      <w:proofErr w:type="spellStart"/>
      <w:ins w:id="1769" w:author="Jason Graham" w:date="2023-09-29T12:48:00Z">
        <w:r>
          <w:t>FiveGMMRegStatus</w:t>
        </w:r>
        <w:proofErr w:type="spellEnd"/>
        <w:r>
          <w:t xml:space="preserve"> </w:t>
        </w:r>
      </w:ins>
      <w:ins w:id="1770" w:author="Jason Graham" w:date="2023-09-29T12:47:00Z">
        <w:r>
          <w:t>type.</w:t>
        </w:r>
      </w:ins>
    </w:p>
    <w:p w14:paraId="726D0FED" w14:textId="7F77F975" w:rsidR="00E22551" w:rsidRDefault="00E22551" w:rsidP="00E22551">
      <w:pPr>
        <w:pStyle w:val="TH"/>
        <w:rPr>
          <w:ins w:id="1771" w:author="Jason Graham" w:date="2023-09-29T12:47:00Z"/>
        </w:rPr>
      </w:pPr>
      <w:ins w:id="1772" w:author="Jason Graham" w:date="2023-09-29T12:47:00Z">
        <w:r>
          <w:t xml:space="preserve">Table </w:t>
        </w:r>
      </w:ins>
      <w:ins w:id="1773" w:author="Jason Graham" w:date="2023-09-29T13:11:00Z">
        <w:r w:rsidR="00492646">
          <w:t>8.</w:t>
        </w:r>
      </w:ins>
      <w:ins w:id="1774" w:author="Jason Graham" w:date="2023-10-24T03:43:00Z">
        <w:r w:rsidR="003C6065">
          <w:t>5.2</w:t>
        </w:r>
      </w:ins>
      <w:ins w:id="1775" w:author="Jason Graham" w:date="2023-09-29T12:47:00Z">
        <w:r>
          <w:t xml:space="preserve">-1: Enumeration for the </w:t>
        </w:r>
        <w:proofErr w:type="spellStart"/>
        <w:r>
          <w:t>FiveGMMRegStatus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E22551" w:rsidRPr="00760004" w14:paraId="554A26D0" w14:textId="77777777" w:rsidTr="008C31F5">
        <w:trPr>
          <w:jc w:val="center"/>
          <w:ins w:id="1776" w:author="Jason Graham" w:date="2023-09-29T12:47:00Z"/>
        </w:trPr>
        <w:tc>
          <w:tcPr>
            <w:tcW w:w="3657" w:type="dxa"/>
          </w:tcPr>
          <w:p w14:paraId="5D08DD86" w14:textId="77777777" w:rsidR="00E22551" w:rsidRPr="00760004" w:rsidRDefault="00E22551" w:rsidP="008C31F5">
            <w:pPr>
              <w:pStyle w:val="TAH"/>
              <w:rPr>
                <w:ins w:id="1777" w:author="Jason Graham" w:date="2023-09-29T12:47:00Z"/>
              </w:rPr>
            </w:pPr>
            <w:ins w:id="1778" w:author="Jason Graham" w:date="2023-09-29T12:47:00Z">
              <w:r>
                <w:t>Enumeration</w:t>
              </w:r>
            </w:ins>
          </w:p>
        </w:tc>
        <w:tc>
          <w:tcPr>
            <w:tcW w:w="5972" w:type="dxa"/>
          </w:tcPr>
          <w:p w14:paraId="38274335" w14:textId="77777777" w:rsidR="00E22551" w:rsidRPr="00760004" w:rsidRDefault="00E22551" w:rsidP="008C31F5">
            <w:pPr>
              <w:pStyle w:val="TAH"/>
              <w:rPr>
                <w:ins w:id="1779" w:author="Jason Graham" w:date="2023-09-29T12:47:00Z"/>
              </w:rPr>
            </w:pPr>
            <w:ins w:id="1780" w:author="Jason Graham" w:date="2023-09-29T12:47:00Z">
              <w:r w:rsidRPr="00760004">
                <w:t>Description</w:t>
              </w:r>
            </w:ins>
          </w:p>
        </w:tc>
      </w:tr>
      <w:tr w:rsidR="00E22551" w:rsidRPr="004C4F20" w14:paraId="74D262D7" w14:textId="77777777" w:rsidTr="008C31F5">
        <w:trPr>
          <w:jc w:val="center"/>
          <w:ins w:id="1781" w:author="Jason Graham" w:date="2023-09-29T12:47:00Z"/>
        </w:trPr>
        <w:tc>
          <w:tcPr>
            <w:tcW w:w="3657" w:type="dxa"/>
          </w:tcPr>
          <w:p w14:paraId="18BFDC3F" w14:textId="70732ECE" w:rsidR="00E22551" w:rsidRPr="00760004" w:rsidRDefault="00E22551" w:rsidP="008C31F5">
            <w:pPr>
              <w:pStyle w:val="TAL"/>
              <w:rPr>
                <w:ins w:id="1782" w:author="Jason Graham" w:date="2023-09-29T12:47:00Z"/>
              </w:rPr>
            </w:pPr>
            <w:ins w:id="1783" w:author="Jason Graham" w:date="2023-09-29T12:47:00Z">
              <w:r>
                <w:t>uE5</w:t>
              </w:r>
            </w:ins>
            <w:ins w:id="1784" w:author="Jason Graham" w:date="2023-09-29T12:48:00Z">
              <w:r>
                <w:t>G</w:t>
              </w:r>
            </w:ins>
            <w:ins w:id="1785" w:author="Jason Graham" w:date="2023-09-29T12:47:00Z">
              <w:r w:rsidRPr="00E22551">
                <w:t>MMRegistered(1)</w:t>
              </w:r>
            </w:ins>
          </w:p>
        </w:tc>
        <w:tc>
          <w:tcPr>
            <w:tcW w:w="5972" w:type="dxa"/>
          </w:tcPr>
          <w:p w14:paraId="137118D5" w14:textId="436C3FEE" w:rsidR="00E22551" w:rsidRPr="004C4F20" w:rsidRDefault="00E22551" w:rsidP="008C31F5">
            <w:pPr>
              <w:pStyle w:val="TAL"/>
              <w:rPr>
                <w:ins w:id="1786" w:author="Jason Graham" w:date="2023-09-29T12:47:00Z"/>
                <w:rFonts w:cs="Arial"/>
                <w:szCs w:val="18"/>
              </w:rPr>
            </w:pPr>
            <w:ins w:id="1787" w:author="Jason Graham" w:date="2023-09-29T12:47:00Z">
              <w:r>
                <w:t>UE is in 5</w:t>
              </w:r>
            </w:ins>
            <w:ins w:id="1788" w:author="Jason Graham" w:date="2023-09-29T12:49:00Z">
              <w:r>
                <w:t>G</w:t>
              </w:r>
            </w:ins>
            <w:ins w:id="1789" w:author="Jason Graham" w:date="2023-09-29T12:47:00Z">
              <w:r w:rsidRPr="007F2770">
                <w:t>MM-REGISTERED state</w:t>
              </w:r>
            </w:ins>
          </w:p>
        </w:tc>
      </w:tr>
      <w:tr w:rsidR="00E22551" w14:paraId="5C5CE60F" w14:textId="77777777" w:rsidTr="008C31F5">
        <w:trPr>
          <w:jc w:val="center"/>
          <w:ins w:id="1790" w:author="Jason Graham" w:date="2023-09-29T12:47:00Z"/>
        </w:trPr>
        <w:tc>
          <w:tcPr>
            <w:tcW w:w="3657" w:type="dxa"/>
          </w:tcPr>
          <w:p w14:paraId="4626CC8A" w14:textId="30A7E9B4" w:rsidR="00E22551" w:rsidRDefault="00E22551" w:rsidP="008C31F5">
            <w:pPr>
              <w:pStyle w:val="TAL"/>
              <w:rPr>
                <w:ins w:id="1791" w:author="Jason Graham" w:date="2023-09-29T12:47:00Z"/>
              </w:rPr>
            </w:pPr>
            <w:ins w:id="1792" w:author="Jason Graham" w:date="2023-09-29T12:47:00Z">
              <w:r>
                <w:t>uENot5</w:t>
              </w:r>
            </w:ins>
            <w:ins w:id="1793" w:author="Jason Graham" w:date="2023-09-29T12:48:00Z">
              <w:r>
                <w:t>G</w:t>
              </w:r>
            </w:ins>
            <w:ins w:id="1794" w:author="Jason Graham" w:date="2023-09-29T12:47:00Z">
              <w:r w:rsidRPr="00E22551">
                <w:t>MMRegistered(2)</w:t>
              </w:r>
            </w:ins>
          </w:p>
        </w:tc>
        <w:tc>
          <w:tcPr>
            <w:tcW w:w="5972" w:type="dxa"/>
          </w:tcPr>
          <w:p w14:paraId="59819C7A" w14:textId="6CE4406A" w:rsidR="00E22551" w:rsidRDefault="00E22551" w:rsidP="008C31F5">
            <w:pPr>
              <w:pStyle w:val="TAL"/>
              <w:rPr>
                <w:ins w:id="1795" w:author="Jason Graham" w:date="2023-09-29T12:47:00Z"/>
                <w:rFonts w:cs="Arial"/>
                <w:szCs w:val="18"/>
              </w:rPr>
            </w:pPr>
            <w:ins w:id="1796" w:author="Jason Graham" w:date="2023-09-29T12:47:00Z">
              <w:r>
                <w:t xml:space="preserve">UE is </w:t>
              </w:r>
            </w:ins>
            <w:ins w:id="1797" w:author="Jason Graham" w:date="2023-09-29T12:49:00Z">
              <w:r>
                <w:t xml:space="preserve">not </w:t>
              </w:r>
            </w:ins>
            <w:ins w:id="1798" w:author="Jason Graham" w:date="2023-09-29T12:47:00Z">
              <w:r>
                <w:t>in 5</w:t>
              </w:r>
            </w:ins>
            <w:ins w:id="1799" w:author="Jason Graham" w:date="2023-09-29T12:48:00Z">
              <w:r>
                <w:t>G</w:t>
              </w:r>
            </w:ins>
            <w:ins w:id="1800" w:author="Jason Graham" w:date="2023-09-29T12:47:00Z">
              <w:r w:rsidRPr="007F2770">
                <w:t>MM-REGISTERED state</w:t>
              </w:r>
            </w:ins>
          </w:p>
        </w:tc>
      </w:tr>
    </w:tbl>
    <w:p w14:paraId="26C11F95" w14:textId="6169D3A0" w:rsidR="00E22551" w:rsidRDefault="00E22551" w:rsidP="00063072">
      <w:pPr>
        <w:rPr>
          <w:ins w:id="1801" w:author="Jason Graham" w:date="2023-10-02T11:14:00Z"/>
        </w:rPr>
      </w:pPr>
    </w:p>
    <w:p w14:paraId="7D00B684" w14:textId="75C1B695" w:rsidR="00492646" w:rsidRDefault="00492646" w:rsidP="00E05E3B">
      <w:pPr>
        <w:pStyle w:val="Heading3"/>
        <w:rPr>
          <w:ins w:id="1802" w:author="Jason Graham" w:date="2023-10-02T11:14:00Z"/>
        </w:rPr>
      </w:pPr>
      <w:ins w:id="1803" w:author="Jason Graham" w:date="2023-10-02T11:14:00Z">
        <w:r>
          <w:t>8.</w:t>
        </w:r>
      </w:ins>
      <w:ins w:id="1804" w:author="Jason Graham" w:date="2023-10-24T03:43:00Z">
        <w:r w:rsidR="003C6065">
          <w:t>5.3</w:t>
        </w:r>
        <w:r w:rsidR="003C6065">
          <w:tab/>
        </w:r>
      </w:ins>
      <w:ins w:id="1805" w:author="Jason Graham" w:date="2023-10-02T11:14:00Z">
        <w:r>
          <w:t xml:space="preserve">Enumeration: </w:t>
        </w:r>
        <w:proofErr w:type="spellStart"/>
        <w:r>
          <w:t>SMSOverNASIndicator</w:t>
        </w:r>
        <w:proofErr w:type="spellEnd"/>
      </w:ins>
    </w:p>
    <w:p w14:paraId="1F66CE7B" w14:textId="51027AC1" w:rsidR="00492646" w:rsidRPr="000B1803" w:rsidRDefault="00492646" w:rsidP="00492646">
      <w:pPr>
        <w:rPr>
          <w:ins w:id="1806" w:author="Jason Graham" w:date="2023-10-02T11:14:00Z"/>
        </w:rPr>
      </w:pPr>
      <w:ins w:id="1807" w:author="Jason Graham" w:date="2023-10-02T11:14:00Z">
        <w:r>
          <w:t xml:space="preserve">The </w:t>
        </w:r>
        <w:proofErr w:type="spellStart"/>
        <w:r>
          <w:t>SMSOverNASIndicator</w:t>
        </w:r>
        <w:proofErr w:type="spellEnd"/>
        <w:r>
          <w:t xml:space="preserve"> type is</w:t>
        </w:r>
      </w:ins>
      <w:ins w:id="1808" w:author="Jason Graham" w:date="2023-10-02T11:16:00Z">
        <w:r>
          <w:t xml:space="preserve"> derived</w:t>
        </w:r>
      </w:ins>
      <w:ins w:id="1809" w:author="Jason Graham" w:date="2023-10-02T11:14:00Z">
        <w:r>
          <w:t xml:space="preserve"> from the </w:t>
        </w:r>
      </w:ins>
      <w:ins w:id="1810" w:author="Jason Graham" w:date="2023-10-02T11:16:00Z">
        <w:r>
          <w:t>SMS over NAS transport allowed</w:t>
        </w:r>
      </w:ins>
      <w:ins w:id="1811" w:author="Jason Graham" w:date="2023-10-02T11:14:00Z">
        <w:r>
          <w:t xml:space="preserve"> portion of the </w:t>
        </w:r>
      </w:ins>
      <w:ins w:id="1812" w:author="Jason Graham" w:date="2023-10-02T11:16:00Z">
        <w:r>
          <w:t>5GS registration result</w:t>
        </w:r>
      </w:ins>
      <w:ins w:id="1813" w:author="Jason Graham" w:date="2023-10-02T11:14:00Z">
        <w:r>
          <w:t xml:space="preserve"> IE defined in TS 24.501 [13] clause 9.11.3.6.1.</w:t>
        </w:r>
      </w:ins>
    </w:p>
    <w:p w14:paraId="460C0725" w14:textId="70C0E14C" w:rsidR="00492646" w:rsidRDefault="00492646" w:rsidP="00492646">
      <w:pPr>
        <w:rPr>
          <w:ins w:id="1814" w:author="Jason Graham" w:date="2023-10-02T11:14:00Z"/>
        </w:rPr>
      </w:pPr>
      <w:ins w:id="1815" w:author="Jason Graham" w:date="2023-10-02T11:14:00Z">
        <w:r>
          <w:t>Table 8.</w:t>
        </w:r>
      </w:ins>
      <w:ins w:id="1816" w:author="Jason Graham" w:date="2023-10-24T03:43:00Z">
        <w:r w:rsidR="003C6065">
          <w:t>5.3</w:t>
        </w:r>
      </w:ins>
      <w:ins w:id="1817" w:author="Jason Graham" w:date="2023-10-02T11:14:00Z">
        <w:r>
          <w:t xml:space="preserve">-1 contains the details for the </w:t>
        </w:r>
        <w:proofErr w:type="spellStart"/>
        <w:r>
          <w:t>SMSOverNASIndicator</w:t>
        </w:r>
        <w:proofErr w:type="spellEnd"/>
        <w:r>
          <w:t xml:space="preserve"> type.</w:t>
        </w:r>
      </w:ins>
    </w:p>
    <w:p w14:paraId="567AF4B3" w14:textId="29C7DD73" w:rsidR="00492646" w:rsidRDefault="00492646" w:rsidP="00492646">
      <w:pPr>
        <w:pStyle w:val="TH"/>
        <w:rPr>
          <w:ins w:id="1818" w:author="Jason Graham" w:date="2023-10-02T11:14:00Z"/>
        </w:rPr>
      </w:pPr>
      <w:ins w:id="1819" w:author="Jason Graham" w:date="2023-10-02T11:14:00Z">
        <w:r>
          <w:t>Table 8.</w:t>
        </w:r>
      </w:ins>
      <w:ins w:id="1820" w:author="Jason Graham" w:date="2023-10-24T03:43:00Z">
        <w:r w:rsidR="003C6065">
          <w:t>5.3</w:t>
        </w:r>
      </w:ins>
      <w:ins w:id="1821" w:author="Jason Graham" w:date="2023-10-02T11:14:00Z">
        <w:r>
          <w:t xml:space="preserve">-1: Enumeration for the </w:t>
        </w:r>
      </w:ins>
      <w:proofErr w:type="spellStart"/>
      <w:ins w:id="1822" w:author="Jason Graham" w:date="2023-10-02T11:15:00Z">
        <w:r>
          <w:t>SMSOverNASIndicator</w:t>
        </w:r>
        <w:proofErr w:type="spellEnd"/>
        <w:r>
          <w:t xml:space="preserve"> </w:t>
        </w:r>
      </w:ins>
      <w:ins w:id="1823" w:author="Jason Graham" w:date="2023-10-02T11:14:00Z">
        <w:r>
          <w:t>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492646" w:rsidRPr="00760004" w14:paraId="403AA8F8" w14:textId="77777777" w:rsidTr="00FE63EB">
        <w:trPr>
          <w:jc w:val="center"/>
          <w:ins w:id="1824" w:author="Jason Graham" w:date="2023-10-02T11:14:00Z"/>
        </w:trPr>
        <w:tc>
          <w:tcPr>
            <w:tcW w:w="3657" w:type="dxa"/>
          </w:tcPr>
          <w:p w14:paraId="460A6433" w14:textId="77777777" w:rsidR="00492646" w:rsidRPr="00760004" w:rsidRDefault="00492646" w:rsidP="00FE63EB">
            <w:pPr>
              <w:pStyle w:val="TAH"/>
              <w:rPr>
                <w:ins w:id="1825" w:author="Jason Graham" w:date="2023-10-02T11:14:00Z"/>
              </w:rPr>
            </w:pPr>
            <w:ins w:id="1826" w:author="Jason Graham" w:date="2023-10-02T11:14:00Z">
              <w:r>
                <w:t>Enumeration</w:t>
              </w:r>
            </w:ins>
          </w:p>
        </w:tc>
        <w:tc>
          <w:tcPr>
            <w:tcW w:w="5972" w:type="dxa"/>
          </w:tcPr>
          <w:p w14:paraId="17B2C4F5" w14:textId="77777777" w:rsidR="00492646" w:rsidRPr="00760004" w:rsidRDefault="00492646" w:rsidP="00FE63EB">
            <w:pPr>
              <w:pStyle w:val="TAH"/>
              <w:rPr>
                <w:ins w:id="1827" w:author="Jason Graham" w:date="2023-10-02T11:14:00Z"/>
              </w:rPr>
            </w:pPr>
            <w:ins w:id="1828" w:author="Jason Graham" w:date="2023-10-02T11:14:00Z">
              <w:r w:rsidRPr="00760004">
                <w:t>Description</w:t>
              </w:r>
            </w:ins>
          </w:p>
        </w:tc>
      </w:tr>
      <w:tr w:rsidR="00492646" w:rsidRPr="004C4F20" w14:paraId="143F4865" w14:textId="77777777" w:rsidTr="00FE63EB">
        <w:trPr>
          <w:jc w:val="center"/>
          <w:ins w:id="1829" w:author="Jason Graham" w:date="2023-10-02T11:14:00Z"/>
        </w:trPr>
        <w:tc>
          <w:tcPr>
            <w:tcW w:w="3657" w:type="dxa"/>
          </w:tcPr>
          <w:p w14:paraId="25711440" w14:textId="750617F0" w:rsidR="00492646" w:rsidRPr="00760004" w:rsidRDefault="00492646" w:rsidP="00FE63EB">
            <w:pPr>
              <w:pStyle w:val="TAL"/>
              <w:rPr>
                <w:ins w:id="1830" w:author="Jason Graham" w:date="2023-10-02T11:14:00Z"/>
              </w:rPr>
            </w:pPr>
            <w:proofErr w:type="spellStart"/>
            <w:ins w:id="1831" w:author="Jason Graham" w:date="2023-10-02T11:17:00Z">
              <w:r w:rsidRPr="00492646">
                <w:t>sMSOverNASNotAllowed</w:t>
              </w:r>
              <w:proofErr w:type="spellEnd"/>
              <w:r w:rsidRPr="00492646">
                <w:t>(1)</w:t>
              </w:r>
            </w:ins>
          </w:p>
        </w:tc>
        <w:tc>
          <w:tcPr>
            <w:tcW w:w="5972" w:type="dxa"/>
          </w:tcPr>
          <w:p w14:paraId="7E22B323" w14:textId="0ACFD971" w:rsidR="00492646" w:rsidRPr="004C4F20" w:rsidRDefault="00492646" w:rsidP="00FE63EB">
            <w:pPr>
              <w:pStyle w:val="TAL"/>
              <w:rPr>
                <w:ins w:id="1832" w:author="Jason Graham" w:date="2023-10-02T11:14:00Z"/>
                <w:rFonts w:cs="Arial"/>
                <w:szCs w:val="18"/>
              </w:rPr>
            </w:pPr>
            <w:ins w:id="1833" w:author="Jason Graham" w:date="2023-10-02T11:17:00Z">
              <w:r>
                <w:t>SMS over NAS not allowed</w:t>
              </w:r>
            </w:ins>
          </w:p>
        </w:tc>
      </w:tr>
      <w:tr w:rsidR="00492646" w14:paraId="3B9087E2" w14:textId="77777777" w:rsidTr="00FE63EB">
        <w:trPr>
          <w:jc w:val="center"/>
          <w:ins w:id="1834" w:author="Jason Graham" w:date="2023-10-02T11:14:00Z"/>
        </w:trPr>
        <w:tc>
          <w:tcPr>
            <w:tcW w:w="3657" w:type="dxa"/>
          </w:tcPr>
          <w:p w14:paraId="5AC8F5C6" w14:textId="62CB18DA" w:rsidR="00492646" w:rsidRDefault="00492646" w:rsidP="00FE63EB">
            <w:pPr>
              <w:pStyle w:val="TAL"/>
              <w:rPr>
                <w:ins w:id="1835" w:author="Jason Graham" w:date="2023-10-02T11:14:00Z"/>
              </w:rPr>
            </w:pPr>
            <w:proofErr w:type="spellStart"/>
            <w:ins w:id="1836" w:author="Jason Graham" w:date="2023-10-02T11:17:00Z">
              <w:r w:rsidRPr="00492646">
                <w:t>sMSOverNASAllowed</w:t>
              </w:r>
              <w:proofErr w:type="spellEnd"/>
              <w:r w:rsidRPr="00492646">
                <w:t>(2)</w:t>
              </w:r>
            </w:ins>
          </w:p>
        </w:tc>
        <w:tc>
          <w:tcPr>
            <w:tcW w:w="5972" w:type="dxa"/>
          </w:tcPr>
          <w:p w14:paraId="6A8997C6" w14:textId="19ADA3F4" w:rsidR="00492646" w:rsidRDefault="00492646" w:rsidP="00FE63EB">
            <w:pPr>
              <w:pStyle w:val="TAL"/>
              <w:rPr>
                <w:ins w:id="1837" w:author="Jason Graham" w:date="2023-10-02T11:14:00Z"/>
                <w:rFonts w:cs="Arial"/>
                <w:szCs w:val="18"/>
              </w:rPr>
            </w:pPr>
            <w:ins w:id="1838" w:author="Jason Graham" w:date="2023-10-02T11:17:00Z">
              <w:r>
                <w:t>SMS over NAS allowed</w:t>
              </w:r>
            </w:ins>
          </w:p>
        </w:tc>
      </w:tr>
    </w:tbl>
    <w:p w14:paraId="4B44059C" w14:textId="77777777" w:rsidR="00BF4777" w:rsidRPr="008C31F5" w:rsidRDefault="00BF4777" w:rsidP="00063072"/>
    <w:p w14:paraId="6561AD4D" w14:textId="537DECD2" w:rsidR="00A95C96" w:rsidRDefault="00EC6A3E" w:rsidP="00E05E3B">
      <w:pPr>
        <w:pStyle w:val="Heading3"/>
        <w:rPr>
          <w:ins w:id="1839" w:author="Jason Graham" w:date="2023-10-25T02:18:00Z"/>
        </w:rPr>
      </w:pPr>
      <w:ins w:id="1840" w:author="Jason Graham" w:date="2023-10-25T07:41:00Z">
        <w:r>
          <w:lastRenderedPageBreak/>
          <w:t>8.5.4</w:t>
        </w:r>
      </w:ins>
      <w:ins w:id="1841" w:author="Jason Graham" w:date="2023-10-25T02:18:00Z">
        <w:r w:rsidR="00A95C96">
          <w:tab/>
          <w:t xml:space="preserve">Enumeration: </w:t>
        </w:r>
        <w:proofErr w:type="spellStart"/>
        <w:r w:rsidR="00A95C96" w:rsidRPr="00CA2306">
          <w:t>CSGMembershipIndication</w:t>
        </w:r>
        <w:proofErr w:type="spellEnd"/>
      </w:ins>
    </w:p>
    <w:p w14:paraId="6F4257C9" w14:textId="77777777" w:rsidR="00A95C96" w:rsidRPr="000B1803" w:rsidRDefault="00A95C96" w:rsidP="00A95C96">
      <w:pPr>
        <w:rPr>
          <w:ins w:id="1842" w:author="Jason Graham" w:date="2023-10-25T02:18:00Z"/>
        </w:rPr>
      </w:pPr>
      <w:ins w:id="1843" w:author="Jason Graham" w:date="2023-10-25T02:18:00Z">
        <w:r>
          <w:t xml:space="preserve">The </w:t>
        </w:r>
        <w:proofErr w:type="spellStart"/>
        <w:r w:rsidRPr="00CA2306">
          <w:t>CSGMembershipIndication</w:t>
        </w:r>
        <w:proofErr w:type="spellEnd"/>
        <w:r>
          <w:t xml:space="preserve"> indicates whether the user is a member of a CSG.</w:t>
        </w:r>
      </w:ins>
    </w:p>
    <w:p w14:paraId="5F2E9AAD" w14:textId="2B3D6DF3" w:rsidR="00A95C96" w:rsidRDefault="00A95C96" w:rsidP="00A95C96">
      <w:pPr>
        <w:rPr>
          <w:ins w:id="1844" w:author="Jason Graham" w:date="2023-10-25T02:18:00Z"/>
        </w:rPr>
      </w:pPr>
      <w:ins w:id="1845" w:author="Jason Graham" w:date="2023-10-25T02:18:00Z">
        <w:r>
          <w:t xml:space="preserve">Table </w:t>
        </w:r>
      </w:ins>
      <w:ins w:id="1846" w:author="Jason Graham" w:date="2023-10-25T07:41:00Z">
        <w:r w:rsidR="00EC6A3E">
          <w:t>8.5.4</w:t>
        </w:r>
      </w:ins>
      <w:ins w:id="1847" w:author="Jason Graham" w:date="2023-10-25T02:18:00Z">
        <w:r>
          <w:t xml:space="preserve">-1 contains the details for the </w:t>
        </w:r>
        <w:proofErr w:type="spellStart"/>
        <w:r w:rsidRPr="00CA2306">
          <w:t>CSGMembershipIndication</w:t>
        </w:r>
        <w:proofErr w:type="spellEnd"/>
        <w:r>
          <w:t xml:space="preserve"> type.</w:t>
        </w:r>
      </w:ins>
    </w:p>
    <w:p w14:paraId="19F0C4FA" w14:textId="69EB2EC7" w:rsidR="00A95C96" w:rsidRDefault="00A95C96" w:rsidP="00A95C96">
      <w:pPr>
        <w:pStyle w:val="TH"/>
        <w:rPr>
          <w:ins w:id="1848" w:author="Jason Graham" w:date="2023-10-25T02:18:00Z"/>
        </w:rPr>
      </w:pPr>
      <w:ins w:id="1849" w:author="Jason Graham" w:date="2023-10-25T02:18:00Z">
        <w:r>
          <w:t xml:space="preserve">Table </w:t>
        </w:r>
      </w:ins>
      <w:ins w:id="1850" w:author="Jason Graham" w:date="2023-10-25T07:41:00Z">
        <w:r w:rsidR="00EC6A3E">
          <w:t>8.5.4</w:t>
        </w:r>
      </w:ins>
      <w:ins w:id="1851" w:author="Jason Graham" w:date="2023-10-25T02:18:00Z">
        <w:r>
          <w:t xml:space="preserve">-1: Enumeration for the </w:t>
        </w:r>
        <w:proofErr w:type="spellStart"/>
        <w:r w:rsidRPr="00CA2306">
          <w:t>CSGMembershipIndication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72"/>
      </w:tblGrid>
      <w:tr w:rsidR="00A95C96" w:rsidRPr="00760004" w14:paraId="7E1DB84A" w14:textId="77777777" w:rsidTr="00041B5F">
        <w:trPr>
          <w:jc w:val="center"/>
          <w:ins w:id="1852" w:author="Jason Graham" w:date="2023-10-25T02:18:00Z"/>
        </w:trPr>
        <w:tc>
          <w:tcPr>
            <w:tcW w:w="3657" w:type="dxa"/>
          </w:tcPr>
          <w:p w14:paraId="44C17466" w14:textId="77777777" w:rsidR="00A95C96" w:rsidRPr="00760004" w:rsidRDefault="00A95C96" w:rsidP="00041B5F">
            <w:pPr>
              <w:pStyle w:val="TAH"/>
              <w:rPr>
                <w:ins w:id="1853" w:author="Jason Graham" w:date="2023-10-25T02:18:00Z"/>
              </w:rPr>
            </w:pPr>
            <w:ins w:id="1854" w:author="Jason Graham" w:date="2023-10-25T02:18:00Z">
              <w:r>
                <w:t>Enumeration</w:t>
              </w:r>
            </w:ins>
          </w:p>
        </w:tc>
        <w:tc>
          <w:tcPr>
            <w:tcW w:w="5972" w:type="dxa"/>
          </w:tcPr>
          <w:p w14:paraId="4C9B5521" w14:textId="77777777" w:rsidR="00A95C96" w:rsidRPr="00760004" w:rsidRDefault="00A95C96" w:rsidP="00041B5F">
            <w:pPr>
              <w:pStyle w:val="TAH"/>
              <w:rPr>
                <w:ins w:id="1855" w:author="Jason Graham" w:date="2023-10-25T02:18:00Z"/>
              </w:rPr>
            </w:pPr>
            <w:ins w:id="1856" w:author="Jason Graham" w:date="2023-10-25T02:18:00Z">
              <w:r w:rsidRPr="00760004">
                <w:t>Description</w:t>
              </w:r>
            </w:ins>
          </w:p>
        </w:tc>
      </w:tr>
      <w:tr w:rsidR="00A95C96" w:rsidRPr="004C4F20" w14:paraId="57220AA2" w14:textId="77777777" w:rsidTr="00041B5F">
        <w:trPr>
          <w:jc w:val="center"/>
          <w:ins w:id="1857" w:author="Jason Graham" w:date="2023-10-25T02:18:00Z"/>
        </w:trPr>
        <w:tc>
          <w:tcPr>
            <w:tcW w:w="3657" w:type="dxa"/>
          </w:tcPr>
          <w:p w14:paraId="5533DEE6" w14:textId="77777777" w:rsidR="00A95C96" w:rsidRPr="00760004" w:rsidRDefault="00A95C96" w:rsidP="00041B5F">
            <w:pPr>
              <w:pStyle w:val="TAL"/>
              <w:rPr>
                <w:ins w:id="1858" w:author="Jason Graham" w:date="2023-10-25T02:18:00Z"/>
              </w:rPr>
            </w:pPr>
            <w:proofErr w:type="spellStart"/>
            <w:ins w:id="1859" w:author="Jason Graham" w:date="2023-10-25T02:18:00Z">
              <w:r w:rsidRPr="00B57B9E">
                <w:t>notCSGMember</w:t>
              </w:r>
              <w:proofErr w:type="spellEnd"/>
              <w:r w:rsidRPr="00B57B9E">
                <w:t>(1)</w:t>
              </w:r>
            </w:ins>
          </w:p>
        </w:tc>
        <w:tc>
          <w:tcPr>
            <w:tcW w:w="5972" w:type="dxa"/>
          </w:tcPr>
          <w:p w14:paraId="41FB0CAC" w14:textId="77777777" w:rsidR="00A95C96" w:rsidRPr="004C4F20" w:rsidRDefault="00A95C96" w:rsidP="00041B5F">
            <w:pPr>
              <w:pStyle w:val="TAL"/>
              <w:rPr>
                <w:ins w:id="1860" w:author="Jason Graham" w:date="2023-10-25T02:18:00Z"/>
                <w:rFonts w:cs="Arial"/>
                <w:szCs w:val="18"/>
              </w:rPr>
            </w:pPr>
            <w:ins w:id="1861" w:author="Jason Graham" w:date="2023-10-25T02:18:00Z">
              <w:r>
                <w:t>The user is not a member of the indicated CSG.</w:t>
              </w:r>
            </w:ins>
          </w:p>
        </w:tc>
      </w:tr>
      <w:tr w:rsidR="00A95C96" w14:paraId="6950D7F3" w14:textId="77777777" w:rsidTr="00041B5F">
        <w:trPr>
          <w:jc w:val="center"/>
          <w:ins w:id="1862" w:author="Jason Graham" w:date="2023-10-25T02:18:00Z"/>
        </w:trPr>
        <w:tc>
          <w:tcPr>
            <w:tcW w:w="3657" w:type="dxa"/>
          </w:tcPr>
          <w:p w14:paraId="4FFED51F" w14:textId="77777777" w:rsidR="00A95C96" w:rsidRDefault="00A95C96" w:rsidP="00041B5F">
            <w:pPr>
              <w:pStyle w:val="TAL"/>
              <w:rPr>
                <w:ins w:id="1863" w:author="Jason Graham" w:date="2023-10-25T02:18:00Z"/>
              </w:rPr>
            </w:pPr>
            <w:proofErr w:type="spellStart"/>
            <w:ins w:id="1864" w:author="Jason Graham" w:date="2023-10-25T02:18:00Z">
              <w:r>
                <w:t>cSGMember</w:t>
              </w:r>
              <w:proofErr w:type="spellEnd"/>
              <w:r>
                <w:t>(2</w:t>
              </w:r>
              <w:r w:rsidRPr="00B57B9E">
                <w:t>)</w:t>
              </w:r>
            </w:ins>
          </w:p>
        </w:tc>
        <w:tc>
          <w:tcPr>
            <w:tcW w:w="5972" w:type="dxa"/>
          </w:tcPr>
          <w:p w14:paraId="7E42F228" w14:textId="77777777" w:rsidR="00A95C96" w:rsidRDefault="00A95C96" w:rsidP="00041B5F">
            <w:pPr>
              <w:pStyle w:val="TAL"/>
              <w:rPr>
                <w:ins w:id="1865" w:author="Jason Graham" w:date="2023-10-25T02:18:00Z"/>
                <w:rFonts w:cs="Arial"/>
                <w:szCs w:val="18"/>
              </w:rPr>
            </w:pPr>
            <w:ins w:id="1866" w:author="Jason Graham" w:date="2023-10-25T02:18:00Z">
              <w:r>
                <w:t>The user is a member of the indicated CSG.</w:t>
              </w:r>
            </w:ins>
          </w:p>
        </w:tc>
      </w:tr>
    </w:tbl>
    <w:p w14:paraId="72C004D7" w14:textId="0F5B7090" w:rsidR="00601B1E" w:rsidRDefault="00601B1E" w:rsidP="00063072">
      <w:pPr>
        <w:rPr>
          <w:ins w:id="1867" w:author="Jason Graham" w:date="2023-10-04T12:41:00Z"/>
        </w:rPr>
      </w:pPr>
    </w:p>
    <w:p w14:paraId="2C116429" w14:textId="0876BE99" w:rsidR="00601B1E" w:rsidRDefault="00EC6A3E" w:rsidP="00E05E3B">
      <w:pPr>
        <w:pStyle w:val="Heading3"/>
        <w:rPr>
          <w:ins w:id="1868" w:author="Jason Graham" w:date="2023-10-04T12:41:00Z"/>
        </w:rPr>
      </w:pPr>
      <w:ins w:id="1869" w:author="Jason Graham" w:date="2023-10-25T07:42:00Z">
        <w:r>
          <w:t>8.5.5</w:t>
        </w:r>
      </w:ins>
      <w:ins w:id="1870" w:author="Jason Graham" w:date="2023-10-04T12:41:00Z">
        <w:r w:rsidR="00601B1E">
          <w:tab/>
          <w:t xml:space="preserve">Enumeration: </w:t>
        </w:r>
        <w:proofErr w:type="spellStart"/>
        <w:r w:rsidR="00601B1E">
          <w:t>EPSAttachType</w:t>
        </w:r>
        <w:proofErr w:type="spellEnd"/>
      </w:ins>
    </w:p>
    <w:p w14:paraId="323C53C9" w14:textId="77777777" w:rsidR="00601B1E" w:rsidRDefault="00601B1E" w:rsidP="00601B1E">
      <w:pPr>
        <w:rPr>
          <w:ins w:id="1871" w:author="Jason Graham" w:date="2023-10-04T12:41:00Z"/>
        </w:rPr>
      </w:pPr>
      <w:ins w:id="1872" w:author="Jason Graham" w:date="2023-10-04T12:41:00Z">
        <w:r>
          <w:t xml:space="preserve">The </w:t>
        </w:r>
        <w:proofErr w:type="spellStart"/>
        <w:r>
          <w:t>EPSAttachType</w:t>
        </w:r>
        <w:proofErr w:type="spellEnd"/>
        <w:r w:rsidRPr="00C37E9B">
          <w:t xml:space="preserve"> provides information </w:t>
        </w:r>
        <w:r>
          <w:t>on the attach type used by the UE.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9.9.3.11</w:t>
        </w:r>
        <w:r w:rsidRPr="00760004">
          <w:t>.</w:t>
        </w:r>
      </w:ins>
    </w:p>
    <w:p w14:paraId="4F670628" w14:textId="554D5AC1" w:rsidR="00601B1E" w:rsidRDefault="00601B1E" w:rsidP="00601B1E">
      <w:pPr>
        <w:rPr>
          <w:ins w:id="1873" w:author="Jason Graham" w:date="2023-10-04T12:41:00Z"/>
        </w:rPr>
      </w:pPr>
      <w:ins w:id="1874" w:author="Jason Graham" w:date="2023-10-04T12:41:00Z">
        <w:r>
          <w:t xml:space="preserve">Table </w:t>
        </w:r>
      </w:ins>
      <w:ins w:id="1875" w:author="Jason Graham" w:date="2023-10-25T07:42:00Z">
        <w:r w:rsidR="00EC6A3E">
          <w:t>8.5.5</w:t>
        </w:r>
      </w:ins>
      <w:ins w:id="1876" w:author="Jason Graham" w:date="2023-10-04T12:41:00Z">
        <w:r>
          <w:t xml:space="preserve">-1 contains the details of the </w:t>
        </w:r>
        <w:proofErr w:type="spellStart"/>
        <w:r>
          <w:t>EPSAttachType</w:t>
        </w:r>
        <w:proofErr w:type="spellEnd"/>
        <w:r>
          <w:t xml:space="preserve"> type.</w:t>
        </w:r>
      </w:ins>
    </w:p>
    <w:p w14:paraId="3E6418F4" w14:textId="695C0B34" w:rsidR="00601B1E" w:rsidRPr="00F11966" w:rsidRDefault="00601B1E" w:rsidP="00601B1E">
      <w:pPr>
        <w:pStyle w:val="TH"/>
        <w:ind w:left="284" w:hanging="284"/>
        <w:rPr>
          <w:ins w:id="1877" w:author="Jason Graham" w:date="2023-10-04T12:41:00Z"/>
        </w:rPr>
      </w:pPr>
      <w:ins w:id="1878" w:author="Jason Graham" w:date="2023-10-04T12:41:00Z">
        <w:r>
          <w:t xml:space="preserve">Table </w:t>
        </w:r>
      </w:ins>
      <w:ins w:id="1879" w:author="Jason Graham" w:date="2023-10-25T07:42:00Z">
        <w:r w:rsidR="00EC6A3E">
          <w:t>8.5.5</w:t>
        </w:r>
      </w:ins>
      <w:ins w:id="1880" w:author="Jason Graham" w:date="2023-10-04T12:41:00Z">
        <w:r>
          <w:t>-1</w:t>
        </w:r>
        <w:r w:rsidRPr="00760004">
          <w:t xml:space="preserve">: </w:t>
        </w:r>
        <w:r>
          <w:t xml:space="preserve">Enumeration for </w:t>
        </w:r>
        <w:proofErr w:type="spellStart"/>
        <w:r>
          <w:t>EPSAttachType</w:t>
        </w:r>
        <w:proofErr w:type="spellEnd"/>
      </w:ins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601B1E" w:rsidRPr="00F11966" w14:paraId="195645BF" w14:textId="77777777" w:rsidTr="00773EA5">
        <w:trPr>
          <w:jc w:val="center"/>
          <w:ins w:id="1881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1C1D" w14:textId="77777777" w:rsidR="00601B1E" w:rsidRPr="00F11966" w:rsidRDefault="00601B1E" w:rsidP="00773EA5">
            <w:pPr>
              <w:pStyle w:val="TAH"/>
              <w:rPr>
                <w:ins w:id="1882" w:author="Jason Graham" w:date="2023-10-04T12:41:00Z"/>
              </w:rPr>
            </w:pPr>
            <w:ins w:id="1883" w:author="Jason Graham" w:date="2023-10-04T12:41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455A" w14:textId="77777777" w:rsidR="00601B1E" w:rsidRPr="00F11966" w:rsidRDefault="00601B1E" w:rsidP="00773EA5">
            <w:pPr>
              <w:pStyle w:val="TAH"/>
              <w:rPr>
                <w:ins w:id="1884" w:author="Jason Graham" w:date="2023-10-04T12:41:00Z"/>
              </w:rPr>
            </w:pPr>
            <w:ins w:id="1885" w:author="Jason Graham" w:date="2023-10-04T12:41:00Z">
              <w:r w:rsidRPr="00F11966">
                <w:t>Description</w:t>
              </w:r>
            </w:ins>
          </w:p>
        </w:tc>
      </w:tr>
      <w:tr w:rsidR="00601B1E" w:rsidRPr="00F11966" w14:paraId="4839FDD4" w14:textId="77777777" w:rsidTr="00773EA5">
        <w:trPr>
          <w:jc w:val="center"/>
          <w:ins w:id="1886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5EC5" w14:textId="77777777" w:rsidR="00601B1E" w:rsidRPr="00F11966" w:rsidRDefault="00601B1E" w:rsidP="00773EA5">
            <w:pPr>
              <w:pStyle w:val="TAL"/>
              <w:rPr>
                <w:ins w:id="1887" w:author="Jason Graham" w:date="2023-10-04T12:41:00Z"/>
              </w:rPr>
            </w:pPr>
            <w:proofErr w:type="spellStart"/>
            <w:ins w:id="1888" w:author="Jason Graham" w:date="2023-10-04T12:41:00Z">
              <w:r w:rsidRPr="00300780">
                <w:t>ePSAttach</w:t>
              </w:r>
              <w:proofErr w:type="spellEnd"/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6FC1" w14:textId="77777777" w:rsidR="00601B1E" w:rsidRPr="00C02E3A" w:rsidRDefault="00601B1E" w:rsidP="00773EA5">
            <w:pPr>
              <w:pStyle w:val="TAL"/>
              <w:rPr>
                <w:ins w:id="1889" w:author="Jason Graham" w:date="2023-10-04T12:41:00Z"/>
              </w:rPr>
            </w:pPr>
            <w:ins w:id="1890" w:author="Jason Graham" w:date="2023-10-04T12:41:00Z">
              <w:r>
                <w:t>The attach type is an EPS attach.</w:t>
              </w:r>
            </w:ins>
          </w:p>
        </w:tc>
      </w:tr>
      <w:tr w:rsidR="00601B1E" w:rsidRPr="00F11966" w14:paraId="7A00EF09" w14:textId="77777777" w:rsidTr="00773EA5">
        <w:trPr>
          <w:jc w:val="center"/>
          <w:ins w:id="1891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8920" w14:textId="77777777" w:rsidR="00601B1E" w:rsidRPr="00F11966" w:rsidRDefault="00601B1E" w:rsidP="00773EA5">
            <w:pPr>
              <w:pStyle w:val="TAL"/>
              <w:rPr>
                <w:ins w:id="1892" w:author="Jason Graham" w:date="2023-10-04T12:41:00Z"/>
              </w:rPr>
            </w:pPr>
            <w:proofErr w:type="spellStart"/>
            <w:ins w:id="1893" w:author="Jason Graham" w:date="2023-10-04T12:41:00Z">
              <w:r w:rsidRPr="00300780">
                <w:t>combinedEPSIMSIAttach</w:t>
              </w:r>
              <w:proofErr w:type="spellEnd"/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8C08" w14:textId="77777777" w:rsidR="00601B1E" w:rsidRPr="00F11966" w:rsidRDefault="00601B1E" w:rsidP="00773EA5">
            <w:pPr>
              <w:pStyle w:val="TAL"/>
              <w:rPr>
                <w:ins w:id="1894" w:author="Jason Graham" w:date="2023-10-04T12:41:00Z"/>
              </w:rPr>
            </w:pPr>
            <w:ins w:id="1895" w:author="Jason Graham" w:date="2023-10-04T12:41:00Z">
              <w:r>
                <w:t>The attach type is a combined EPS/IMSI attach.</w:t>
              </w:r>
            </w:ins>
          </w:p>
        </w:tc>
      </w:tr>
      <w:tr w:rsidR="00601B1E" w:rsidRPr="00F11966" w14:paraId="4C84101B" w14:textId="77777777" w:rsidTr="00773EA5">
        <w:trPr>
          <w:jc w:val="center"/>
          <w:ins w:id="1896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2E33" w14:textId="77777777" w:rsidR="00601B1E" w:rsidRPr="002B14A9" w:rsidRDefault="00601B1E" w:rsidP="00773EA5">
            <w:pPr>
              <w:pStyle w:val="TAL"/>
              <w:rPr>
                <w:ins w:id="1897" w:author="Jason Graham" w:date="2023-10-04T12:41:00Z"/>
              </w:rPr>
            </w:pPr>
            <w:proofErr w:type="spellStart"/>
            <w:ins w:id="1898" w:author="Jason Graham" w:date="2023-10-04T12:41:00Z">
              <w:r w:rsidRPr="00300780">
                <w:t>ePSRLOSAttach</w:t>
              </w:r>
              <w:proofErr w:type="spellEnd"/>
              <w:r w:rsidRPr="00300780"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0CCE" w14:textId="77777777" w:rsidR="00601B1E" w:rsidRDefault="00601B1E" w:rsidP="00773EA5">
            <w:pPr>
              <w:pStyle w:val="TAL"/>
              <w:rPr>
                <w:ins w:id="1899" w:author="Jason Graham" w:date="2023-10-04T12:41:00Z"/>
              </w:rPr>
            </w:pPr>
            <w:ins w:id="1900" w:author="Jason Graham" w:date="2023-10-04T12:41:00Z">
              <w:r>
                <w:t>The attach type is an EPS RLOS attach.</w:t>
              </w:r>
            </w:ins>
          </w:p>
        </w:tc>
      </w:tr>
      <w:tr w:rsidR="00601B1E" w:rsidRPr="00F11966" w14:paraId="6250AE9C" w14:textId="77777777" w:rsidTr="00773EA5">
        <w:trPr>
          <w:jc w:val="center"/>
          <w:ins w:id="1901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AA6A" w14:textId="77777777" w:rsidR="00601B1E" w:rsidRPr="00300780" w:rsidRDefault="00601B1E" w:rsidP="00773EA5">
            <w:pPr>
              <w:pStyle w:val="TAL"/>
              <w:rPr>
                <w:ins w:id="1902" w:author="Jason Graham" w:date="2023-10-04T12:41:00Z"/>
              </w:rPr>
            </w:pPr>
            <w:proofErr w:type="spellStart"/>
            <w:ins w:id="1903" w:author="Jason Graham" w:date="2023-10-04T12:41:00Z">
              <w:r w:rsidRPr="00300780">
                <w:t>ePSEmergencyAttach</w:t>
              </w:r>
              <w:proofErr w:type="spellEnd"/>
              <w:r w:rsidRPr="00300780"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465F" w14:textId="77777777" w:rsidR="00601B1E" w:rsidRDefault="00601B1E" w:rsidP="00773EA5">
            <w:pPr>
              <w:pStyle w:val="TAL"/>
              <w:rPr>
                <w:ins w:id="1904" w:author="Jason Graham" w:date="2023-10-04T12:41:00Z"/>
              </w:rPr>
            </w:pPr>
            <w:ins w:id="1905" w:author="Jason Graham" w:date="2023-10-04T12:41:00Z">
              <w:r>
                <w:t>The attach type is an EPS Emergency attach.</w:t>
              </w:r>
            </w:ins>
          </w:p>
        </w:tc>
      </w:tr>
      <w:tr w:rsidR="00601B1E" w:rsidRPr="00F11966" w14:paraId="0016F0C6" w14:textId="77777777" w:rsidTr="00773EA5">
        <w:trPr>
          <w:jc w:val="center"/>
          <w:ins w:id="1906" w:author="Jason Graham" w:date="2023-10-04T12:41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850A" w14:textId="77777777" w:rsidR="00601B1E" w:rsidRPr="00300780" w:rsidRDefault="00601B1E" w:rsidP="00773EA5">
            <w:pPr>
              <w:pStyle w:val="TAL"/>
              <w:rPr>
                <w:ins w:id="1907" w:author="Jason Graham" w:date="2023-10-04T12:41:00Z"/>
              </w:rPr>
            </w:pPr>
            <w:ins w:id="1908" w:author="Jason Graham" w:date="2023-10-04T12:41:00Z">
              <w:r w:rsidRPr="00300780">
                <w:t>reserved(5)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BFD3" w14:textId="77777777" w:rsidR="00601B1E" w:rsidRDefault="00601B1E" w:rsidP="00773EA5">
            <w:pPr>
              <w:pStyle w:val="TAL"/>
              <w:rPr>
                <w:ins w:id="1909" w:author="Jason Graham" w:date="2023-10-04T12:41:00Z"/>
              </w:rPr>
            </w:pPr>
            <w:ins w:id="1910" w:author="Jason Graham" w:date="2023-10-04T12:41:00Z">
              <w:r>
                <w:t>The attach type is unknown or using a reserved type.</w:t>
              </w:r>
            </w:ins>
          </w:p>
        </w:tc>
      </w:tr>
    </w:tbl>
    <w:p w14:paraId="41F9ED4C" w14:textId="0A382846" w:rsidR="00601B1E" w:rsidRDefault="00601B1E" w:rsidP="00063072">
      <w:pPr>
        <w:rPr>
          <w:ins w:id="1911" w:author="Jason Graham" w:date="2023-10-04T12:43:00Z"/>
        </w:rPr>
      </w:pPr>
    </w:p>
    <w:p w14:paraId="39219985" w14:textId="502BC151" w:rsidR="005D350D" w:rsidRDefault="00EC6A3E" w:rsidP="00E05E3B">
      <w:pPr>
        <w:pStyle w:val="Heading3"/>
        <w:rPr>
          <w:ins w:id="1912" w:author="Jason Graham" w:date="2023-10-04T12:43:00Z"/>
        </w:rPr>
      </w:pPr>
      <w:ins w:id="1913" w:author="Jason Graham" w:date="2023-10-25T07:42:00Z">
        <w:r>
          <w:t>8.5.6</w:t>
        </w:r>
      </w:ins>
      <w:ins w:id="1914" w:author="Jason Graham" w:date="2023-10-04T12:43:00Z">
        <w:r w:rsidR="005D350D">
          <w:tab/>
          <w:t xml:space="preserve">Enumeration: </w:t>
        </w:r>
        <w:proofErr w:type="spellStart"/>
        <w:r w:rsidR="005D350D">
          <w:t>EPSAttachResult</w:t>
        </w:r>
        <w:proofErr w:type="spellEnd"/>
      </w:ins>
    </w:p>
    <w:p w14:paraId="590B5DC1" w14:textId="4F069E42" w:rsidR="005D350D" w:rsidRDefault="005D350D" w:rsidP="005D350D">
      <w:pPr>
        <w:rPr>
          <w:ins w:id="1915" w:author="Jason Graham" w:date="2023-10-04T12:43:00Z"/>
        </w:rPr>
      </w:pPr>
      <w:ins w:id="1916" w:author="Jason Graham" w:date="2023-10-04T12:43:00Z">
        <w:r>
          <w:t xml:space="preserve">The </w:t>
        </w:r>
        <w:proofErr w:type="spellStart"/>
        <w:r>
          <w:t>EPSAttachResult</w:t>
        </w:r>
        <w:proofErr w:type="spellEnd"/>
        <w:r w:rsidRPr="00C37E9B">
          <w:t xml:space="preserve"> provides information </w:t>
        </w:r>
        <w:r>
          <w:t>on the attach type used by the UE.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9.9.3.10</w:t>
        </w:r>
        <w:r w:rsidRPr="00760004">
          <w:t>.</w:t>
        </w:r>
      </w:ins>
    </w:p>
    <w:p w14:paraId="2418982C" w14:textId="6853EB94" w:rsidR="005D350D" w:rsidRDefault="005D350D" w:rsidP="005D350D">
      <w:pPr>
        <w:rPr>
          <w:ins w:id="1917" w:author="Jason Graham" w:date="2023-10-04T12:43:00Z"/>
        </w:rPr>
      </w:pPr>
      <w:ins w:id="1918" w:author="Jason Graham" w:date="2023-10-04T12:43:00Z">
        <w:r>
          <w:t xml:space="preserve">Table </w:t>
        </w:r>
      </w:ins>
      <w:ins w:id="1919" w:author="Jason Graham" w:date="2023-10-25T07:42:00Z">
        <w:r w:rsidR="00EC6A3E">
          <w:t>8.5.6</w:t>
        </w:r>
      </w:ins>
      <w:ins w:id="1920" w:author="Jason Graham" w:date="2023-10-04T12:43:00Z">
        <w:r>
          <w:t xml:space="preserve">-1 contains the details of the </w:t>
        </w:r>
        <w:proofErr w:type="spellStart"/>
        <w:r>
          <w:t>EPSAttach</w:t>
        </w:r>
      </w:ins>
      <w:ins w:id="1921" w:author="Jason Graham" w:date="2023-10-04T12:44:00Z">
        <w:r>
          <w:t>Result</w:t>
        </w:r>
      </w:ins>
      <w:proofErr w:type="spellEnd"/>
      <w:ins w:id="1922" w:author="Jason Graham" w:date="2023-10-04T12:43:00Z">
        <w:r>
          <w:t xml:space="preserve"> type.</w:t>
        </w:r>
      </w:ins>
    </w:p>
    <w:p w14:paraId="5E928867" w14:textId="61382CB7" w:rsidR="005D350D" w:rsidRPr="00F11966" w:rsidRDefault="005D350D" w:rsidP="005D350D">
      <w:pPr>
        <w:pStyle w:val="TH"/>
        <w:ind w:left="284" w:hanging="284"/>
        <w:rPr>
          <w:ins w:id="1923" w:author="Jason Graham" w:date="2023-10-04T12:43:00Z"/>
        </w:rPr>
      </w:pPr>
      <w:ins w:id="1924" w:author="Jason Graham" w:date="2023-10-04T12:43:00Z">
        <w:r>
          <w:t xml:space="preserve">Table </w:t>
        </w:r>
      </w:ins>
      <w:ins w:id="1925" w:author="Jason Graham" w:date="2023-10-25T07:42:00Z">
        <w:r w:rsidR="00EC6A3E">
          <w:t>8.5.6</w:t>
        </w:r>
      </w:ins>
      <w:ins w:id="1926" w:author="Jason Graham" w:date="2023-10-04T12:43:00Z">
        <w:r>
          <w:t>-1</w:t>
        </w:r>
        <w:r w:rsidRPr="00760004">
          <w:t xml:space="preserve">: </w:t>
        </w:r>
        <w:r>
          <w:t xml:space="preserve">Enumeration for </w:t>
        </w:r>
        <w:proofErr w:type="spellStart"/>
        <w:r>
          <w:t>EPSAttach</w:t>
        </w:r>
      </w:ins>
      <w:ins w:id="1927" w:author="Jason Graham" w:date="2023-10-04T12:44:00Z">
        <w:r>
          <w:t>Result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5D350D" w:rsidRPr="00F11966" w14:paraId="61ACAA49" w14:textId="77777777" w:rsidTr="00773EA5">
        <w:trPr>
          <w:jc w:val="center"/>
          <w:ins w:id="1928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CF01" w14:textId="77777777" w:rsidR="005D350D" w:rsidRPr="00F11966" w:rsidRDefault="005D350D" w:rsidP="00773EA5">
            <w:pPr>
              <w:pStyle w:val="TAH"/>
              <w:rPr>
                <w:ins w:id="1929" w:author="Jason Graham" w:date="2023-10-04T12:43:00Z"/>
              </w:rPr>
            </w:pPr>
            <w:ins w:id="1930" w:author="Jason Graham" w:date="2023-10-04T12:43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2F4F" w14:textId="77777777" w:rsidR="005D350D" w:rsidRPr="00F11966" w:rsidRDefault="005D350D" w:rsidP="00773EA5">
            <w:pPr>
              <w:pStyle w:val="TAH"/>
              <w:rPr>
                <w:ins w:id="1931" w:author="Jason Graham" w:date="2023-10-04T12:43:00Z"/>
              </w:rPr>
            </w:pPr>
            <w:ins w:id="1932" w:author="Jason Graham" w:date="2023-10-04T12:43:00Z">
              <w:r w:rsidRPr="00F11966">
                <w:t>Description</w:t>
              </w:r>
            </w:ins>
          </w:p>
        </w:tc>
      </w:tr>
      <w:tr w:rsidR="005D350D" w:rsidRPr="00F11966" w14:paraId="029948F8" w14:textId="77777777" w:rsidTr="00773EA5">
        <w:trPr>
          <w:jc w:val="center"/>
          <w:ins w:id="1933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A263" w14:textId="5BA8BD44" w:rsidR="005D350D" w:rsidRPr="00F11966" w:rsidRDefault="005D350D" w:rsidP="00773EA5">
            <w:pPr>
              <w:pStyle w:val="TAL"/>
              <w:rPr>
                <w:ins w:id="1934" w:author="Jason Graham" w:date="2023-10-04T12:43:00Z"/>
              </w:rPr>
            </w:pPr>
            <w:proofErr w:type="spellStart"/>
            <w:ins w:id="1935" w:author="Jason Graham" w:date="2023-10-04T12:43:00Z">
              <w:r>
                <w:t>ePS</w:t>
              </w:r>
            </w:ins>
            <w:ins w:id="1936" w:author="Jason Graham" w:date="2023-10-04T12:44:00Z">
              <w:r>
                <w:t>Only</w:t>
              </w:r>
            </w:ins>
            <w:proofErr w:type="spellEnd"/>
            <w:ins w:id="1937" w:author="Jason Graham" w:date="2023-10-04T12:43:00Z"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9112" w14:textId="77777777" w:rsidR="005D350D" w:rsidRPr="00C02E3A" w:rsidRDefault="005D350D" w:rsidP="00773EA5">
            <w:pPr>
              <w:pStyle w:val="TAL"/>
              <w:rPr>
                <w:ins w:id="1938" w:author="Jason Graham" w:date="2023-10-04T12:43:00Z"/>
              </w:rPr>
            </w:pPr>
            <w:ins w:id="1939" w:author="Jason Graham" w:date="2023-10-04T12:43:00Z">
              <w:r>
                <w:t>The attach type is an EPS attach.</w:t>
              </w:r>
            </w:ins>
          </w:p>
        </w:tc>
      </w:tr>
      <w:tr w:rsidR="005D350D" w:rsidRPr="00F11966" w14:paraId="0B39CD91" w14:textId="77777777" w:rsidTr="00773EA5">
        <w:trPr>
          <w:jc w:val="center"/>
          <w:ins w:id="1940" w:author="Jason Graham" w:date="2023-10-04T12:43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F516" w14:textId="49F1C140" w:rsidR="005D350D" w:rsidRPr="00F11966" w:rsidRDefault="005D350D" w:rsidP="00773EA5">
            <w:pPr>
              <w:pStyle w:val="TAL"/>
              <w:rPr>
                <w:ins w:id="1941" w:author="Jason Graham" w:date="2023-10-04T12:43:00Z"/>
              </w:rPr>
            </w:pPr>
            <w:proofErr w:type="spellStart"/>
            <w:ins w:id="1942" w:author="Jason Graham" w:date="2023-10-04T12:43:00Z">
              <w:r>
                <w:t>combinedEPSIMSI</w:t>
              </w:r>
              <w:proofErr w:type="spellEnd"/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202A" w14:textId="77777777" w:rsidR="005D350D" w:rsidRPr="00F11966" w:rsidRDefault="005D350D" w:rsidP="00773EA5">
            <w:pPr>
              <w:pStyle w:val="TAL"/>
              <w:rPr>
                <w:ins w:id="1943" w:author="Jason Graham" w:date="2023-10-04T12:43:00Z"/>
              </w:rPr>
            </w:pPr>
            <w:ins w:id="1944" w:author="Jason Graham" w:date="2023-10-04T12:43:00Z">
              <w:r>
                <w:t>The attach type is a combined EPS/IMSI attach.</w:t>
              </w:r>
            </w:ins>
          </w:p>
        </w:tc>
      </w:tr>
    </w:tbl>
    <w:p w14:paraId="276DC4BF" w14:textId="3E57DA75" w:rsidR="005D350D" w:rsidRDefault="005D350D" w:rsidP="00063072">
      <w:pPr>
        <w:rPr>
          <w:ins w:id="1945" w:author="Jason Graham" w:date="2023-10-04T12:46:00Z"/>
        </w:rPr>
      </w:pPr>
    </w:p>
    <w:p w14:paraId="386ED110" w14:textId="015FD32A" w:rsidR="00FD7D85" w:rsidRDefault="00EC6A3E" w:rsidP="00E05E3B">
      <w:pPr>
        <w:pStyle w:val="Heading3"/>
        <w:rPr>
          <w:ins w:id="1946" w:author="Jason Graham" w:date="2023-10-04T12:47:00Z"/>
        </w:rPr>
      </w:pPr>
      <w:ins w:id="1947" w:author="Jason Graham" w:date="2023-10-25T07:42:00Z">
        <w:r>
          <w:t>8.5.7</w:t>
        </w:r>
      </w:ins>
      <w:ins w:id="1948" w:author="Jason Graham" w:date="2023-10-04T12:47:00Z">
        <w:r w:rsidR="00FD7D85">
          <w:tab/>
          <w:t xml:space="preserve">Enumeration: </w:t>
        </w:r>
      </w:ins>
      <w:proofErr w:type="spellStart"/>
      <w:ins w:id="1949" w:author="Jason Graham" w:date="2023-10-04T12:48:00Z">
        <w:r w:rsidR="00FD7D85">
          <w:t>EPSSMSServiceStatus</w:t>
        </w:r>
      </w:ins>
      <w:proofErr w:type="spellEnd"/>
    </w:p>
    <w:p w14:paraId="0E571367" w14:textId="424D61FE" w:rsidR="00FD7D85" w:rsidRDefault="00FD7D85" w:rsidP="00FD7D85">
      <w:pPr>
        <w:rPr>
          <w:ins w:id="1950" w:author="Jason Graham" w:date="2023-10-04T12:47:00Z"/>
        </w:rPr>
      </w:pPr>
      <w:ins w:id="1951" w:author="Jason Graham" w:date="2023-10-04T12:47:00Z">
        <w:r>
          <w:t xml:space="preserve">The </w:t>
        </w:r>
      </w:ins>
      <w:proofErr w:type="spellStart"/>
      <w:ins w:id="1952" w:author="Jason Graham" w:date="2023-10-04T12:48:00Z">
        <w:r>
          <w:t>EPSSMSServiceStatus</w:t>
        </w:r>
        <w:proofErr w:type="spellEnd"/>
        <w:r w:rsidRPr="00C37E9B">
          <w:t xml:space="preserve"> </w:t>
        </w:r>
      </w:ins>
      <w:ins w:id="1953" w:author="Jason Graham" w:date="2023-10-04T12:47:00Z">
        <w:r w:rsidRPr="00C37E9B">
          <w:t xml:space="preserve">provides information </w:t>
        </w:r>
        <w:r>
          <w:t xml:space="preserve">on </w:t>
        </w:r>
      </w:ins>
      <w:ins w:id="1954" w:author="Jason Graham" w:date="2023-10-04T12:49:00Z">
        <w:r>
          <w:t>status of SMS Services</w:t>
        </w:r>
      </w:ins>
      <w:ins w:id="1955" w:author="Jason Graham" w:date="2023-10-04T12:47:00Z">
        <w:r>
          <w:t>. Derived from the enumerations in TS 24.3</w:t>
        </w:r>
        <w:r w:rsidRPr="00760004">
          <w:t>01 [</w:t>
        </w:r>
        <w:r>
          <w:t>51</w:t>
        </w:r>
        <w:r w:rsidRPr="00760004">
          <w:t xml:space="preserve">] clause </w:t>
        </w:r>
        <w:r>
          <w:t>9.9.3.4</w:t>
        </w:r>
      </w:ins>
      <w:ins w:id="1956" w:author="Jason Graham" w:date="2023-10-04T12:49:00Z">
        <w:r>
          <w:t>B</w:t>
        </w:r>
      </w:ins>
      <w:ins w:id="1957" w:author="Jason Graham" w:date="2023-10-04T12:47:00Z">
        <w:r w:rsidRPr="00760004">
          <w:t>.</w:t>
        </w:r>
      </w:ins>
    </w:p>
    <w:p w14:paraId="3D901FEC" w14:textId="0031CCB8" w:rsidR="00FD7D85" w:rsidRDefault="00FD7D85" w:rsidP="00FD7D85">
      <w:pPr>
        <w:rPr>
          <w:ins w:id="1958" w:author="Jason Graham" w:date="2023-10-04T12:47:00Z"/>
        </w:rPr>
      </w:pPr>
      <w:ins w:id="1959" w:author="Jason Graham" w:date="2023-10-04T12:47:00Z">
        <w:r>
          <w:t xml:space="preserve">Table </w:t>
        </w:r>
      </w:ins>
      <w:ins w:id="1960" w:author="Jason Graham" w:date="2023-10-25T07:42:00Z">
        <w:r w:rsidR="00EC6A3E">
          <w:t>8.5.7</w:t>
        </w:r>
      </w:ins>
      <w:ins w:id="1961" w:author="Jason Graham" w:date="2023-10-04T12:47:00Z">
        <w:r>
          <w:t xml:space="preserve">-1 contains the details of the </w:t>
        </w:r>
      </w:ins>
      <w:proofErr w:type="spellStart"/>
      <w:ins w:id="1962" w:author="Jason Graham" w:date="2023-10-04T12:49:00Z">
        <w:r>
          <w:t>EPSSMSServiceStatus</w:t>
        </w:r>
        <w:proofErr w:type="spellEnd"/>
        <w:r>
          <w:t xml:space="preserve"> </w:t>
        </w:r>
      </w:ins>
      <w:ins w:id="1963" w:author="Jason Graham" w:date="2023-10-04T12:47:00Z">
        <w:r>
          <w:t>type.</w:t>
        </w:r>
      </w:ins>
    </w:p>
    <w:p w14:paraId="5D2581D7" w14:textId="11CB15DA" w:rsidR="00FD7D85" w:rsidRPr="00F11966" w:rsidRDefault="00FD7D85" w:rsidP="00FD7D85">
      <w:pPr>
        <w:pStyle w:val="TH"/>
        <w:ind w:left="284" w:hanging="284"/>
        <w:rPr>
          <w:ins w:id="1964" w:author="Jason Graham" w:date="2023-10-04T12:47:00Z"/>
        </w:rPr>
      </w:pPr>
      <w:ins w:id="1965" w:author="Jason Graham" w:date="2023-10-04T12:47:00Z">
        <w:r>
          <w:t xml:space="preserve">Table </w:t>
        </w:r>
      </w:ins>
      <w:ins w:id="1966" w:author="Jason Graham" w:date="2023-10-25T07:42:00Z">
        <w:r w:rsidR="00EC6A3E">
          <w:t>8.5.7</w:t>
        </w:r>
      </w:ins>
      <w:ins w:id="1967" w:author="Jason Graham" w:date="2023-10-04T12:47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1968" w:author="Jason Graham" w:date="2023-10-04T12:51:00Z">
        <w:r>
          <w:t>EPSSMSServiceStatus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8"/>
        <w:gridCol w:w="6131"/>
      </w:tblGrid>
      <w:tr w:rsidR="00FD7D85" w:rsidRPr="00F11966" w14:paraId="1ABEDC25" w14:textId="77777777" w:rsidTr="00773EA5">
        <w:trPr>
          <w:jc w:val="center"/>
          <w:ins w:id="1969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FE89" w14:textId="77777777" w:rsidR="00FD7D85" w:rsidRPr="00F11966" w:rsidRDefault="00FD7D85" w:rsidP="00773EA5">
            <w:pPr>
              <w:pStyle w:val="TAH"/>
              <w:rPr>
                <w:ins w:id="1970" w:author="Jason Graham" w:date="2023-10-04T12:47:00Z"/>
              </w:rPr>
            </w:pPr>
            <w:ins w:id="1971" w:author="Jason Graham" w:date="2023-10-04T12:47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B70B0" w14:textId="77777777" w:rsidR="00FD7D85" w:rsidRPr="00F11966" w:rsidRDefault="00FD7D85" w:rsidP="00773EA5">
            <w:pPr>
              <w:pStyle w:val="TAH"/>
              <w:rPr>
                <w:ins w:id="1972" w:author="Jason Graham" w:date="2023-10-04T12:47:00Z"/>
              </w:rPr>
            </w:pPr>
            <w:ins w:id="1973" w:author="Jason Graham" w:date="2023-10-04T12:47:00Z">
              <w:r w:rsidRPr="00F11966">
                <w:t>Description</w:t>
              </w:r>
            </w:ins>
          </w:p>
        </w:tc>
      </w:tr>
      <w:tr w:rsidR="00FD7D85" w:rsidRPr="00F11966" w14:paraId="6BC03C04" w14:textId="77777777" w:rsidTr="00773EA5">
        <w:trPr>
          <w:jc w:val="center"/>
          <w:ins w:id="1974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3782" w14:textId="1BBF5470" w:rsidR="00FD7D85" w:rsidRPr="00F11966" w:rsidRDefault="00FD7D85" w:rsidP="00773EA5">
            <w:pPr>
              <w:pStyle w:val="TAL"/>
              <w:rPr>
                <w:ins w:id="1975" w:author="Jason Graham" w:date="2023-10-04T12:47:00Z"/>
              </w:rPr>
            </w:pPr>
            <w:proofErr w:type="spellStart"/>
            <w:ins w:id="1976" w:author="Jason Graham" w:date="2023-10-04T12:49:00Z">
              <w:r w:rsidRPr="00FD7D85">
                <w:t>sMSServicesNotAvailable</w:t>
              </w:r>
            </w:ins>
            <w:proofErr w:type="spellEnd"/>
            <w:ins w:id="1977" w:author="Jason Graham" w:date="2023-10-04T12:47:00Z">
              <w:r w:rsidRPr="00300780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E3551" w14:textId="22D9E0A2" w:rsidR="00FD7D85" w:rsidRPr="00C02E3A" w:rsidRDefault="00FD7D85" w:rsidP="00773EA5">
            <w:pPr>
              <w:pStyle w:val="TAL"/>
              <w:rPr>
                <w:ins w:id="1978" w:author="Jason Graham" w:date="2023-10-04T12:47:00Z"/>
              </w:rPr>
            </w:pPr>
            <w:ins w:id="1979" w:author="Jason Graham" w:date="2023-10-04T12:50:00Z">
              <w:r>
                <w:t xml:space="preserve">SMS Services </w:t>
              </w:r>
              <w:proofErr w:type="spellStart"/>
              <w:r>
                <w:t>ar</w:t>
              </w:r>
              <w:proofErr w:type="spellEnd"/>
              <w:r>
                <w:t xml:space="preserve"> not available.</w:t>
              </w:r>
            </w:ins>
          </w:p>
        </w:tc>
      </w:tr>
      <w:tr w:rsidR="00FD7D85" w:rsidRPr="00F11966" w14:paraId="40AE2CD8" w14:textId="77777777" w:rsidTr="00773EA5">
        <w:trPr>
          <w:jc w:val="center"/>
          <w:ins w:id="1980" w:author="Jason Graham" w:date="2023-10-04T12:47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4C41" w14:textId="49DA2AFA" w:rsidR="00FD7D85" w:rsidRPr="00F11966" w:rsidRDefault="00FD7D85" w:rsidP="00773EA5">
            <w:pPr>
              <w:pStyle w:val="TAL"/>
              <w:rPr>
                <w:ins w:id="1981" w:author="Jason Graham" w:date="2023-10-04T12:47:00Z"/>
              </w:rPr>
            </w:pPr>
            <w:proofErr w:type="spellStart"/>
            <w:ins w:id="1982" w:author="Jason Graham" w:date="2023-10-04T12:49:00Z">
              <w:r w:rsidRPr="00FD7D85">
                <w:t>sMSServicesNotAvailableInThisPLMN</w:t>
              </w:r>
            </w:ins>
            <w:proofErr w:type="spellEnd"/>
            <w:ins w:id="1983" w:author="Jason Graham" w:date="2023-10-04T12:47:00Z">
              <w:r w:rsidRPr="00300780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3B8C" w14:textId="11D2A14C" w:rsidR="00FD7D85" w:rsidRPr="00F11966" w:rsidRDefault="00FD7D85" w:rsidP="00773EA5">
            <w:pPr>
              <w:pStyle w:val="TAL"/>
              <w:rPr>
                <w:ins w:id="1984" w:author="Jason Graham" w:date="2023-10-04T12:47:00Z"/>
              </w:rPr>
            </w:pPr>
            <w:ins w:id="1985" w:author="Jason Graham" w:date="2023-10-04T12:50:00Z">
              <w:r>
                <w:t>SMS Services not available for this UE in this PLMN.</w:t>
              </w:r>
            </w:ins>
          </w:p>
        </w:tc>
      </w:tr>
      <w:tr w:rsidR="00FD7D85" w:rsidRPr="00F11966" w14:paraId="265BB6B2" w14:textId="77777777" w:rsidTr="00773EA5">
        <w:trPr>
          <w:jc w:val="center"/>
          <w:ins w:id="1986" w:author="Jason Graham" w:date="2023-10-04T12:4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F7FD3" w14:textId="66FDFBDD" w:rsidR="00FD7D85" w:rsidRPr="00FD7D85" w:rsidRDefault="00FD7D85" w:rsidP="00773EA5">
            <w:pPr>
              <w:pStyle w:val="TAL"/>
              <w:rPr>
                <w:ins w:id="1987" w:author="Jason Graham" w:date="2023-10-04T12:49:00Z"/>
              </w:rPr>
            </w:pPr>
            <w:proofErr w:type="spellStart"/>
            <w:ins w:id="1988" w:author="Jason Graham" w:date="2023-10-04T12:49:00Z">
              <w:r w:rsidRPr="00FD7D85">
                <w:t>networkFailure</w:t>
              </w:r>
              <w:proofErr w:type="spellEnd"/>
              <w:r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7D38" w14:textId="720BF483" w:rsidR="00FD7D85" w:rsidRDefault="00FD7D85" w:rsidP="00773EA5">
            <w:pPr>
              <w:pStyle w:val="TAL"/>
              <w:rPr>
                <w:ins w:id="1989" w:author="Jason Graham" w:date="2023-10-04T12:49:00Z"/>
              </w:rPr>
            </w:pPr>
            <w:ins w:id="1990" w:author="Jason Graham" w:date="2023-10-04T12:50:00Z">
              <w:r>
                <w:t>SMS Services unavailable due to Network failure.</w:t>
              </w:r>
            </w:ins>
          </w:p>
        </w:tc>
      </w:tr>
      <w:tr w:rsidR="00FD7D85" w:rsidRPr="00F11966" w14:paraId="463EE14B" w14:textId="77777777" w:rsidTr="00773EA5">
        <w:trPr>
          <w:jc w:val="center"/>
          <w:ins w:id="1991" w:author="Jason Graham" w:date="2023-10-04T12:4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4EC9" w14:textId="4A378BF5" w:rsidR="00FD7D85" w:rsidRPr="00FD7D85" w:rsidRDefault="00FD7D85" w:rsidP="00773EA5">
            <w:pPr>
              <w:pStyle w:val="TAL"/>
              <w:rPr>
                <w:ins w:id="1992" w:author="Jason Graham" w:date="2023-10-04T12:49:00Z"/>
              </w:rPr>
            </w:pPr>
            <w:ins w:id="1993" w:author="Jason Graham" w:date="2023-10-04T12:50:00Z">
              <w:r w:rsidRPr="00FD7D85">
                <w:t>Congestion</w:t>
              </w:r>
              <w:r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28CC" w14:textId="1EB1C8DF" w:rsidR="00FD7D85" w:rsidRDefault="00FD7D85" w:rsidP="00773EA5">
            <w:pPr>
              <w:pStyle w:val="TAL"/>
              <w:rPr>
                <w:ins w:id="1994" w:author="Jason Graham" w:date="2023-10-04T12:49:00Z"/>
              </w:rPr>
            </w:pPr>
            <w:ins w:id="1995" w:author="Jason Graham" w:date="2023-10-04T12:50:00Z">
              <w:r>
                <w:t>SMS Services unavailable due to congestion.</w:t>
              </w:r>
            </w:ins>
          </w:p>
        </w:tc>
      </w:tr>
    </w:tbl>
    <w:p w14:paraId="4B64A1D4" w14:textId="16E7D867" w:rsidR="00FD7D85" w:rsidRDefault="00FD7D85" w:rsidP="00063072">
      <w:pPr>
        <w:rPr>
          <w:ins w:id="1996" w:author="Jason Graham" w:date="2023-10-04T12:51:00Z"/>
        </w:rPr>
      </w:pPr>
    </w:p>
    <w:p w14:paraId="6857C92E" w14:textId="42F52740" w:rsidR="00304CEB" w:rsidRDefault="00EC6A3E" w:rsidP="00E05E3B">
      <w:pPr>
        <w:pStyle w:val="Heading3"/>
        <w:rPr>
          <w:ins w:id="1997" w:author="Jason Graham" w:date="2023-10-04T12:56:00Z"/>
        </w:rPr>
      </w:pPr>
      <w:ins w:id="1998" w:author="Jason Graham" w:date="2023-10-25T07:42:00Z">
        <w:r>
          <w:lastRenderedPageBreak/>
          <w:t>8.5.8</w:t>
        </w:r>
      </w:ins>
      <w:ins w:id="1999" w:author="Jason Graham" w:date="2023-10-04T12:56:00Z">
        <w:r w:rsidR="00304CEB">
          <w:tab/>
          <w:t xml:space="preserve">Enumeration: </w:t>
        </w:r>
        <w:proofErr w:type="spellStart"/>
        <w:r w:rsidR="00304CEB" w:rsidRPr="00304CEB">
          <w:t>EstablishmentCause</w:t>
        </w:r>
        <w:proofErr w:type="spellEnd"/>
      </w:ins>
    </w:p>
    <w:p w14:paraId="764FAF86" w14:textId="77777777" w:rsidR="00304CEB" w:rsidRDefault="00304CEB" w:rsidP="00304CEB">
      <w:pPr>
        <w:rPr>
          <w:ins w:id="2000" w:author="Jason Graham" w:date="2023-10-04T12:57:00Z"/>
        </w:rPr>
      </w:pPr>
      <w:ins w:id="2001" w:author="Jason Graham" w:date="2023-10-04T12:56:00Z">
        <w:r>
          <w:t xml:space="preserve">The </w:t>
        </w:r>
        <w:proofErr w:type="spellStart"/>
        <w:r w:rsidRPr="00304CEB">
          <w:t>EstablishmentCause</w:t>
        </w:r>
        <w:proofErr w:type="spellEnd"/>
        <w:r>
          <w:t xml:space="preserve"> </w:t>
        </w:r>
        <w:r w:rsidRPr="00C37E9B">
          <w:t xml:space="preserve">provides information </w:t>
        </w:r>
        <w:r>
          <w:t xml:space="preserve">on reason </w:t>
        </w:r>
      </w:ins>
      <w:ins w:id="2002" w:author="Jason Graham" w:date="2023-10-04T12:57:00Z">
        <w:r>
          <w:t xml:space="preserve">RRC was </w:t>
        </w:r>
        <w:proofErr w:type="spellStart"/>
        <w:r>
          <w:t>establised</w:t>
        </w:r>
      </w:ins>
      <w:proofErr w:type="spellEnd"/>
      <w:ins w:id="2003" w:author="Jason Graham" w:date="2023-10-04T12:56:00Z">
        <w:r>
          <w:t xml:space="preserve">. </w:t>
        </w:r>
      </w:ins>
      <w:ins w:id="2004" w:author="Jason Graham" w:date="2023-10-04T12:57:00Z">
        <w:r>
          <w:t>Derived from the RRC Establishment Cause type defined in TS 38.413 [23] clause 9.3.1.111. and the RRC Establishment Cause type defined in TS 36.413 [38] clause 9.2.1.3a.</w:t>
        </w:r>
      </w:ins>
    </w:p>
    <w:p w14:paraId="15D9071C" w14:textId="709FEBE3" w:rsidR="00304CEB" w:rsidRDefault="00304CEB" w:rsidP="00304CEB">
      <w:pPr>
        <w:rPr>
          <w:ins w:id="2005" w:author="Jason Graham" w:date="2023-10-04T12:56:00Z"/>
        </w:rPr>
      </w:pPr>
      <w:ins w:id="2006" w:author="Jason Graham" w:date="2023-10-04T12:56:00Z">
        <w:r>
          <w:t xml:space="preserve">Table </w:t>
        </w:r>
      </w:ins>
      <w:ins w:id="2007" w:author="Jason Graham" w:date="2023-10-25T07:42:00Z">
        <w:r w:rsidR="00EC6A3E">
          <w:t>8.5.8</w:t>
        </w:r>
      </w:ins>
      <w:ins w:id="2008" w:author="Jason Graham" w:date="2023-10-04T12:56:00Z">
        <w:r>
          <w:t xml:space="preserve">-1 contains the details of the </w:t>
        </w:r>
      </w:ins>
      <w:proofErr w:type="spellStart"/>
      <w:ins w:id="2009" w:author="Jason Graham" w:date="2023-10-04T12:57:00Z">
        <w:r w:rsidRPr="00304CEB">
          <w:t>EstablishmentCause</w:t>
        </w:r>
        <w:proofErr w:type="spellEnd"/>
        <w:r>
          <w:t xml:space="preserve"> </w:t>
        </w:r>
      </w:ins>
      <w:ins w:id="2010" w:author="Jason Graham" w:date="2023-10-04T12:56:00Z">
        <w:r>
          <w:t>type.</w:t>
        </w:r>
      </w:ins>
    </w:p>
    <w:p w14:paraId="41F2742B" w14:textId="464C469D" w:rsidR="00304CEB" w:rsidRPr="00F11966" w:rsidRDefault="00304CEB" w:rsidP="00304CEB">
      <w:pPr>
        <w:pStyle w:val="TH"/>
        <w:ind w:left="284" w:hanging="284"/>
        <w:rPr>
          <w:ins w:id="2011" w:author="Jason Graham" w:date="2023-10-04T12:56:00Z"/>
        </w:rPr>
      </w:pPr>
      <w:ins w:id="2012" w:author="Jason Graham" w:date="2023-10-04T12:56:00Z">
        <w:r>
          <w:t xml:space="preserve">Table </w:t>
        </w:r>
      </w:ins>
      <w:ins w:id="2013" w:author="Jason Graham" w:date="2023-10-25T07:42:00Z">
        <w:r w:rsidR="00EC6A3E">
          <w:t>8.5.8</w:t>
        </w:r>
      </w:ins>
      <w:ins w:id="2014" w:author="Jason Graham" w:date="2023-10-04T12:56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2015" w:author="Jason Graham" w:date="2023-10-04T12:57:00Z">
        <w:r w:rsidRPr="00304CEB">
          <w:t>EstablishmentCause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304CEB" w:rsidRPr="00F11966" w14:paraId="43BFD85F" w14:textId="77777777" w:rsidTr="00773EA5">
        <w:trPr>
          <w:jc w:val="center"/>
          <w:ins w:id="2016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F7BE7" w14:textId="77777777" w:rsidR="00304CEB" w:rsidRPr="00F11966" w:rsidRDefault="00304CEB" w:rsidP="00773EA5">
            <w:pPr>
              <w:pStyle w:val="TAH"/>
              <w:rPr>
                <w:ins w:id="2017" w:author="Jason Graham" w:date="2023-10-04T12:56:00Z"/>
              </w:rPr>
            </w:pPr>
            <w:ins w:id="2018" w:author="Jason Graham" w:date="2023-10-04T12:56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FE13" w14:textId="77777777" w:rsidR="00304CEB" w:rsidRPr="00F11966" w:rsidRDefault="00304CEB" w:rsidP="00773EA5">
            <w:pPr>
              <w:pStyle w:val="TAH"/>
              <w:rPr>
                <w:ins w:id="2019" w:author="Jason Graham" w:date="2023-10-04T12:56:00Z"/>
              </w:rPr>
            </w:pPr>
            <w:ins w:id="2020" w:author="Jason Graham" w:date="2023-10-04T12:56:00Z">
              <w:r w:rsidRPr="00F11966">
                <w:t>Description</w:t>
              </w:r>
            </w:ins>
          </w:p>
        </w:tc>
      </w:tr>
      <w:tr w:rsidR="00304CEB" w:rsidRPr="00F11966" w14:paraId="7F142FB6" w14:textId="77777777" w:rsidTr="00773EA5">
        <w:trPr>
          <w:jc w:val="center"/>
          <w:ins w:id="2021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9A91" w14:textId="31F8AC58" w:rsidR="00304CEB" w:rsidRPr="00F11966" w:rsidRDefault="00304CEB" w:rsidP="00773EA5">
            <w:pPr>
              <w:pStyle w:val="TAL"/>
              <w:rPr>
                <w:ins w:id="2022" w:author="Jason Graham" w:date="2023-10-04T12:56:00Z"/>
              </w:rPr>
            </w:pPr>
            <w:ins w:id="2023" w:author="Jason Graham" w:date="2023-10-04T12:58:00Z">
              <w:r w:rsidRPr="00304CEB">
                <w:t>emergency(1)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6F49" w14:textId="4E532C28" w:rsidR="00304CEB" w:rsidRPr="00C02E3A" w:rsidRDefault="00304CEB" w:rsidP="00773EA5">
            <w:pPr>
              <w:pStyle w:val="TAL"/>
              <w:rPr>
                <w:ins w:id="2024" w:author="Jason Graham" w:date="2023-10-04T12:56:00Z"/>
              </w:rPr>
            </w:pPr>
            <w:ins w:id="2025" w:author="Jason Graham" w:date="2023-10-04T12:58:00Z">
              <w:r>
                <w:t>Emergency connection.</w:t>
              </w:r>
            </w:ins>
          </w:p>
        </w:tc>
      </w:tr>
      <w:tr w:rsidR="00304CEB" w:rsidRPr="00F11966" w14:paraId="33614FF2" w14:textId="77777777" w:rsidTr="00773EA5">
        <w:trPr>
          <w:jc w:val="center"/>
          <w:ins w:id="2026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6469" w14:textId="239A53ED" w:rsidR="00304CEB" w:rsidRPr="00F11966" w:rsidRDefault="00304CEB" w:rsidP="00773EA5">
            <w:pPr>
              <w:pStyle w:val="TAL"/>
              <w:rPr>
                <w:ins w:id="2027" w:author="Jason Graham" w:date="2023-10-04T12:56:00Z"/>
              </w:rPr>
            </w:pPr>
            <w:proofErr w:type="spellStart"/>
            <w:ins w:id="2028" w:author="Jason Graham" w:date="2023-10-04T12:58:00Z">
              <w:r>
                <w:t>highPriorityAccess</w:t>
              </w:r>
              <w:proofErr w:type="spellEnd"/>
              <w:r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3DD66" w14:textId="7497AF91" w:rsidR="00304CEB" w:rsidRPr="00F11966" w:rsidRDefault="00304CEB" w:rsidP="00773EA5">
            <w:pPr>
              <w:pStyle w:val="TAL"/>
              <w:rPr>
                <w:ins w:id="2029" w:author="Jason Graham" w:date="2023-10-04T12:56:00Z"/>
              </w:rPr>
            </w:pPr>
            <w:ins w:id="2030" w:author="Jason Graham" w:date="2023-10-04T12:58:00Z">
              <w:r>
                <w:t>High priority access connection.</w:t>
              </w:r>
            </w:ins>
          </w:p>
        </w:tc>
      </w:tr>
      <w:tr w:rsidR="00304CEB" w:rsidRPr="00F11966" w14:paraId="4EED6371" w14:textId="77777777" w:rsidTr="00773EA5">
        <w:trPr>
          <w:jc w:val="center"/>
          <w:ins w:id="2031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D21A" w14:textId="5970164F" w:rsidR="00304CEB" w:rsidRPr="00FD7D85" w:rsidRDefault="00304CEB" w:rsidP="00773EA5">
            <w:pPr>
              <w:pStyle w:val="TAL"/>
              <w:rPr>
                <w:ins w:id="2032" w:author="Jason Graham" w:date="2023-10-04T12:56:00Z"/>
              </w:rPr>
            </w:pPr>
            <w:proofErr w:type="spellStart"/>
            <w:ins w:id="2033" w:author="Jason Graham" w:date="2023-10-04T12:58:00Z">
              <w:r>
                <w:t>mtAccess</w:t>
              </w:r>
              <w:proofErr w:type="spellEnd"/>
              <w:r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0B75" w14:textId="58F0CA8F" w:rsidR="00304CEB" w:rsidRDefault="00304CEB" w:rsidP="00773EA5">
            <w:pPr>
              <w:pStyle w:val="TAL"/>
              <w:rPr>
                <w:ins w:id="2034" w:author="Jason Graham" w:date="2023-10-04T12:56:00Z"/>
              </w:rPr>
            </w:pPr>
            <w:ins w:id="2035" w:author="Jason Graham" w:date="2023-10-04T12:59:00Z">
              <w:r>
                <w:t>Connection was established as a result of a page.</w:t>
              </w:r>
            </w:ins>
          </w:p>
        </w:tc>
      </w:tr>
      <w:tr w:rsidR="00304CEB" w:rsidRPr="00F11966" w14:paraId="0CBDA800" w14:textId="77777777" w:rsidTr="00773EA5">
        <w:trPr>
          <w:jc w:val="center"/>
          <w:ins w:id="2036" w:author="Jason Graham" w:date="2023-10-04T12:56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BB06" w14:textId="572DE771" w:rsidR="00304CEB" w:rsidRPr="00FD7D85" w:rsidRDefault="00304CEB" w:rsidP="00773EA5">
            <w:pPr>
              <w:pStyle w:val="TAL"/>
              <w:rPr>
                <w:ins w:id="2037" w:author="Jason Graham" w:date="2023-10-04T12:56:00Z"/>
              </w:rPr>
            </w:pPr>
            <w:proofErr w:type="spellStart"/>
            <w:ins w:id="2038" w:author="Jason Graham" w:date="2023-10-04T12:59:00Z">
              <w:r>
                <w:t>moSignalling</w:t>
              </w:r>
              <w:proofErr w:type="spellEnd"/>
              <w:r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F87E7" w14:textId="3AE6614F" w:rsidR="00304CEB" w:rsidRDefault="00304CEB" w:rsidP="00773EA5">
            <w:pPr>
              <w:pStyle w:val="TAL"/>
              <w:rPr>
                <w:ins w:id="2039" w:author="Jason Graham" w:date="2023-10-04T12:56:00Z"/>
              </w:rPr>
            </w:pPr>
            <w:ins w:id="2040" w:author="Jason Graham" w:date="2023-10-04T12:59:00Z">
              <w:r>
                <w:t>Connection established for mobile originated signalling.</w:t>
              </w:r>
            </w:ins>
          </w:p>
        </w:tc>
      </w:tr>
      <w:tr w:rsidR="00304CEB" w:rsidRPr="00F11966" w14:paraId="211706EB" w14:textId="77777777" w:rsidTr="00063072">
        <w:trPr>
          <w:jc w:val="center"/>
          <w:ins w:id="2041" w:author="Jason Graham" w:date="2023-10-04T12:5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EF82E1" w14:textId="7779E734" w:rsidR="00304CEB" w:rsidRDefault="00304CEB" w:rsidP="00304CEB">
            <w:pPr>
              <w:pStyle w:val="TAL"/>
              <w:rPr>
                <w:ins w:id="2042" w:author="Jason Graham" w:date="2023-10-04T12:59:00Z"/>
              </w:rPr>
            </w:pPr>
            <w:proofErr w:type="spellStart"/>
            <w:ins w:id="2043" w:author="Jason Graham" w:date="2023-10-04T13:01:00Z">
              <w:r w:rsidRPr="00304CEB">
                <w:t>moData</w:t>
              </w:r>
              <w:proofErr w:type="spellEnd"/>
              <w:r w:rsidRPr="00304CEB">
                <w:t>(5)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B420" w14:textId="71AD807A" w:rsidR="00304CEB" w:rsidRDefault="00304CEB" w:rsidP="00304CEB">
            <w:pPr>
              <w:pStyle w:val="TAL"/>
              <w:rPr>
                <w:ins w:id="2044" w:author="Jason Graham" w:date="2023-10-04T12:59:00Z"/>
              </w:rPr>
            </w:pPr>
            <w:ins w:id="2045" w:author="Jason Graham" w:date="2023-10-04T13:02:00Z">
              <w:r>
                <w:t>Connection established for mobile originated data.</w:t>
              </w:r>
            </w:ins>
          </w:p>
        </w:tc>
      </w:tr>
      <w:tr w:rsidR="00304CEB" w:rsidRPr="00F11966" w14:paraId="203D939B" w14:textId="77777777" w:rsidTr="00063072">
        <w:trPr>
          <w:jc w:val="center"/>
          <w:ins w:id="2046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74B27" w14:textId="1AA7B0C7" w:rsidR="00304CEB" w:rsidRDefault="00304CEB" w:rsidP="00304CEB">
            <w:pPr>
              <w:pStyle w:val="TAL"/>
              <w:rPr>
                <w:ins w:id="2047" w:author="Jason Graham" w:date="2023-10-04T13:00:00Z"/>
              </w:rPr>
            </w:pPr>
            <w:proofErr w:type="spellStart"/>
            <w:ins w:id="2048" w:author="Jason Graham" w:date="2023-10-04T13:01:00Z">
              <w:r w:rsidRPr="00304CEB">
                <w:t>moVoiceCall</w:t>
              </w:r>
              <w:proofErr w:type="spellEnd"/>
              <w:r w:rsidRPr="00304CEB">
                <w:t>(6)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FECC" w14:textId="15A1871B" w:rsidR="00304CEB" w:rsidRDefault="00304CEB" w:rsidP="00304CEB">
            <w:pPr>
              <w:pStyle w:val="TAL"/>
              <w:rPr>
                <w:ins w:id="2049" w:author="Jason Graham" w:date="2023-10-04T13:00:00Z"/>
              </w:rPr>
            </w:pPr>
            <w:ins w:id="2050" w:author="Jason Graham" w:date="2023-10-04T13:02:00Z">
              <w:r>
                <w:t>Connection established for mobile originated voice call.</w:t>
              </w:r>
            </w:ins>
          </w:p>
        </w:tc>
      </w:tr>
      <w:tr w:rsidR="00304CEB" w:rsidRPr="00F11966" w14:paraId="218A4DDE" w14:textId="77777777" w:rsidTr="00063072">
        <w:trPr>
          <w:jc w:val="center"/>
          <w:ins w:id="2051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F5AB3B" w14:textId="2E357193" w:rsidR="00304CEB" w:rsidRDefault="00304CEB" w:rsidP="00304CEB">
            <w:pPr>
              <w:pStyle w:val="TAL"/>
              <w:rPr>
                <w:ins w:id="2052" w:author="Jason Graham" w:date="2023-10-04T13:00:00Z"/>
              </w:rPr>
            </w:pPr>
            <w:proofErr w:type="spellStart"/>
            <w:ins w:id="2053" w:author="Jason Graham" w:date="2023-10-04T13:01:00Z">
              <w:r w:rsidRPr="00304CEB">
                <w:t>moVideoCall</w:t>
              </w:r>
              <w:proofErr w:type="spellEnd"/>
              <w:r w:rsidRPr="00304CEB">
                <w:t>(7)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A2A4" w14:textId="70288925" w:rsidR="00304CEB" w:rsidRDefault="00304CEB" w:rsidP="00304CEB">
            <w:pPr>
              <w:pStyle w:val="TAL"/>
              <w:rPr>
                <w:ins w:id="2054" w:author="Jason Graham" w:date="2023-10-04T13:00:00Z"/>
              </w:rPr>
            </w:pPr>
            <w:ins w:id="2055" w:author="Jason Graham" w:date="2023-10-04T13:02:00Z">
              <w:r>
                <w:t>Connection established for mobile originated video call.</w:t>
              </w:r>
            </w:ins>
          </w:p>
        </w:tc>
      </w:tr>
      <w:tr w:rsidR="00304CEB" w:rsidRPr="00F11966" w14:paraId="71C9674C" w14:textId="77777777" w:rsidTr="00063072">
        <w:trPr>
          <w:jc w:val="center"/>
          <w:ins w:id="2056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F12690" w14:textId="5352DF7B" w:rsidR="00304CEB" w:rsidRDefault="00304CEB" w:rsidP="00304CEB">
            <w:pPr>
              <w:pStyle w:val="TAL"/>
              <w:rPr>
                <w:ins w:id="2057" w:author="Jason Graham" w:date="2023-10-04T13:00:00Z"/>
              </w:rPr>
            </w:pPr>
            <w:proofErr w:type="spellStart"/>
            <w:ins w:id="2058" w:author="Jason Graham" w:date="2023-10-04T13:01:00Z">
              <w:r w:rsidRPr="00304CEB">
                <w:t>moSMS</w:t>
              </w:r>
              <w:proofErr w:type="spellEnd"/>
              <w:r w:rsidRPr="00304CEB">
                <w:t>(8)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3208" w14:textId="7ECAE305" w:rsidR="00304CEB" w:rsidRDefault="00304CEB" w:rsidP="00304CEB">
            <w:pPr>
              <w:pStyle w:val="TAL"/>
              <w:rPr>
                <w:ins w:id="2059" w:author="Jason Graham" w:date="2023-10-04T13:00:00Z"/>
              </w:rPr>
            </w:pPr>
            <w:ins w:id="2060" w:author="Jason Graham" w:date="2023-10-04T13:02:00Z">
              <w:r>
                <w:t>Connection established for mobile originated SMS.</w:t>
              </w:r>
            </w:ins>
          </w:p>
        </w:tc>
      </w:tr>
      <w:tr w:rsidR="00304CEB" w:rsidRPr="00F11966" w14:paraId="7A762A83" w14:textId="77777777" w:rsidTr="00063072">
        <w:trPr>
          <w:jc w:val="center"/>
          <w:ins w:id="2061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1D27D" w14:textId="2D544BAD" w:rsidR="00304CEB" w:rsidRDefault="00304CEB" w:rsidP="00304CEB">
            <w:pPr>
              <w:pStyle w:val="TAL"/>
              <w:rPr>
                <w:ins w:id="2062" w:author="Jason Graham" w:date="2023-10-04T13:00:00Z"/>
              </w:rPr>
            </w:pPr>
            <w:proofErr w:type="spellStart"/>
            <w:ins w:id="2063" w:author="Jason Graham" w:date="2023-10-04T13:01:00Z">
              <w:r w:rsidRPr="00304CEB">
                <w:t>mpsPriorityAccess</w:t>
              </w:r>
              <w:proofErr w:type="spellEnd"/>
              <w:r w:rsidRPr="00304CEB">
                <w:t>(9)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BAFC" w14:textId="4F8CB1A0" w:rsidR="00304CEB" w:rsidRDefault="00304CEB" w:rsidP="00304CEB">
            <w:pPr>
              <w:pStyle w:val="TAL"/>
              <w:rPr>
                <w:ins w:id="2064" w:author="Jason Graham" w:date="2023-10-04T13:00:00Z"/>
              </w:rPr>
            </w:pPr>
            <w:ins w:id="2065" w:author="Jason Graham" w:date="2023-10-04T13:02:00Z">
              <w:r>
                <w:t>Connection established for Priority Access.</w:t>
              </w:r>
            </w:ins>
          </w:p>
        </w:tc>
      </w:tr>
      <w:tr w:rsidR="00304CEB" w:rsidRPr="00F11966" w14:paraId="0131DB05" w14:textId="77777777" w:rsidTr="00063072">
        <w:trPr>
          <w:jc w:val="center"/>
          <w:ins w:id="2066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BD0339" w14:textId="15E7E519" w:rsidR="00304CEB" w:rsidRDefault="00304CEB" w:rsidP="00304CEB">
            <w:pPr>
              <w:pStyle w:val="TAL"/>
              <w:rPr>
                <w:ins w:id="2067" w:author="Jason Graham" w:date="2023-10-04T13:00:00Z"/>
              </w:rPr>
            </w:pPr>
            <w:proofErr w:type="spellStart"/>
            <w:ins w:id="2068" w:author="Jason Graham" w:date="2023-10-04T13:01:00Z">
              <w:r w:rsidRPr="00304CEB">
                <w:t>mcsPriorityAccess</w:t>
              </w:r>
              <w:proofErr w:type="spellEnd"/>
              <w:r w:rsidRPr="00304CEB">
                <w:t>(10)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8E6D" w14:textId="581857A6" w:rsidR="00304CEB" w:rsidRDefault="00304CEB" w:rsidP="00304CEB">
            <w:pPr>
              <w:pStyle w:val="TAL"/>
              <w:rPr>
                <w:ins w:id="2069" w:author="Jason Graham" w:date="2023-10-04T13:00:00Z"/>
              </w:rPr>
            </w:pPr>
            <w:ins w:id="2070" w:author="Jason Graham" w:date="2023-10-04T13:02:00Z">
              <w:r>
                <w:t xml:space="preserve">Connection established </w:t>
              </w:r>
            </w:ins>
            <w:ins w:id="2071" w:author="Jason Graham" w:date="2023-10-04T13:03:00Z">
              <w:r>
                <w:t>Priority Access</w:t>
              </w:r>
            </w:ins>
            <w:ins w:id="2072" w:author="Jason Graham" w:date="2023-10-04T13:02:00Z">
              <w:r>
                <w:t>.</w:t>
              </w:r>
            </w:ins>
          </w:p>
        </w:tc>
      </w:tr>
      <w:tr w:rsidR="00304CEB" w:rsidRPr="00F11966" w14:paraId="5F3B5FF3" w14:textId="77777777" w:rsidTr="00063072">
        <w:trPr>
          <w:jc w:val="center"/>
          <w:ins w:id="2073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FDCCC" w14:textId="7C4C9ADD" w:rsidR="00304CEB" w:rsidRDefault="00304CEB" w:rsidP="00304CEB">
            <w:pPr>
              <w:pStyle w:val="TAL"/>
              <w:rPr>
                <w:ins w:id="2074" w:author="Jason Graham" w:date="2023-10-04T13:00:00Z"/>
              </w:rPr>
            </w:pPr>
            <w:proofErr w:type="spellStart"/>
            <w:ins w:id="2075" w:author="Jason Graham" w:date="2023-10-04T13:01:00Z">
              <w:r w:rsidRPr="00304CEB">
                <w:t>notAvailable</w:t>
              </w:r>
              <w:proofErr w:type="spellEnd"/>
              <w:r w:rsidRPr="00304CEB">
                <w:t>(11)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655B" w14:textId="253646E9" w:rsidR="00304CEB" w:rsidRDefault="002252CC" w:rsidP="00304CEB">
            <w:pPr>
              <w:pStyle w:val="TAL"/>
              <w:rPr>
                <w:ins w:id="2076" w:author="Jason Graham" w:date="2023-10-04T13:00:00Z"/>
              </w:rPr>
            </w:pPr>
            <w:ins w:id="2077" w:author="Jason Graham" w:date="2023-10-04T13:03:00Z">
              <w:r>
                <w:t>Not available.</w:t>
              </w:r>
            </w:ins>
          </w:p>
        </w:tc>
      </w:tr>
      <w:tr w:rsidR="00304CEB" w:rsidRPr="00F11966" w14:paraId="06A5C7CF" w14:textId="77777777" w:rsidTr="00063072">
        <w:trPr>
          <w:jc w:val="center"/>
          <w:ins w:id="2078" w:author="Jason Graham" w:date="2023-10-04T13:00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2A826F" w14:textId="21DE05A0" w:rsidR="00304CEB" w:rsidRDefault="00304CEB" w:rsidP="00304CEB">
            <w:pPr>
              <w:pStyle w:val="TAL"/>
              <w:rPr>
                <w:ins w:id="2079" w:author="Jason Graham" w:date="2023-10-04T13:00:00Z"/>
              </w:rPr>
            </w:pPr>
            <w:proofErr w:type="spellStart"/>
            <w:ins w:id="2080" w:author="Jason Graham" w:date="2023-10-04T13:01:00Z">
              <w:r w:rsidRPr="00304CEB">
                <w:t>exceptionData</w:t>
              </w:r>
              <w:proofErr w:type="spellEnd"/>
              <w:r w:rsidRPr="00304CEB">
                <w:t>(12)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9C2A" w14:textId="337F21A6" w:rsidR="00304CEB" w:rsidRDefault="002252CC" w:rsidP="00304CEB">
            <w:pPr>
              <w:pStyle w:val="TAL"/>
              <w:rPr>
                <w:ins w:id="2081" w:author="Jason Graham" w:date="2023-10-04T13:00:00Z"/>
              </w:rPr>
            </w:pPr>
            <w:ins w:id="2082" w:author="Jason Graham" w:date="2023-10-04T13:03:00Z">
              <w:r>
                <w:t>Exception Data.</w:t>
              </w:r>
            </w:ins>
          </w:p>
        </w:tc>
      </w:tr>
    </w:tbl>
    <w:p w14:paraId="38F4F7D4" w14:textId="437E7F4A" w:rsidR="00100EAC" w:rsidRDefault="00100EAC" w:rsidP="00063072">
      <w:pPr>
        <w:rPr>
          <w:ins w:id="2083" w:author="Jason Graham" w:date="2023-10-05T12:19:00Z"/>
        </w:rPr>
      </w:pPr>
    </w:p>
    <w:p w14:paraId="218CE908" w14:textId="0890DF08" w:rsidR="00E82C89" w:rsidRDefault="00EC6A3E" w:rsidP="00E05E3B">
      <w:pPr>
        <w:pStyle w:val="Heading3"/>
        <w:rPr>
          <w:ins w:id="2084" w:author="Jason Graham" w:date="2023-10-05T12:19:00Z"/>
        </w:rPr>
      </w:pPr>
      <w:ins w:id="2085" w:author="Jason Graham" w:date="2023-10-25T07:43:00Z">
        <w:r>
          <w:t>8.5.9</w:t>
        </w:r>
      </w:ins>
      <w:ins w:id="2086" w:author="Jason Graham" w:date="2023-10-05T12:19:00Z">
        <w:r w:rsidR="00E82C89">
          <w:tab/>
          <w:t xml:space="preserve">Enumeration: </w:t>
        </w:r>
        <w:proofErr w:type="spellStart"/>
        <w:r w:rsidR="00E82C89">
          <w:t>T</w:t>
        </w:r>
      </w:ins>
      <w:ins w:id="2087" w:author="Jason Graham" w:date="2023-10-05T12:20:00Z">
        <w:r w:rsidR="00E82C89">
          <w:t>raceRecordType</w:t>
        </w:r>
      </w:ins>
      <w:proofErr w:type="spellEnd"/>
    </w:p>
    <w:p w14:paraId="35D493B3" w14:textId="69E9A0A3" w:rsidR="00E82C89" w:rsidRDefault="00E82C89" w:rsidP="00E82C89">
      <w:pPr>
        <w:rPr>
          <w:ins w:id="2088" w:author="Jason Graham" w:date="2023-10-05T12:19:00Z"/>
        </w:rPr>
      </w:pPr>
      <w:ins w:id="2089" w:author="Jason Graham" w:date="2023-10-05T12:19:00Z">
        <w:r>
          <w:t xml:space="preserve">The </w:t>
        </w:r>
      </w:ins>
      <w:proofErr w:type="spellStart"/>
      <w:ins w:id="2090" w:author="Jason Graham" w:date="2023-10-05T12:20:00Z">
        <w:r>
          <w:t>TraceRecordType</w:t>
        </w:r>
        <w:proofErr w:type="spellEnd"/>
        <w:r w:rsidRPr="00C37E9B">
          <w:t xml:space="preserve"> </w:t>
        </w:r>
      </w:ins>
      <w:ins w:id="2091" w:author="Jason Graham" w:date="2023-10-05T12:19:00Z">
        <w:r w:rsidRPr="00C37E9B">
          <w:t xml:space="preserve">provides information </w:t>
        </w:r>
        <w:r>
          <w:t xml:space="preserve">on </w:t>
        </w:r>
      </w:ins>
      <w:ins w:id="2092" w:author="Jason Graham" w:date="2023-10-05T12:20:00Z">
        <w:r>
          <w:t>the type of Trace record being reported</w:t>
        </w:r>
      </w:ins>
      <w:ins w:id="2093" w:author="Jason Graham" w:date="2023-10-05T12:19:00Z">
        <w:r>
          <w:t>.</w:t>
        </w:r>
      </w:ins>
    </w:p>
    <w:p w14:paraId="373311EB" w14:textId="11A50422" w:rsidR="00E82C89" w:rsidRDefault="00E82C89" w:rsidP="00E82C89">
      <w:pPr>
        <w:rPr>
          <w:ins w:id="2094" w:author="Jason Graham" w:date="2023-10-05T12:19:00Z"/>
        </w:rPr>
      </w:pPr>
      <w:ins w:id="2095" w:author="Jason Graham" w:date="2023-10-05T12:19:00Z">
        <w:r>
          <w:t xml:space="preserve">Table </w:t>
        </w:r>
      </w:ins>
      <w:ins w:id="2096" w:author="Jason Graham" w:date="2023-10-25T07:43:00Z">
        <w:r w:rsidR="00EC6A3E">
          <w:t>8.5.9</w:t>
        </w:r>
      </w:ins>
      <w:ins w:id="2097" w:author="Jason Graham" w:date="2023-10-05T12:19:00Z">
        <w:r>
          <w:t xml:space="preserve">-1 contains the details of the </w:t>
        </w:r>
      </w:ins>
      <w:proofErr w:type="spellStart"/>
      <w:ins w:id="2098" w:author="Jason Graham" w:date="2023-10-05T12:24:00Z">
        <w:r>
          <w:t>TraceRecordType</w:t>
        </w:r>
        <w:proofErr w:type="spellEnd"/>
        <w:r>
          <w:t xml:space="preserve"> </w:t>
        </w:r>
      </w:ins>
      <w:ins w:id="2099" w:author="Jason Graham" w:date="2023-10-05T12:19:00Z">
        <w:r>
          <w:t>type.</w:t>
        </w:r>
      </w:ins>
    </w:p>
    <w:p w14:paraId="3D4340AF" w14:textId="42E7100B" w:rsidR="00E82C89" w:rsidRPr="00F11966" w:rsidRDefault="00E82C89" w:rsidP="00E82C89">
      <w:pPr>
        <w:pStyle w:val="TH"/>
        <w:ind w:left="284" w:hanging="284"/>
        <w:rPr>
          <w:ins w:id="2100" w:author="Jason Graham" w:date="2023-10-05T12:19:00Z"/>
        </w:rPr>
      </w:pPr>
      <w:ins w:id="2101" w:author="Jason Graham" w:date="2023-10-05T12:19:00Z">
        <w:r>
          <w:t xml:space="preserve">Table </w:t>
        </w:r>
      </w:ins>
      <w:ins w:id="2102" w:author="Jason Graham" w:date="2023-10-25T07:43:00Z">
        <w:r w:rsidR="00EC6A3E">
          <w:t>8.5.9</w:t>
        </w:r>
      </w:ins>
      <w:ins w:id="2103" w:author="Jason Graham" w:date="2023-10-05T12:19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2104" w:author="Jason Graham" w:date="2023-10-05T12:24:00Z">
        <w:r>
          <w:t>TraceRecordType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E82C89" w:rsidRPr="00F11966" w14:paraId="4C6FF958" w14:textId="77777777" w:rsidTr="00482EE2">
        <w:trPr>
          <w:jc w:val="center"/>
          <w:ins w:id="2105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4B05" w14:textId="77777777" w:rsidR="00E82C89" w:rsidRPr="00F11966" w:rsidRDefault="00E82C89" w:rsidP="00482EE2">
            <w:pPr>
              <w:pStyle w:val="TAH"/>
              <w:rPr>
                <w:ins w:id="2106" w:author="Jason Graham" w:date="2023-10-05T12:19:00Z"/>
              </w:rPr>
            </w:pPr>
            <w:ins w:id="2107" w:author="Jason Graham" w:date="2023-10-05T12:19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E9AA" w14:textId="77777777" w:rsidR="00E82C89" w:rsidRPr="00F11966" w:rsidRDefault="00E82C89" w:rsidP="00482EE2">
            <w:pPr>
              <w:pStyle w:val="TAH"/>
              <w:rPr>
                <w:ins w:id="2108" w:author="Jason Graham" w:date="2023-10-05T12:19:00Z"/>
              </w:rPr>
            </w:pPr>
            <w:ins w:id="2109" w:author="Jason Graham" w:date="2023-10-05T12:19:00Z">
              <w:r w:rsidRPr="00F11966">
                <w:t>Description</w:t>
              </w:r>
            </w:ins>
          </w:p>
        </w:tc>
      </w:tr>
      <w:tr w:rsidR="00E82C89" w:rsidRPr="00F11966" w14:paraId="01AAC0B2" w14:textId="77777777" w:rsidTr="00482EE2">
        <w:trPr>
          <w:jc w:val="center"/>
          <w:ins w:id="2110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95F5" w14:textId="5221CA42" w:rsidR="00E82C89" w:rsidRPr="00F11966" w:rsidRDefault="00E82C89" w:rsidP="00482EE2">
            <w:pPr>
              <w:pStyle w:val="TAL"/>
              <w:rPr>
                <w:ins w:id="2111" w:author="Jason Graham" w:date="2023-10-05T12:19:00Z"/>
              </w:rPr>
            </w:pPr>
            <w:proofErr w:type="spellStart"/>
            <w:ins w:id="2112" w:author="Jason Graham" w:date="2023-10-05T12:24:00Z">
              <w:r w:rsidRPr="00E82C89">
                <w:t>traceStart</w:t>
              </w:r>
              <w:proofErr w:type="spellEnd"/>
              <w:r w:rsidRPr="00E82C89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D4E9" w14:textId="72E42E12" w:rsidR="00E82C89" w:rsidRPr="00C02E3A" w:rsidRDefault="00E84396" w:rsidP="00482EE2">
            <w:pPr>
              <w:pStyle w:val="TAL"/>
              <w:rPr>
                <w:ins w:id="2113" w:author="Jason Graham" w:date="2023-10-05T12:19:00Z"/>
              </w:rPr>
            </w:pPr>
            <w:ins w:id="2114" w:author="Jason Graham" w:date="2023-10-05T12:25:00Z">
              <w:r>
                <w:t xml:space="preserve">The message being reported is a </w:t>
              </w:r>
            </w:ins>
            <w:ins w:id="2115" w:author="Jason Graham" w:date="2023-10-05T12:26:00Z">
              <w:r>
                <w:t xml:space="preserve">Trace Start message. </w:t>
              </w:r>
            </w:ins>
          </w:p>
        </w:tc>
      </w:tr>
      <w:tr w:rsidR="00E82C89" w:rsidRPr="00F11966" w14:paraId="025787F1" w14:textId="77777777" w:rsidTr="00482EE2">
        <w:trPr>
          <w:jc w:val="center"/>
          <w:ins w:id="2116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1C2C" w14:textId="7CCC6B52" w:rsidR="00E82C89" w:rsidRPr="00F11966" w:rsidRDefault="00E82C89" w:rsidP="00482EE2">
            <w:pPr>
              <w:pStyle w:val="TAL"/>
              <w:rPr>
                <w:ins w:id="2117" w:author="Jason Graham" w:date="2023-10-05T12:19:00Z"/>
              </w:rPr>
            </w:pPr>
            <w:proofErr w:type="spellStart"/>
            <w:ins w:id="2118" w:author="Jason Graham" w:date="2023-10-05T12:24:00Z">
              <w:r w:rsidRPr="00E82C89">
                <w:t>cellTrafficTrace</w:t>
              </w:r>
              <w:proofErr w:type="spellEnd"/>
              <w:r w:rsidRPr="00E82C89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87D9B" w14:textId="3B206CFB" w:rsidR="00E82C89" w:rsidRPr="00F11966" w:rsidRDefault="00E84396" w:rsidP="00482EE2">
            <w:pPr>
              <w:pStyle w:val="TAL"/>
              <w:rPr>
                <w:ins w:id="2119" w:author="Jason Graham" w:date="2023-10-05T12:19:00Z"/>
              </w:rPr>
            </w:pPr>
            <w:ins w:id="2120" w:author="Jason Graham" w:date="2023-10-05T12:26:00Z">
              <w:r>
                <w:t>The message being reported is a Cell Traffic Trace message.</w:t>
              </w:r>
            </w:ins>
          </w:p>
        </w:tc>
      </w:tr>
      <w:tr w:rsidR="00E82C89" w:rsidRPr="00F11966" w14:paraId="732DFB82" w14:textId="77777777" w:rsidTr="00482EE2">
        <w:trPr>
          <w:jc w:val="center"/>
          <w:ins w:id="2121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6D9ED" w14:textId="73785E81" w:rsidR="00E82C89" w:rsidRPr="00FD7D85" w:rsidRDefault="00E84396" w:rsidP="00482EE2">
            <w:pPr>
              <w:pStyle w:val="TAL"/>
              <w:rPr>
                <w:ins w:id="2122" w:author="Jason Graham" w:date="2023-10-05T12:19:00Z"/>
              </w:rPr>
            </w:pPr>
            <w:proofErr w:type="spellStart"/>
            <w:ins w:id="2123" w:author="Jason Graham" w:date="2023-10-05T12:24:00Z">
              <w:r w:rsidRPr="00E84396">
                <w:t>traceDataDelivery</w:t>
              </w:r>
              <w:proofErr w:type="spellEnd"/>
              <w:r w:rsidRPr="00E84396"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4DD6" w14:textId="484D582A" w:rsidR="00E82C89" w:rsidRDefault="00E84396" w:rsidP="00E84396">
            <w:pPr>
              <w:pStyle w:val="TAL"/>
              <w:rPr>
                <w:ins w:id="2124" w:author="Jason Graham" w:date="2023-10-05T12:19:00Z"/>
              </w:rPr>
            </w:pPr>
            <w:ins w:id="2125" w:author="Jason Graham" w:date="2023-10-05T12:26:00Z">
              <w:r>
                <w:t xml:space="preserve">The </w:t>
              </w:r>
            </w:ins>
            <w:ins w:id="2126" w:author="Jason Graham" w:date="2023-10-05T12:28:00Z">
              <w:r>
                <w:t>event</w:t>
              </w:r>
            </w:ins>
            <w:ins w:id="2127" w:author="Jason Graham" w:date="2023-10-05T12:26:00Z">
              <w:r>
                <w:t xml:space="preserve"> being reported is trace data being sent to the trace coll</w:t>
              </w:r>
            </w:ins>
            <w:ins w:id="2128" w:author="Jason Graham" w:date="2023-10-05T12:27:00Z">
              <w:r>
                <w:t>ection entity.</w:t>
              </w:r>
            </w:ins>
          </w:p>
        </w:tc>
      </w:tr>
      <w:tr w:rsidR="00E82C89" w:rsidRPr="00F11966" w14:paraId="44ADF88F" w14:textId="77777777" w:rsidTr="00482EE2">
        <w:trPr>
          <w:jc w:val="center"/>
          <w:ins w:id="2129" w:author="Jason Graham" w:date="2023-10-05T12:1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923A" w14:textId="2A2103D7" w:rsidR="00E82C89" w:rsidRPr="00FD7D85" w:rsidRDefault="00E84396" w:rsidP="00482EE2">
            <w:pPr>
              <w:pStyle w:val="TAL"/>
              <w:rPr>
                <w:ins w:id="2130" w:author="Jason Graham" w:date="2023-10-05T12:19:00Z"/>
              </w:rPr>
            </w:pPr>
            <w:proofErr w:type="spellStart"/>
            <w:ins w:id="2131" w:author="Jason Graham" w:date="2023-10-05T12:24:00Z">
              <w:r w:rsidRPr="00E84396">
                <w:t>traceDeactivation</w:t>
              </w:r>
              <w:proofErr w:type="spellEnd"/>
              <w:r w:rsidRPr="00E84396"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9967" w14:textId="6EF9094B" w:rsidR="00E82C89" w:rsidRDefault="00E84396" w:rsidP="00482EE2">
            <w:pPr>
              <w:pStyle w:val="TAL"/>
              <w:rPr>
                <w:ins w:id="2132" w:author="Jason Graham" w:date="2023-10-05T12:19:00Z"/>
              </w:rPr>
            </w:pPr>
            <w:ins w:id="2133" w:author="Jason Graham" w:date="2023-10-05T12:27:00Z">
              <w:r>
                <w:t xml:space="preserve">The message being reported </w:t>
              </w:r>
            </w:ins>
            <w:ins w:id="2134" w:author="Jason Graham" w:date="2023-10-05T12:28:00Z">
              <w:r>
                <w:t>is a Deactivate Trace message.</w:t>
              </w:r>
            </w:ins>
          </w:p>
        </w:tc>
      </w:tr>
    </w:tbl>
    <w:p w14:paraId="66E6064F" w14:textId="65A1737A" w:rsidR="00E82C89" w:rsidRDefault="00E82C89" w:rsidP="00063072">
      <w:pPr>
        <w:rPr>
          <w:ins w:id="2135" w:author="Jason Graham" w:date="2023-10-05T12:29:00Z"/>
        </w:rPr>
      </w:pPr>
    </w:p>
    <w:p w14:paraId="610CC510" w14:textId="4B0A984F" w:rsidR="00E84396" w:rsidRDefault="00EC6A3E" w:rsidP="00E05E3B">
      <w:pPr>
        <w:pStyle w:val="Heading3"/>
        <w:rPr>
          <w:ins w:id="2136" w:author="Jason Graham" w:date="2023-10-05T12:29:00Z"/>
        </w:rPr>
      </w:pPr>
      <w:ins w:id="2137" w:author="Jason Graham" w:date="2023-10-25T07:44:00Z">
        <w:r>
          <w:t>8.5.10</w:t>
        </w:r>
      </w:ins>
      <w:ins w:id="2138" w:author="Jason Graham" w:date="2023-10-05T12:29:00Z">
        <w:r w:rsidR="00E84396">
          <w:tab/>
          <w:t xml:space="preserve">Enumeration: </w:t>
        </w:r>
        <w:proofErr w:type="spellStart"/>
        <w:r w:rsidR="00E84396">
          <w:t>TraceDirection</w:t>
        </w:r>
        <w:proofErr w:type="spellEnd"/>
      </w:ins>
    </w:p>
    <w:p w14:paraId="41F0DC0A" w14:textId="1330A12D" w:rsidR="00E84396" w:rsidRDefault="00E84396" w:rsidP="00E84396">
      <w:pPr>
        <w:rPr>
          <w:ins w:id="2139" w:author="Jason Graham" w:date="2023-10-05T12:29:00Z"/>
        </w:rPr>
      </w:pPr>
      <w:ins w:id="2140" w:author="Jason Graham" w:date="2023-10-05T12:29:00Z">
        <w:r>
          <w:t xml:space="preserve">The </w:t>
        </w:r>
        <w:proofErr w:type="spellStart"/>
        <w:r>
          <w:t>TraceDirection</w:t>
        </w:r>
        <w:proofErr w:type="spellEnd"/>
        <w:r w:rsidRPr="00C37E9B">
          <w:t xml:space="preserve"> provides information </w:t>
        </w:r>
        <w:r>
          <w:t>on the direction of the trace information being reported.</w:t>
        </w:r>
      </w:ins>
    </w:p>
    <w:p w14:paraId="503654AE" w14:textId="43EADA7C" w:rsidR="00E84396" w:rsidRDefault="00E84396" w:rsidP="00E84396">
      <w:pPr>
        <w:rPr>
          <w:ins w:id="2141" w:author="Jason Graham" w:date="2023-10-05T12:29:00Z"/>
        </w:rPr>
      </w:pPr>
      <w:ins w:id="2142" w:author="Jason Graham" w:date="2023-10-05T12:29:00Z">
        <w:r>
          <w:t xml:space="preserve">Table </w:t>
        </w:r>
      </w:ins>
      <w:ins w:id="2143" w:author="Jason Graham" w:date="2023-10-25T07:44:00Z">
        <w:r w:rsidR="00EC6A3E">
          <w:t>8.5.10</w:t>
        </w:r>
      </w:ins>
      <w:ins w:id="2144" w:author="Jason Graham" w:date="2023-10-05T12:29:00Z">
        <w:r>
          <w:t xml:space="preserve">-1 contains the details of the </w:t>
        </w:r>
      </w:ins>
      <w:proofErr w:type="spellStart"/>
      <w:ins w:id="2145" w:author="Jason Graham" w:date="2023-10-05T12:30:00Z">
        <w:r>
          <w:t>TraceDirection</w:t>
        </w:r>
      </w:ins>
      <w:proofErr w:type="spellEnd"/>
      <w:ins w:id="2146" w:author="Jason Graham" w:date="2023-10-05T12:29:00Z">
        <w:r>
          <w:t xml:space="preserve"> type.</w:t>
        </w:r>
      </w:ins>
    </w:p>
    <w:p w14:paraId="4F5B8A60" w14:textId="7BD7BB0C" w:rsidR="00E84396" w:rsidRPr="00F11966" w:rsidRDefault="00E84396" w:rsidP="00E84396">
      <w:pPr>
        <w:pStyle w:val="TH"/>
        <w:ind w:left="284" w:hanging="284"/>
        <w:rPr>
          <w:ins w:id="2147" w:author="Jason Graham" w:date="2023-10-05T12:29:00Z"/>
        </w:rPr>
      </w:pPr>
      <w:ins w:id="2148" w:author="Jason Graham" w:date="2023-10-05T12:29:00Z">
        <w:r>
          <w:t xml:space="preserve">Table </w:t>
        </w:r>
      </w:ins>
      <w:ins w:id="2149" w:author="Jason Graham" w:date="2023-10-25T07:44:00Z">
        <w:r w:rsidR="00EC6A3E">
          <w:t>8.5.10</w:t>
        </w:r>
      </w:ins>
      <w:ins w:id="2150" w:author="Jason Graham" w:date="2023-10-05T12:29:00Z">
        <w:r>
          <w:t>-1</w:t>
        </w:r>
        <w:r w:rsidRPr="00760004">
          <w:t xml:space="preserve">: </w:t>
        </w:r>
        <w:r>
          <w:t xml:space="preserve">Enumeration for </w:t>
        </w:r>
      </w:ins>
      <w:proofErr w:type="spellStart"/>
      <w:ins w:id="2151" w:author="Jason Graham" w:date="2023-10-05T12:30:00Z">
        <w:r>
          <w:t>TraceDirection</w:t>
        </w:r>
      </w:ins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6629"/>
      </w:tblGrid>
      <w:tr w:rsidR="00E84396" w:rsidRPr="00F11966" w14:paraId="77C17D63" w14:textId="77777777" w:rsidTr="00482EE2">
        <w:trPr>
          <w:jc w:val="center"/>
          <w:ins w:id="2152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65B0" w14:textId="77777777" w:rsidR="00E84396" w:rsidRPr="00F11966" w:rsidRDefault="00E84396" w:rsidP="00482EE2">
            <w:pPr>
              <w:pStyle w:val="TAH"/>
              <w:rPr>
                <w:ins w:id="2153" w:author="Jason Graham" w:date="2023-10-05T12:29:00Z"/>
              </w:rPr>
            </w:pPr>
            <w:ins w:id="2154" w:author="Jason Graham" w:date="2023-10-05T12:29:00Z">
              <w:r w:rsidRPr="00F11966">
                <w:t>Enumeration value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B820" w14:textId="77777777" w:rsidR="00E84396" w:rsidRPr="00F11966" w:rsidRDefault="00E84396" w:rsidP="00482EE2">
            <w:pPr>
              <w:pStyle w:val="TAH"/>
              <w:rPr>
                <w:ins w:id="2155" w:author="Jason Graham" w:date="2023-10-05T12:29:00Z"/>
              </w:rPr>
            </w:pPr>
            <w:ins w:id="2156" w:author="Jason Graham" w:date="2023-10-05T12:29:00Z">
              <w:r w:rsidRPr="00F11966">
                <w:t>Description</w:t>
              </w:r>
            </w:ins>
          </w:p>
        </w:tc>
      </w:tr>
      <w:tr w:rsidR="00E84396" w:rsidRPr="00F11966" w14:paraId="50C53697" w14:textId="77777777" w:rsidTr="00482EE2">
        <w:trPr>
          <w:jc w:val="center"/>
          <w:ins w:id="2157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3008" w14:textId="254B096A" w:rsidR="00E84396" w:rsidRPr="00F11966" w:rsidRDefault="00E84396" w:rsidP="00482EE2">
            <w:pPr>
              <w:pStyle w:val="TAL"/>
              <w:rPr>
                <w:ins w:id="2158" w:author="Jason Graham" w:date="2023-10-05T12:29:00Z"/>
              </w:rPr>
            </w:pPr>
            <w:proofErr w:type="spellStart"/>
            <w:ins w:id="2159" w:author="Jason Graham" w:date="2023-10-05T12:30:00Z">
              <w:r>
                <w:t>toAMF</w:t>
              </w:r>
            </w:ins>
            <w:proofErr w:type="spellEnd"/>
            <w:ins w:id="2160" w:author="Jason Graham" w:date="2023-10-05T12:29:00Z">
              <w:r w:rsidRPr="00E82C89">
                <w:t>(1)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807E" w14:textId="1D52ED4C" w:rsidR="00E84396" w:rsidRPr="00C02E3A" w:rsidRDefault="00E84396" w:rsidP="00482EE2">
            <w:pPr>
              <w:pStyle w:val="TAL"/>
              <w:rPr>
                <w:ins w:id="2161" w:author="Jason Graham" w:date="2023-10-05T12:29:00Z"/>
              </w:rPr>
            </w:pPr>
            <w:ins w:id="2162" w:author="Jason Graham" w:date="2023-10-05T12:30:00Z">
              <w:r>
                <w:t>Shall be chosen when the message being reported is to the</w:t>
              </w:r>
            </w:ins>
            <w:ins w:id="2163" w:author="Jason Graham" w:date="2023-10-05T12:31:00Z">
              <w:r>
                <w:t xml:space="preserve"> AMF.</w:t>
              </w:r>
            </w:ins>
          </w:p>
        </w:tc>
      </w:tr>
      <w:tr w:rsidR="00E84396" w:rsidRPr="00F11966" w14:paraId="22081015" w14:textId="77777777" w:rsidTr="00482EE2">
        <w:trPr>
          <w:jc w:val="center"/>
          <w:ins w:id="2164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305F" w14:textId="43C8532A" w:rsidR="00E84396" w:rsidRPr="00F11966" w:rsidRDefault="00E84396" w:rsidP="00482EE2">
            <w:pPr>
              <w:pStyle w:val="TAL"/>
              <w:rPr>
                <w:ins w:id="2165" w:author="Jason Graham" w:date="2023-10-05T12:29:00Z"/>
              </w:rPr>
            </w:pPr>
            <w:proofErr w:type="spellStart"/>
            <w:ins w:id="2166" w:author="Jason Graham" w:date="2023-10-05T12:30:00Z">
              <w:r>
                <w:t>fromAMF</w:t>
              </w:r>
            </w:ins>
            <w:proofErr w:type="spellEnd"/>
            <w:ins w:id="2167" w:author="Jason Graham" w:date="2023-10-05T12:29:00Z">
              <w:r w:rsidRPr="00E82C89">
                <w:t>(2)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8D79" w14:textId="5CCADCF7" w:rsidR="00E84396" w:rsidRPr="00F11966" w:rsidRDefault="00E84396" w:rsidP="00482EE2">
            <w:pPr>
              <w:pStyle w:val="TAL"/>
              <w:rPr>
                <w:ins w:id="2168" w:author="Jason Graham" w:date="2023-10-05T12:29:00Z"/>
              </w:rPr>
            </w:pPr>
            <w:ins w:id="2169" w:author="Jason Graham" w:date="2023-10-05T12:31:00Z">
              <w:r>
                <w:t>Shall be chosen when the message being reported is from the AMF.</w:t>
              </w:r>
            </w:ins>
          </w:p>
        </w:tc>
      </w:tr>
      <w:tr w:rsidR="00E84396" w:rsidRPr="00F11966" w14:paraId="2DA8203B" w14:textId="77777777" w:rsidTr="00482EE2">
        <w:trPr>
          <w:jc w:val="center"/>
          <w:ins w:id="2170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DC727" w14:textId="33F4B853" w:rsidR="00E84396" w:rsidRPr="00FD7D85" w:rsidRDefault="00E84396" w:rsidP="00482EE2">
            <w:pPr>
              <w:pStyle w:val="TAL"/>
              <w:rPr>
                <w:ins w:id="2171" w:author="Jason Graham" w:date="2023-10-05T12:29:00Z"/>
              </w:rPr>
            </w:pPr>
            <w:proofErr w:type="spellStart"/>
            <w:ins w:id="2172" w:author="Jason Graham" w:date="2023-10-05T12:30:00Z">
              <w:r>
                <w:t>toMME</w:t>
              </w:r>
            </w:ins>
            <w:proofErr w:type="spellEnd"/>
            <w:ins w:id="2173" w:author="Jason Graham" w:date="2023-10-05T12:29:00Z">
              <w:r w:rsidRPr="00E84396">
                <w:t>(3)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EE9E" w14:textId="7310160E" w:rsidR="00E84396" w:rsidRDefault="00E84396" w:rsidP="00E84396">
            <w:pPr>
              <w:pStyle w:val="TAL"/>
              <w:rPr>
                <w:ins w:id="2174" w:author="Jason Graham" w:date="2023-10-05T12:29:00Z"/>
              </w:rPr>
            </w:pPr>
            <w:ins w:id="2175" w:author="Jason Graham" w:date="2023-10-05T12:31:00Z">
              <w:r>
                <w:t>Shall be chosen when the message being reported is to the MME.</w:t>
              </w:r>
            </w:ins>
          </w:p>
        </w:tc>
      </w:tr>
      <w:tr w:rsidR="00E84396" w:rsidRPr="00F11966" w14:paraId="11CA247D" w14:textId="77777777" w:rsidTr="00482EE2">
        <w:trPr>
          <w:jc w:val="center"/>
          <w:ins w:id="2176" w:author="Jason Graham" w:date="2023-10-05T12:29:00Z"/>
        </w:trPr>
        <w:tc>
          <w:tcPr>
            <w:tcW w:w="1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4270" w14:textId="7DD63825" w:rsidR="00E84396" w:rsidRPr="00FD7D85" w:rsidRDefault="00E84396" w:rsidP="00482EE2">
            <w:pPr>
              <w:pStyle w:val="TAL"/>
              <w:rPr>
                <w:ins w:id="2177" w:author="Jason Graham" w:date="2023-10-05T12:29:00Z"/>
              </w:rPr>
            </w:pPr>
            <w:proofErr w:type="spellStart"/>
            <w:ins w:id="2178" w:author="Jason Graham" w:date="2023-10-05T12:30:00Z">
              <w:r>
                <w:t>fromMME</w:t>
              </w:r>
            </w:ins>
            <w:proofErr w:type="spellEnd"/>
            <w:ins w:id="2179" w:author="Jason Graham" w:date="2023-10-05T12:29:00Z">
              <w:r w:rsidRPr="00E84396">
                <w:t>(4)</w:t>
              </w:r>
            </w:ins>
          </w:p>
        </w:tc>
        <w:tc>
          <w:tcPr>
            <w:tcW w:w="3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95B6" w14:textId="1BDB264E" w:rsidR="00E84396" w:rsidRDefault="00E84396" w:rsidP="00482EE2">
            <w:pPr>
              <w:pStyle w:val="TAL"/>
              <w:rPr>
                <w:ins w:id="2180" w:author="Jason Graham" w:date="2023-10-05T12:29:00Z"/>
              </w:rPr>
            </w:pPr>
            <w:ins w:id="2181" w:author="Jason Graham" w:date="2023-10-05T12:31:00Z">
              <w:r>
                <w:t>Shall be chosen when the message being reported is from the MME.</w:t>
              </w:r>
            </w:ins>
          </w:p>
        </w:tc>
      </w:tr>
    </w:tbl>
    <w:p w14:paraId="3984CCBF" w14:textId="77777777" w:rsidR="0071503D" w:rsidRDefault="0071503D" w:rsidP="00063072">
      <w:pPr>
        <w:rPr>
          <w:ins w:id="2182" w:author="Jason Graham" w:date="2023-10-12T23:55:00Z"/>
        </w:rPr>
      </w:pPr>
    </w:p>
    <w:p w14:paraId="595EBA7E" w14:textId="77777777" w:rsidR="00360754" w:rsidRPr="000257C9" w:rsidRDefault="00360754" w:rsidP="00360754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</w:t>
      </w:r>
      <w:r>
        <w:rPr>
          <w:color w:val="FF0000"/>
        </w:rPr>
        <w:t>END</w:t>
      </w:r>
      <w:r w:rsidRPr="000257C9">
        <w:rPr>
          <w:color w:val="FF0000"/>
        </w:rPr>
        <w:t xml:space="preserve"> OF </w:t>
      </w:r>
      <w:r>
        <w:rPr>
          <w:color w:val="FF0000"/>
        </w:rPr>
        <w:t>ALL</w:t>
      </w:r>
      <w:r w:rsidRPr="000257C9">
        <w:rPr>
          <w:color w:val="FF0000"/>
        </w:rPr>
        <w:t xml:space="preserve"> CHANGE</w:t>
      </w:r>
      <w:r>
        <w:rPr>
          <w:color w:val="FF0000"/>
        </w:rPr>
        <w:t>S</w:t>
      </w:r>
      <w:r w:rsidRPr="000257C9">
        <w:rPr>
          <w:color w:val="FF0000"/>
        </w:rPr>
        <w:t xml:space="preserve"> </w:t>
      </w:r>
      <w:r>
        <w:rPr>
          <w:color w:val="FF0000"/>
        </w:rPr>
        <w:t>*</w:t>
      </w:r>
      <w:r w:rsidRPr="000257C9">
        <w:rPr>
          <w:color w:val="FF0000"/>
        </w:rPr>
        <w:t>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C0E6" w14:textId="77777777" w:rsidR="00C23D7C" w:rsidRDefault="00C23D7C">
      <w:r>
        <w:separator/>
      </w:r>
    </w:p>
  </w:endnote>
  <w:endnote w:type="continuationSeparator" w:id="0">
    <w:p w14:paraId="6671F8D8" w14:textId="77777777" w:rsidR="00C23D7C" w:rsidRDefault="00C2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7922" w14:textId="77777777" w:rsidR="00C23D7C" w:rsidRDefault="00C23D7C">
      <w:r>
        <w:separator/>
      </w:r>
    </w:p>
  </w:footnote>
  <w:footnote w:type="continuationSeparator" w:id="0">
    <w:p w14:paraId="0962B64A" w14:textId="77777777" w:rsidR="00C23D7C" w:rsidRDefault="00C2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482EE2" w:rsidRDefault="00482EE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482EE2" w:rsidRDefault="00482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482EE2" w:rsidRDefault="00482EE2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482EE2" w:rsidRDefault="00482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7268766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E0E"/>
    <w:rsid w:val="00015F17"/>
    <w:rsid w:val="00022E4A"/>
    <w:rsid w:val="00036083"/>
    <w:rsid w:val="000433C1"/>
    <w:rsid w:val="000618D5"/>
    <w:rsid w:val="00063072"/>
    <w:rsid w:val="00071100"/>
    <w:rsid w:val="0007353F"/>
    <w:rsid w:val="00084832"/>
    <w:rsid w:val="000A0FF3"/>
    <w:rsid w:val="000A6394"/>
    <w:rsid w:val="000B7FED"/>
    <w:rsid w:val="000C038A"/>
    <w:rsid w:val="000C6598"/>
    <w:rsid w:val="000D1232"/>
    <w:rsid w:val="000D44B3"/>
    <w:rsid w:val="000D73F5"/>
    <w:rsid w:val="00100EAC"/>
    <w:rsid w:val="0011167B"/>
    <w:rsid w:val="00127756"/>
    <w:rsid w:val="00145D43"/>
    <w:rsid w:val="00152F49"/>
    <w:rsid w:val="00160086"/>
    <w:rsid w:val="00165080"/>
    <w:rsid w:val="001851B7"/>
    <w:rsid w:val="00186B5E"/>
    <w:rsid w:val="00190E6D"/>
    <w:rsid w:val="00192C46"/>
    <w:rsid w:val="001976F2"/>
    <w:rsid w:val="001A08B3"/>
    <w:rsid w:val="001A2CA0"/>
    <w:rsid w:val="001A7B60"/>
    <w:rsid w:val="001B0C81"/>
    <w:rsid w:val="001B52F0"/>
    <w:rsid w:val="001B7A65"/>
    <w:rsid w:val="001C1726"/>
    <w:rsid w:val="001E41F3"/>
    <w:rsid w:val="001E5819"/>
    <w:rsid w:val="001F37A1"/>
    <w:rsid w:val="00217D1E"/>
    <w:rsid w:val="002252CC"/>
    <w:rsid w:val="00246C26"/>
    <w:rsid w:val="00251505"/>
    <w:rsid w:val="0026004D"/>
    <w:rsid w:val="002640DD"/>
    <w:rsid w:val="002656DF"/>
    <w:rsid w:val="00265F3D"/>
    <w:rsid w:val="00275D12"/>
    <w:rsid w:val="00284F21"/>
    <w:rsid w:val="00284FEB"/>
    <w:rsid w:val="002860C4"/>
    <w:rsid w:val="002B5741"/>
    <w:rsid w:val="002B6F30"/>
    <w:rsid w:val="002E472E"/>
    <w:rsid w:val="00304CEB"/>
    <w:rsid w:val="00305409"/>
    <w:rsid w:val="003134BE"/>
    <w:rsid w:val="00317859"/>
    <w:rsid w:val="0032795B"/>
    <w:rsid w:val="00341F7E"/>
    <w:rsid w:val="003463A0"/>
    <w:rsid w:val="0034771C"/>
    <w:rsid w:val="00360754"/>
    <w:rsid w:val="003609EF"/>
    <w:rsid w:val="003615A0"/>
    <w:rsid w:val="0036231A"/>
    <w:rsid w:val="00374DD4"/>
    <w:rsid w:val="003829E5"/>
    <w:rsid w:val="003B5A3E"/>
    <w:rsid w:val="003B67EF"/>
    <w:rsid w:val="003C1C5A"/>
    <w:rsid w:val="003C6065"/>
    <w:rsid w:val="003C7CEE"/>
    <w:rsid w:val="003E1A36"/>
    <w:rsid w:val="003E27CE"/>
    <w:rsid w:val="003E625A"/>
    <w:rsid w:val="003E6C0B"/>
    <w:rsid w:val="003F4CE5"/>
    <w:rsid w:val="00410371"/>
    <w:rsid w:val="00414B0F"/>
    <w:rsid w:val="004242F1"/>
    <w:rsid w:val="00434BC2"/>
    <w:rsid w:val="00436764"/>
    <w:rsid w:val="0044644F"/>
    <w:rsid w:val="00482EE2"/>
    <w:rsid w:val="0048360D"/>
    <w:rsid w:val="00492646"/>
    <w:rsid w:val="004A1EE0"/>
    <w:rsid w:val="004B0E99"/>
    <w:rsid w:val="004B75B7"/>
    <w:rsid w:val="004D0AAB"/>
    <w:rsid w:val="004D7E1F"/>
    <w:rsid w:val="004E248C"/>
    <w:rsid w:val="004E6A8E"/>
    <w:rsid w:val="004F3D03"/>
    <w:rsid w:val="004F6B46"/>
    <w:rsid w:val="0051580D"/>
    <w:rsid w:val="00536635"/>
    <w:rsid w:val="00547111"/>
    <w:rsid w:val="00565227"/>
    <w:rsid w:val="00565B75"/>
    <w:rsid w:val="00570156"/>
    <w:rsid w:val="00592D74"/>
    <w:rsid w:val="0059656D"/>
    <w:rsid w:val="005C1225"/>
    <w:rsid w:val="005C3944"/>
    <w:rsid w:val="005D350D"/>
    <w:rsid w:val="005E2C44"/>
    <w:rsid w:val="005E2D27"/>
    <w:rsid w:val="005E3F0E"/>
    <w:rsid w:val="005F3D57"/>
    <w:rsid w:val="005F59C0"/>
    <w:rsid w:val="00601B1E"/>
    <w:rsid w:val="00621188"/>
    <w:rsid w:val="006257ED"/>
    <w:rsid w:val="00665C47"/>
    <w:rsid w:val="00695808"/>
    <w:rsid w:val="006A1F18"/>
    <w:rsid w:val="006B46FB"/>
    <w:rsid w:val="006D2973"/>
    <w:rsid w:val="006D5254"/>
    <w:rsid w:val="006E21FB"/>
    <w:rsid w:val="006E34B1"/>
    <w:rsid w:val="006F7258"/>
    <w:rsid w:val="007017B4"/>
    <w:rsid w:val="0071503D"/>
    <w:rsid w:val="00716BD2"/>
    <w:rsid w:val="007176FF"/>
    <w:rsid w:val="00724E34"/>
    <w:rsid w:val="00743B2A"/>
    <w:rsid w:val="00752903"/>
    <w:rsid w:val="00752E2D"/>
    <w:rsid w:val="0076592B"/>
    <w:rsid w:val="00773EA5"/>
    <w:rsid w:val="00792342"/>
    <w:rsid w:val="007977A8"/>
    <w:rsid w:val="007B0B53"/>
    <w:rsid w:val="007B1EA8"/>
    <w:rsid w:val="007B512A"/>
    <w:rsid w:val="007C2097"/>
    <w:rsid w:val="007D5D09"/>
    <w:rsid w:val="007D6A07"/>
    <w:rsid w:val="007F3879"/>
    <w:rsid w:val="007F5F7B"/>
    <w:rsid w:val="007F7259"/>
    <w:rsid w:val="00801A1C"/>
    <w:rsid w:val="008040A8"/>
    <w:rsid w:val="008279FA"/>
    <w:rsid w:val="00854AF3"/>
    <w:rsid w:val="00856158"/>
    <w:rsid w:val="008626E7"/>
    <w:rsid w:val="00870EE7"/>
    <w:rsid w:val="008863B9"/>
    <w:rsid w:val="00893D44"/>
    <w:rsid w:val="0089472A"/>
    <w:rsid w:val="008A45A6"/>
    <w:rsid w:val="008A6018"/>
    <w:rsid w:val="008B4C90"/>
    <w:rsid w:val="008B72A6"/>
    <w:rsid w:val="008C31F5"/>
    <w:rsid w:val="008D095E"/>
    <w:rsid w:val="008F1D53"/>
    <w:rsid w:val="008F3789"/>
    <w:rsid w:val="008F686C"/>
    <w:rsid w:val="009148DE"/>
    <w:rsid w:val="00922466"/>
    <w:rsid w:val="00923C29"/>
    <w:rsid w:val="0093524A"/>
    <w:rsid w:val="00941E30"/>
    <w:rsid w:val="00944B10"/>
    <w:rsid w:val="0094771E"/>
    <w:rsid w:val="00960A22"/>
    <w:rsid w:val="009777D9"/>
    <w:rsid w:val="00991B88"/>
    <w:rsid w:val="009A5753"/>
    <w:rsid w:val="009A579D"/>
    <w:rsid w:val="009B0DCA"/>
    <w:rsid w:val="009E3297"/>
    <w:rsid w:val="009F734F"/>
    <w:rsid w:val="00A17BB6"/>
    <w:rsid w:val="00A246B6"/>
    <w:rsid w:val="00A451A4"/>
    <w:rsid w:val="00A47E70"/>
    <w:rsid w:val="00A50CF0"/>
    <w:rsid w:val="00A65442"/>
    <w:rsid w:val="00A7671C"/>
    <w:rsid w:val="00A95C96"/>
    <w:rsid w:val="00AA2CBC"/>
    <w:rsid w:val="00AA7FF0"/>
    <w:rsid w:val="00AB79CC"/>
    <w:rsid w:val="00AC5820"/>
    <w:rsid w:val="00AD1CD8"/>
    <w:rsid w:val="00AE5F68"/>
    <w:rsid w:val="00B006CA"/>
    <w:rsid w:val="00B22DE9"/>
    <w:rsid w:val="00B2577A"/>
    <w:rsid w:val="00B258BB"/>
    <w:rsid w:val="00B53894"/>
    <w:rsid w:val="00B57A22"/>
    <w:rsid w:val="00B57B9E"/>
    <w:rsid w:val="00B64C7B"/>
    <w:rsid w:val="00B67B97"/>
    <w:rsid w:val="00B968C8"/>
    <w:rsid w:val="00BA3EC5"/>
    <w:rsid w:val="00BA51D9"/>
    <w:rsid w:val="00BA717A"/>
    <w:rsid w:val="00BA75ED"/>
    <w:rsid w:val="00BB5DFC"/>
    <w:rsid w:val="00BC6812"/>
    <w:rsid w:val="00BC7E4C"/>
    <w:rsid w:val="00BD279D"/>
    <w:rsid w:val="00BD6BB8"/>
    <w:rsid w:val="00BF4777"/>
    <w:rsid w:val="00C15BA8"/>
    <w:rsid w:val="00C23D7C"/>
    <w:rsid w:val="00C44B38"/>
    <w:rsid w:val="00C66BA2"/>
    <w:rsid w:val="00C67709"/>
    <w:rsid w:val="00C735C5"/>
    <w:rsid w:val="00C95985"/>
    <w:rsid w:val="00CA2306"/>
    <w:rsid w:val="00CB7EA2"/>
    <w:rsid w:val="00CC1A2A"/>
    <w:rsid w:val="00CC5026"/>
    <w:rsid w:val="00CC68D0"/>
    <w:rsid w:val="00CE13B5"/>
    <w:rsid w:val="00CE5A10"/>
    <w:rsid w:val="00D03F9A"/>
    <w:rsid w:val="00D043E3"/>
    <w:rsid w:val="00D06D51"/>
    <w:rsid w:val="00D13795"/>
    <w:rsid w:val="00D24991"/>
    <w:rsid w:val="00D27A9E"/>
    <w:rsid w:val="00D4409B"/>
    <w:rsid w:val="00D50255"/>
    <w:rsid w:val="00D52512"/>
    <w:rsid w:val="00D553FA"/>
    <w:rsid w:val="00D55970"/>
    <w:rsid w:val="00D66520"/>
    <w:rsid w:val="00D7407C"/>
    <w:rsid w:val="00D81C4C"/>
    <w:rsid w:val="00D92A31"/>
    <w:rsid w:val="00DB37DF"/>
    <w:rsid w:val="00DB4B7F"/>
    <w:rsid w:val="00DC6729"/>
    <w:rsid w:val="00DE34CF"/>
    <w:rsid w:val="00E037A1"/>
    <w:rsid w:val="00E05E3B"/>
    <w:rsid w:val="00E13F3D"/>
    <w:rsid w:val="00E22551"/>
    <w:rsid w:val="00E25875"/>
    <w:rsid w:val="00E34898"/>
    <w:rsid w:val="00E82C89"/>
    <w:rsid w:val="00E84396"/>
    <w:rsid w:val="00E8770C"/>
    <w:rsid w:val="00EB09B7"/>
    <w:rsid w:val="00EB7DF7"/>
    <w:rsid w:val="00EC204A"/>
    <w:rsid w:val="00EC6A3E"/>
    <w:rsid w:val="00EC7936"/>
    <w:rsid w:val="00ED17B4"/>
    <w:rsid w:val="00EE6094"/>
    <w:rsid w:val="00EE7D7C"/>
    <w:rsid w:val="00F02B77"/>
    <w:rsid w:val="00F07F21"/>
    <w:rsid w:val="00F20C2F"/>
    <w:rsid w:val="00F212AC"/>
    <w:rsid w:val="00F25921"/>
    <w:rsid w:val="00F25D98"/>
    <w:rsid w:val="00F300FB"/>
    <w:rsid w:val="00F46B87"/>
    <w:rsid w:val="00F53456"/>
    <w:rsid w:val="00F74D48"/>
    <w:rsid w:val="00F828B7"/>
    <w:rsid w:val="00FA5B40"/>
    <w:rsid w:val="00FB6386"/>
    <w:rsid w:val="00FB74B9"/>
    <w:rsid w:val="00FD7D85"/>
    <w:rsid w:val="00FE63EB"/>
    <w:rsid w:val="00FE7B9F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uiPriority w:val="9"/>
    <w:locked/>
    <w:rsid w:val="0036075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360754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36075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6075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60754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8C31F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C31F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8C31F5"/>
    <w:rPr>
      <w:rFonts w:ascii="Times New Roman" w:hAnsi="Times New Roman"/>
      <w:lang w:val="en-GB" w:eastAsia="en-US"/>
    </w:rPr>
  </w:style>
  <w:style w:type="character" w:customStyle="1" w:styleId="EXChar">
    <w:name w:val="EX Char"/>
    <w:qFormat/>
    <w:locked/>
    <w:rsid w:val="002656DF"/>
  </w:style>
  <w:style w:type="paragraph" w:styleId="Revision">
    <w:name w:val="Revision"/>
    <w:hidden/>
    <w:uiPriority w:val="99"/>
    <w:semiHidden/>
    <w:rsid w:val="00190E6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penmobilealliance.org/release/MLS/V1_4-20181211-C/OMA-TS-MLP-V3_5-20181211-C.pdf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s://www.iana.org/assignments/sip-parameters/sip-parameters.x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F7FE-1A73-4931-892A-B24C6406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21</Pages>
  <Words>7426</Words>
  <Characters>42330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49657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3</cp:revision>
  <cp:lastPrinted>1900-01-01T05:00:00Z</cp:lastPrinted>
  <dcterms:created xsi:type="dcterms:W3CDTF">2023-10-27T00:53:00Z</dcterms:created>
  <dcterms:modified xsi:type="dcterms:W3CDTF">2023-10-27T01:16:00Z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s3i230600</vt:lpwstr>
  </property>
  <property fmtid="{D5CDD505-2E9C-101B-9397-08002B2CF9AE}" pid="10" name="Spec#">
    <vt:lpwstr>33.128</vt:lpwstr>
  </property>
  <property fmtid="{D5CDD505-2E9C-101B-9397-08002B2CF9AE}" pid="11" name="Cr#">
    <vt:lpwstr>0572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Creation of Common Parameters Clause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F</vt:lpwstr>
  </property>
  <property fmtid="{D5CDD505-2E9C-101B-9397-08002B2CF9AE}" pid="19" name="ResDate">
    <vt:lpwstr>2023-10-24</vt:lpwstr>
  </property>
  <property fmtid="{D5CDD505-2E9C-101B-9397-08002B2CF9AE}" pid="20" name="Release">
    <vt:lpwstr>Rel-18</vt:lpwstr>
  </property>
</Properties>
</file>