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50D45B4" w:rsidR="001E41F3" w:rsidRDefault="001E41F3">
      <w:pPr>
        <w:pStyle w:val="CRCoverPage"/>
        <w:tabs>
          <w:tab w:val="right" w:pos="9639"/>
        </w:tabs>
        <w:spacing w:after="0"/>
        <w:rPr>
          <w:b/>
          <w:i/>
          <w:noProof/>
          <w:sz w:val="28"/>
        </w:rPr>
      </w:pPr>
      <w:r>
        <w:rPr>
          <w:b/>
          <w:noProof/>
          <w:sz w:val="24"/>
        </w:rPr>
        <w:t>3GPP TSG-</w:t>
      </w:r>
      <w:fldSimple w:instr=" DOCPROPERTY  TSG/WGRef  \* MERGEFORMAT ">
        <w:r w:rsidR="0069778C" w:rsidRPr="0069778C">
          <w:rPr>
            <w:b/>
            <w:noProof/>
            <w:sz w:val="24"/>
          </w:rPr>
          <w:t>SA3</w:t>
        </w:r>
      </w:fldSimple>
      <w:r w:rsidR="00C66BA2">
        <w:rPr>
          <w:b/>
          <w:noProof/>
          <w:sz w:val="24"/>
        </w:rPr>
        <w:t xml:space="preserve"> </w:t>
      </w:r>
      <w:r>
        <w:rPr>
          <w:b/>
          <w:noProof/>
          <w:sz w:val="24"/>
        </w:rPr>
        <w:t>Meeting #</w:t>
      </w:r>
      <w:fldSimple w:instr=" DOCPROPERTY  MtgSeq  \* MERGEFORMAT ">
        <w:r w:rsidR="0069778C" w:rsidRPr="0069778C">
          <w:rPr>
            <w:b/>
            <w:noProof/>
            <w:sz w:val="24"/>
          </w:rPr>
          <w:t>91</w:t>
        </w:r>
      </w:fldSimple>
      <w:fldSimple w:instr=" DOCPROPERTY  MtgTitle  \* MERGEFORMAT ">
        <w:r w:rsidR="0069778C" w:rsidRPr="0069778C">
          <w:rPr>
            <w:b/>
            <w:noProof/>
            <w:sz w:val="24"/>
          </w:rPr>
          <w:t>-LI</w:t>
        </w:r>
      </w:fldSimple>
      <w:r>
        <w:rPr>
          <w:b/>
          <w:i/>
          <w:noProof/>
          <w:sz w:val="28"/>
        </w:rPr>
        <w:tab/>
      </w:r>
      <w:bookmarkStart w:id="0" w:name="_Hlk149085918"/>
      <w:r>
        <w:fldChar w:fldCharType="begin"/>
      </w:r>
      <w:r>
        <w:instrText xml:space="preserve"> DOCPROPERTY  Tdoc#  \* MERGEFORMAT </w:instrText>
      </w:r>
      <w:r>
        <w:fldChar w:fldCharType="separate"/>
      </w:r>
      <w:r w:rsidR="0069778C" w:rsidRPr="0069778C">
        <w:rPr>
          <w:b/>
          <w:i/>
          <w:noProof/>
          <w:sz w:val="28"/>
        </w:rPr>
        <w:t>s3i230598</w:t>
      </w:r>
      <w:r>
        <w:rPr>
          <w:b/>
          <w:i/>
          <w:noProof/>
          <w:sz w:val="28"/>
        </w:rPr>
        <w:fldChar w:fldCharType="end"/>
      </w:r>
      <w:bookmarkEnd w:id="0"/>
    </w:p>
    <w:p w14:paraId="7CB45193" w14:textId="2164BA63" w:rsidR="001E41F3" w:rsidRDefault="00000000" w:rsidP="005E2C44">
      <w:pPr>
        <w:pStyle w:val="CRCoverPage"/>
        <w:outlineLvl w:val="0"/>
        <w:rPr>
          <w:b/>
          <w:noProof/>
          <w:sz w:val="24"/>
        </w:rPr>
      </w:pPr>
      <w:fldSimple w:instr=" DOCPROPERTY  Location  \* MERGEFORMAT ">
        <w:r w:rsidR="0069778C" w:rsidRPr="0069778C">
          <w:rPr>
            <w:b/>
            <w:noProof/>
            <w:sz w:val="24"/>
          </w:rPr>
          <w:t>Sydney</w:t>
        </w:r>
      </w:fldSimple>
      <w:r w:rsidR="001E41F3">
        <w:rPr>
          <w:b/>
          <w:noProof/>
          <w:sz w:val="24"/>
        </w:rPr>
        <w:t xml:space="preserve">, </w:t>
      </w:r>
      <w:fldSimple w:instr=" DOCPROPERTY  Country  \* MERGEFORMAT ">
        <w:r w:rsidR="0069778C" w:rsidRPr="0069778C">
          <w:rPr>
            <w:b/>
            <w:noProof/>
            <w:sz w:val="24"/>
          </w:rPr>
          <w:t>Australia</w:t>
        </w:r>
      </w:fldSimple>
      <w:r w:rsidR="001E41F3">
        <w:rPr>
          <w:b/>
          <w:noProof/>
          <w:sz w:val="24"/>
        </w:rPr>
        <w:t xml:space="preserve">, </w:t>
      </w:r>
      <w:fldSimple w:instr=" DOCPROPERTY  StartDate  \* MERGEFORMAT ">
        <w:r w:rsidR="0069778C" w:rsidRPr="0069778C">
          <w:rPr>
            <w:b/>
            <w:noProof/>
            <w:sz w:val="24"/>
          </w:rPr>
          <w:t>24th Oct 2023</w:t>
        </w:r>
      </w:fldSimple>
      <w:r w:rsidR="00547111">
        <w:rPr>
          <w:b/>
          <w:noProof/>
          <w:sz w:val="24"/>
        </w:rPr>
        <w:t xml:space="preserve"> - </w:t>
      </w:r>
      <w:fldSimple w:instr=" DOCPROPERTY  EndDate  \* MERGEFORMAT ">
        <w:r w:rsidR="0069778C" w:rsidRPr="0069778C">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466868" w:rsidR="001E41F3" w:rsidRPr="00410371" w:rsidRDefault="00000000" w:rsidP="00E13F3D">
            <w:pPr>
              <w:pStyle w:val="CRCoverPage"/>
              <w:spacing w:after="0"/>
              <w:jc w:val="right"/>
              <w:rPr>
                <w:b/>
                <w:noProof/>
                <w:sz w:val="28"/>
              </w:rPr>
            </w:pPr>
            <w:fldSimple w:instr=" DOCPROPERTY  Spec#  \* MERGEFORMAT ">
              <w:r w:rsidR="0069778C" w:rsidRPr="0069778C">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EB4A72" w:rsidR="001E41F3" w:rsidRPr="00410371" w:rsidRDefault="00000000" w:rsidP="00547111">
            <w:pPr>
              <w:pStyle w:val="CRCoverPage"/>
              <w:spacing w:after="0"/>
              <w:rPr>
                <w:noProof/>
              </w:rPr>
            </w:pPr>
            <w:fldSimple w:instr=" DOCPROPERTY  Cr#  \* MERGEFORMAT ">
              <w:r w:rsidR="0069778C" w:rsidRPr="0069778C">
                <w:rPr>
                  <w:b/>
                  <w:noProof/>
                  <w:sz w:val="28"/>
                </w:rPr>
                <w:t>0564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FCCC2C" w:rsidR="001E41F3" w:rsidRPr="00410371" w:rsidRDefault="00000000" w:rsidP="00E13F3D">
            <w:pPr>
              <w:pStyle w:val="CRCoverPage"/>
              <w:spacing w:after="0"/>
              <w:jc w:val="center"/>
              <w:rPr>
                <w:b/>
                <w:noProof/>
              </w:rPr>
            </w:pPr>
            <w:fldSimple w:instr=" DOCPROPERTY  Revision  \* MERGEFORMAT ">
              <w:r w:rsidR="0069778C" w:rsidRPr="0069778C">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02BC4E" w:rsidR="001E41F3" w:rsidRPr="00410371" w:rsidRDefault="00000000">
            <w:pPr>
              <w:pStyle w:val="CRCoverPage"/>
              <w:spacing w:after="0"/>
              <w:jc w:val="center"/>
              <w:rPr>
                <w:noProof/>
                <w:sz w:val="28"/>
              </w:rPr>
            </w:pPr>
            <w:fldSimple w:instr=" DOCPROPERTY  Version  \* MERGEFORMAT ">
              <w:r w:rsidR="0069778C" w:rsidRPr="0069778C">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DBC6AA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30D941" w:rsidR="00F25D98" w:rsidRDefault="003F5C3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189FCE" w:rsidR="001E41F3" w:rsidRDefault="00000000">
            <w:pPr>
              <w:pStyle w:val="CRCoverPage"/>
              <w:spacing w:after="0"/>
              <w:ind w:left="100"/>
              <w:rPr>
                <w:noProof/>
              </w:rPr>
            </w:pPr>
            <w:fldSimple w:instr=" DOCPROPERTY  CrTitle  \* MERGEFORMAT ">
              <w:r w:rsidR="0069778C">
                <w:t>Corrections to AMF record tables, ASN.1 and addition of missing parameter tables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CCF46A" w:rsidR="001E41F3" w:rsidRDefault="00000000">
            <w:pPr>
              <w:pStyle w:val="CRCoverPage"/>
              <w:spacing w:after="0"/>
              <w:ind w:left="100"/>
              <w:rPr>
                <w:noProof/>
              </w:rPr>
            </w:pPr>
            <w:fldSimple w:instr=" DOCPROPERTY  SourceIfWg  \* MERGEFORMAT ">
              <w:r w:rsidR="0069778C">
                <w:rPr>
                  <w:noProof/>
                </w:rPr>
                <w:t>SA3-LI (</w:t>
              </w:r>
              <w:r w:rsidR="0069778C">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5CA9AF" w:rsidR="001E41F3" w:rsidRDefault="00000000" w:rsidP="00547111">
            <w:pPr>
              <w:pStyle w:val="CRCoverPage"/>
              <w:spacing w:after="0"/>
              <w:ind w:left="100"/>
              <w:rPr>
                <w:noProof/>
              </w:rPr>
            </w:pPr>
            <w:fldSimple w:instr=" DOCPROPERTY  SourceIfTsg  \* MERGEFORMAT ">
              <w:r w:rsidR="0069778C">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C92B4" w:rsidR="001E41F3" w:rsidRDefault="00000000">
            <w:pPr>
              <w:pStyle w:val="CRCoverPage"/>
              <w:spacing w:after="0"/>
              <w:ind w:left="100"/>
              <w:rPr>
                <w:noProof/>
              </w:rPr>
            </w:pPr>
            <w:fldSimple w:instr=" DOCPROPERTY  RelatedWis  \* MERGEFORMAT ">
              <w:r w:rsidR="0069778C">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DAFD7D" w:rsidR="001E41F3" w:rsidRDefault="00000000">
            <w:pPr>
              <w:pStyle w:val="CRCoverPage"/>
              <w:spacing w:after="0"/>
              <w:ind w:left="100"/>
              <w:rPr>
                <w:noProof/>
              </w:rPr>
            </w:pPr>
            <w:fldSimple w:instr=" DOCPROPERTY  ResDate  \* MERGEFORMAT ">
              <w:r w:rsidR="0069778C">
                <w:rPr>
                  <w:noProof/>
                </w:rPr>
                <w:t>2023-10-25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3113EA" w:rsidR="001E41F3" w:rsidRDefault="00000000" w:rsidP="00D24991">
            <w:pPr>
              <w:pStyle w:val="CRCoverPage"/>
              <w:spacing w:after="0"/>
              <w:ind w:left="100" w:right="-609"/>
              <w:rPr>
                <w:b/>
                <w:noProof/>
              </w:rPr>
            </w:pPr>
            <w:fldSimple w:instr=" DOCPROPERTY  Cat  \* MERGEFORMAT ">
              <w:r w:rsidR="0069778C" w:rsidRPr="0069778C">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7718DB" w:rsidR="001E41F3" w:rsidRDefault="00000000">
            <w:pPr>
              <w:pStyle w:val="CRCoverPage"/>
              <w:spacing w:after="0"/>
              <w:ind w:left="100"/>
              <w:rPr>
                <w:noProof/>
              </w:rPr>
            </w:pPr>
            <w:fldSimple w:instr=" DOCPROPERTY  Release  \* MERGEFORMAT ">
              <w:r w:rsidR="0069778C">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51875B0"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8794C" w14:paraId="1256F52C" w14:textId="77777777" w:rsidTr="00547111">
        <w:tc>
          <w:tcPr>
            <w:tcW w:w="2694" w:type="dxa"/>
            <w:gridSpan w:val="2"/>
            <w:tcBorders>
              <w:top w:val="single" w:sz="4" w:space="0" w:color="auto"/>
              <w:left w:val="single" w:sz="4" w:space="0" w:color="auto"/>
            </w:tcBorders>
          </w:tcPr>
          <w:p w14:paraId="52C87DB0" w14:textId="77777777" w:rsidR="00E8794C" w:rsidRDefault="00E8794C" w:rsidP="00E8794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B13CA9" w:rsidR="00E8794C" w:rsidRPr="005F60C0" w:rsidRDefault="005F60C0" w:rsidP="005F60C0">
            <w:pPr>
              <w:rPr>
                <w:rFonts w:ascii="Arial" w:hAnsi="Arial" w:cs="Arial"/>
                <w:color w:val="000000"/>
                <w:sz w:val="18"/>
                <w:szCs w:val="18"/>
              </w:rPr>
            </w:pPr>
            <w:r w:rsidRPr="005F60C0">
              <w:rPr>
                <w:rFonts w:ascii="Arial" w:hAnsi="Arial" w:cs="Arial"/>
                <w:color w:val="000000"/>
                <w:sz w:val="18"/>
                <w:szCs w:val="18"/>
              </w:rPr>
              <w:t>While reviewing the AMF records to align the MME records, multiple editorial and reference errors were found. Additionally, it was determined that some of the complex types in the tables did not have definition tables. There were also some parameters added to upstream documents that need to be added to the AMF records.</w:t>
            </w:r>
          </w:p>
        </w:tc>
      </w:tr>
      <w:tr w:rsidR="00E8794C" w14:paraId="4CA74D09" w14:textId="77777777" w:rsidTr="00547111">
        <w:tc>
          <w:tcPr>
            <w:tcW w:w="2694" w:type="dxa"/>
            <w:gridSpan w:val="2"/>
            <w:tcBorders>
              <w:left w:val="single" w:sz="4" w:space="0" w:color="auto"/>
            </w:tcBorders>
          </w:tcPr>
          <w:p w14:paraId="2D0866D6" w14:textId="77777777" w:rsidR="00E8794C" w:rsidRDefault="00E8794C" w:rsidP="00E8794C">
            <w:pPr>
              <w:pStyle w:val="CRCoverPage"/>
              <w:spacing w:after="0"/>
              <w:rPr>
                <w:b/>
                <w:i/>
                <w:noProof/>
                <w:sz w:val="8"/>
                <w:szCs w:val="8"/>
              </w:rPr>
            </w:pPr>
          </w:p>
        </w:tc>
        <w:tc>
          <w:tcPr>
            <w:tcW w:w="6946" w:type="dxa"/>
            <w:gridSpan w:val="9"/>
            <w:tcBorders>
              <w:right w:val="single" w:sz="4" w:space="0" w:color="auto"/>
            </w:tcBorders>
          </w:tcPr>
          <w:p w14:paraId="365DEF04" w14:textId="77777777" w:rsidR="00E8794C" w:rsidRDefault="00E8794C" w:rsidP="00E8794C">
            <w:pPr>
              <w:pStyle w:val="CRCoverPage"/>
              <w:spacing w:after="0"/>
              <w:rPr>
                <w:noProof/>
                <w:sz w:val="8"/>
                <w:szCs w:val="8"/>
              </w:rPr>
            </w:pPr>
          </w:p>
        </w:tc>
      </w:tr>
      <w:tr w:rsidR="00CD4411" w14:paraId="21016551" w14:textId="77777777" w:rsidTr="00547111">
        <w:tc>
          <w:tcPr>
            <w:tcW w:w="2694" w:type="dxa"/>
            <w:gridSpan w:val="2"/>
            <w:tcBorders>
              <w:left w:val="single" w:sz="4" w:space="0" w:color="auto"/>
            </w:tcBorders>
          </w:tcPr>
          <w:p w14:paraId="49433147" w14:textId="77777777" w:rsidR="00CD4411" w:rsidRDefault="00CD4411" w:rsidP="00CD441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619C07D" w:rsidR="00CD4411" w:rsidRDefault="00CD4411" w:rsidP="00CD4411">
            <w:pPr>
              <w:pStyle w:val="CRCoverPage"/>
              <w:spacing w:after="0"/>
              <w:ind w:left="100"/>
              <w:rPr>
                <w:noProof/>
              </w:rPr>
            </w:pPr>
            <w:r>
              <w:rPr>
                <w:noProof/>
              </w:rPr>
              <w:t>Corrections in the existing tables and addition of Tables for parameters that did not have type definition tables.</w:t>
            </w:r>
            <w:r w:rsidR="005F60C0">
              <w:rPr>
                <w:noProof/>
              </w:rPr>
              <w:t xml:space="preserve"> Addition of missing parameters to some records and correction of some existing records.</w:t>
            </w:r>
          </w:p>
        </w:tc>
      </w:tr>
      <w:tr w:rsidR="00CD4411" w14:paraId="1F886379" w14:textId="77777777" w:rsidTr="00547111">
        <w:tc>
          <w:tcPr>
            <w:tcW w:w="2694" w:type="dxa"/>
            <w:gridSpan w:val="2"/>
            <w:tcBorders>
              <w:left w:val="single" w:sz="4" w:space="0" w:color="auto"/>
            </w:tcBorders>
          </w:tcPr>
          <w:p w14:paraId="4D989623" w14:textId="77777777" w:rsidR="00CD4411" w:rsidRDefault="00CD4411" w:rsidP="00CD4411">
            <w:pPr>
              <w:pStyle w:val="CRCoverPage"/>
              <w:spacing w:after="0"/>
              <w:rPr>
                <w:b/>
                <w:i/>
                <w:noProof/>
                <w:sz w:val="8"/>
                <w:szCs w:val="8"/>
              </w:rPr>
            </w:pPr>
          </w:p>
        </w:tc>
        <w:tc>
          <w:tcPr>
            <w:tcW w:w="6946" w:type="dxa"/>
            <w:gridSpan w:val="9"/>
            <w:tcBorders>
              <w:right w:val="single" w:sz="4" w:space="0" w:color="auto"/>
            </w:tcBorders>
          </w:tcPr>
          <w:p w14:paraId="71C4A204" w14:textId="77777777" w:rsidR="00CD4411" w:rsidRDefault="00CD4411" w:rsidP="00CD4411">
            <w:pPr>
              <w:pStyle w:val="CRCoverPage"/>
              <w:spacing w:after="0"/>
              <w:rPr>
                <w:noProof/>
                <w:sz w:val="8"/>
                <w:szCs w:val="8"/>
              </w:rPr>
            </w:pPr>
          </w:p>
        </w:tc>
      </w:tr>
      <w:tr w:rsidR="005F60C0" w14:paraId="678D7BF9" w14:textId="77777777" w:rsidTr="00547111">
        <w:tc>
          <w:tcPr>
            <w:tcW w:w="2694" w:type="dxa"/>
            <w:gridSpan w:val="2"/>
            <w:tcBorders>
              <w:left w:val="single" w:sz="4" w:space="0" w:color="auto"/>
              <w:bottom w:val="single" w:sz="4" w:space="0" w:color="auto"/>
            </w:tcBorders>
          </w:tcPr>
          <w:p w14:paraId="4E5CE1B6" w14:textId="77777777" w:rsidR="005F60C0" w:rsidRDefault="005F60C0" w:rsidP="005F60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7D9DF4" w:rsidR="005F60C0" w:rsidRDefault="005F60C0" w:rsidP="005F60C0">
            <w:pPr>
              <w:pStyle w:val="CRCoverPage"/>
              <w:spacing w:after="0"/>
              <w:ind w:left="100"/>
              <w:rPr>
                <w:noProof/>
              </w:rPr>
            </w:pPr>
            <w:r>
              <w:rPr>
                <w:noProof/>
              </w:rPr>
              <w:t>The tables and parameters will still be missing or contain errors.</w:t>
            </w:r>
          </w:p>
        </w:tc>
      </w:tr>
      <w:tr w:rsidR="005F60C0" w14:paraId="034AF533" w14:textId="77777777" w:rsidTr="00547111">
        <w:tc>
          <w:tcPr>
            <w:tcW w:w="2694" w:type="dxa"/>
            <w:gridSpan w:val="2"/>
          </w:tcPr>
          <w:p w14:paraId="39D9EB5B" w14:textId="77777777" w:rsidR="005F60C0" w:rsidRDefault="005F60C0" w:rsidP="005F60C0">
            <w:pPr>
              <w:pStyle w:val="CRCoverPage"/>
              <w:spacing w:after="0"/>
              <w:rPr>
                <w:b/>
                <w:i/>
                <w:noProof/>
                <w:sz w:val="8"/>
                <w:szCs w:val="8"/>
              </w:rPr>
            </w:pPr>
          </w:p>
        </w:tc>
        <w:tc>
          <w:tcPr>
            <w:tcW w:w="6946" w:type="dxa"/>
            <w:gridSpan w:val="9"/>
          </w:tcPr>
          <w:p w14:paraId="7826CB1C" w14:textId="77777777" w:rsidR="005F60C0" w:rsidRDefault="005F60C0" w:rsidP="005F60C0">
            <w:pPr>
              <w:pStyle w:val="CRCoverPage"/>
              <w:spacing w:after="0"/>
              <w:rPr>
                <w:noProof/>
                <w:sz w:val="8"/>
                <w:szCs w:val="8"/>
              </w:rPr>
            </w:pPr>
          </w:p>
        </w:tc>
      </w:tr>
      <w:tr w:rsidR="005F60C0" w14:paraId="6A17D7AC" w14:textId="77777777" w:rsidTr="00547111">
        <w:tc>
          <w:tcPr>
            <w:tcW w:w="2694" w:type="dxa"/>
            <w:gridSpan w:val="2"/>
            <w:tcBorders>
              <w:top w:val="single" w:sz="4" w:space="0" w:color="auto"/>
              <w:left w:val="single" w:sz="4" w:space="0" w:color="auto"/>
            </w:tcBorders>
          </w:tcPr>
          <w:p w14:paraId="6DAD5B19" w14:textId="77777777" w:rsidR="005F60C0" w:rsidRDefault="005F60C0" w:rsidP="005F60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3489B7" w:rsidR="005F60C0" w:rsidRDefault="00D415F9" w:rsidP="005F60C0">
            <w:pPr>
              <w:pStyle w:val="CRCoverPage"/>
              <w:spacing w:after="0"/>
              <w:ind w:left="100"/>
              <w:rPr>
                <w:noProof/>
              </w:rPr>
            </w:pPr>
            <w:r>
              <w:rPr>
                <w:noProof/>
              </w:rPr>
              <w:t>6.2.2.2.1A, 6.2.2.2.2, 6.2.2.2.9, 6.2.2.2.10, 6.2.2.2.11</w:t>
            </w:r>
          </w:p>
        </w:tc>
      </w:tr>
      <w:tr w:rsidR="005F60C0" w14:paraId="56E1E6C3" w14:textId="77777777" w:rsidTr="00547111">
        <w:tc>
          <w:tcPr>
            <w:tcW w:w="2694" w:type="dxa"/>
            <w:gridSpan w:val="2"/>
            <w:tcBorders>
              <w:left w:val="single" w:sz="4" w:space="0" w:color="auto"/>
            </w:tcBorders>
          </w:tcPr>
          <w:p w14:paraId="2FB9DE77" w14:textId="77777777" w:rsidR="005F60C0" w:rsidRDefault="005F60C0" w:rsidP="005F60C0">
            <w:pPr>
              <w:pStyle w:val="CRCoverPage"/>
              <w:spacing w:after="0"/>
              <w:rPr>
                <w:b/>
                <w:i/>
                <w:noProof/>
                <w:sz w:val="8"/>
                <w:szCs w:val="8"/>
              </w:rPr>
            </w:pPr>
          </w:p>
        </w:tc>
        <w:tc>
          <w:tcPr>
            <w:tcW w:w="6946" w:type="dxa"/>
            <w:gridSpan w:val="9"/>
            <w:tcBorders>
              <w:right w:val="single" w:sz="4" w:space="0" w:color="auto"/>
            </w:tcBorders>
          </w:tcPr>
          <w:p w14:paraId="0898542D" w14:textId="77777777" w:rsidR="005F60C0" w:rsidRDefault="005F60C0" w:rsidP="005F60C0">
            <w:pPr>
              <w:pStyle w:val="CRCoverPage"/>
              <w:spacing w:after="0"/>
              <w:rPr>
                <w:noProof/>
                <w:sz w:val="8"/>
                <w:szCs w:val="8"/>
              </w:rPr>
            </w:pPr>
          </w:p>
        </w:tc>
      </w:tr>
      <w:tr w:rsidR="005F60C0" w14:paraId="76F95A8B" w14:textId="77777777" w:rsidTr="00547111">
        <w:tc>
          <w:tcPr>
            <w:tcW w:w="2694" w:type="dxa"/>
            <w:gridSpan w:val="2"/>
            <w:tcBorders>
              <w:left w:val="single" w:sz="4" w:space="0" w:color="auto"/>
            </w:tcBorders>
          </w:tcPr>
          <w:p w14:paraId="335EAB52" w14:textId="77777777" w:rsidR="005F60C0" w:rsidRDefault="005F60C0" w:rsidP="005F60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F60C0" w:rsidRDefault="005F60C0" w:rsidP="005F60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F60C0" w:rsidRDefault="005F60C0" w:rsidP="005F60C0">
            <w:pPr>
              <w:pStyle w:val="CRCoverPage"/>
              <w:spacing w:after="0"/>
              <w:jc w:val="center"/>
              <w:rPr>
                <w:b/>
                <w:caps/>
                <w:noProof/>
              </w:rPr>
            </w:pPr>
            <w:r>
              <w:rPr>
                <w:b/>
                <w:caps/>
                <w:noProof/>
              </w:rPr>
              <w:t>N</w:t>
            </w:r>
          </w:p>
        </w:tc>
        <w:tc>
          <w:tcPr>
            <w:tcW w:w="2977" w:type="dxa"/>
            <w:gridSpan w:val="4"/>
          </w:tcPr>
          <w:p w14:paraId="304CCBCB" w14:textId="77777777" w:rsidR="005F60C0" w:rsidRDefault="005F60C0" w:rsidP="005F60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F60C0" w:rsidRDefault="005F60C0" w:rsidP="005F60C0">
            <w:pPr>
              <w:pStyle w:val="CRCoverPage"/>
              <w:spacing w:after="0"/>
              <w:ind w:left="99"/>
              <w:rPr>
                <w:noProof/>
              </w:rPr>
            </w:pPr>
          </w:p>
        </w:tc>
      </w:tr>
      <w:tr w:rsidR="005F60C0" w14:paraId="34ACE2EB" w14:textId="77777777" w:rsidTr="00547111">
        <w:tc>
          <w:tcPr>
            <w:tcW w:w="2694" w:type="dxa"/>
            <w:gridSpan w:val="2"/>
            <w:tcBorders>
              <w:left w:val="single" w:sz="4" w:space="0" w:color="auto"/>
            </w:tcBorders>
          </w:tcPr>
          <w:p w14:paraId="571382F3" w14:textId="77777777" w:rsidR="005F60C0" w:rsidRDefault="005F60C0" w:rsidP="005F60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F60C0" w:rsidRDefault="005F60C0" w:rsidP="005F6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297A96" w:rsidR="005F60C0" w:rsidRDefault="005F60C0" w:rsidP="005F60C0">
            <w:pPr>
              <w:pStyle w:val="CRCoverPage"/>
              <w:spacing w:after="0"/>
              <w:jc w:val="center"/>
              <w:rPr>
                <w:b/>
                <w:caps/>
                <w:noProof/>
              </w:rPr>
            </w:pPr>
            <w:r>
              <w:rPr>
                <w:b/>
                <w:caps/>
                <w:noProof/>
              </w:rPr>
              <w:t>X</w:t>
            </w:r>
          </w:p>
        </w:tc>
        <w:tc>
          <w:tcPr>
            <w:tcW w:w="2977" w:type="dxa"/>
            <w:gridSpan w:val="4"/>
          </w:tcPr>
          <w:p w14:paraId="7DB274D8" w14:textId="77777777" w:rsidR="005F60C0" w:rsidRDefault="005F60C0" w:rsidP="005F60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F60C0" w:rsidRDefault="005F60C0" w:rsidP="005F60C0">
            <w:pPr>
              <w:pStyle w:val="CRCoverPage"/>
              <w:spacing w:after="0"/>
              <w:ind w:left="99"/>
              <w:rPr>
                <w:noProof/>
              </w:rPr>
            </w:pPr>
            <w:r>
              <w:rPr>
                <w:noProof/>
              </w:rPr>
              <w:t xml:space="preserve">TS/TR ... CR ... </w:t>
            </w:r>
          </w:p>
        </w:tc>
      </w:tr>
      <w:tr w:rsidR="005F60C0" w14:paraId="446DDBAC" w14:textId="77777777" w:rsidTr="00547111">
        <w:tc>
          <w:tcPr>
            <w:tcW w:w="2694" w:type="dxa"/>
            <w:gridSpan w:val="2"/>
            <w:tcBorders>
              <w:left w:val="single" w:sz="4" w:space="0" w:color="auto"/>
            </w:tcBorders>
          </w:tcPr>
          <w:p w14:paraId="678A1AA6" w14:textId="77777777" w:rsidR="005F60C0" w:rsidRDefault="005F60C0" w:rsidP="005F60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F60C0" w:rsidRDefault="005F60C0" w:rsidP="005F6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1B6F8C" w:rsidR="005F60C0" w:rsidRDefault="005F60C0" w:rsidP="005F60C0">
            <w:pPr>
              <w:pStyle w:val="CRCoverPage"/>
              <w:spacing w:after="0"/>
              <w:jc w:val="center"/>
              <w:rPr>
                <w:b/>
                <w:caps/>
                <w:noProof/>
              </w:rPr>
            </w:pPr>
            <w:r>
              <w:rPr>
                <w:b/>
                <w:caps/>
                <w:noProof/>
              </w:rPr>
              <w:t>X</w:t>
            </w:r>
          </w:p>
        </w:tc>
        <w:tc>
          <w:tcPr>
            <w:tcW w:w="2977" w:type="dxa"/>
            <w:gridSpan w:val="4"/>
          </w:tcPr>
          <w:p w14:paraId="1A4306D9" w14:textId="77777777" w:rsidR="005F60C0" w:rsidRDefault="005F60C0" w:rsidP="005F60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F60C0" w:rsidRDefault="005F60C0" w:rsidP="005F60C0">
            <w:pPr>
              <w:pStyle w:val="CRCoverPage"/>
              <w:spacing w:after="0"/>
              <w:ind w:left="99"/>
              <w:rPr>
                <w:noProof/>
              </w:rPr>
            </w:pPr>
            <w:r>
              <w:rPr>
                <w:noProof/>
              </w:rPr>
              <w:t xml:space="preserve">TS/TR ... CR ... </w:t>
            </w:r>
          </w:p>
        </w:tc>
      </w:tr>
      <w:tr w:rsidR="005F60C0" w14:paraId="55C714D2" w14:textId="77777777" w:rsidTr="00547111">
        <w:tc>
          <w:tcPr>
            <w:tcW w:w="2694" w:type="dxa"/>
            <w:gridSpan w:val="2"/>
            <w:tcBorders>
              <w:left w:val="single" w:sz="4" w:space="0" w:color="auto"/>
            </w:tcBorders>
          </w:tcPr>
          <w:p w14:paraId="45913E62" w14:textId="77777777" w:rsidR="005F60C0" w:rsidRDefault="005F60C0" w:rsidP="005F60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F60C0" w:rsidRDefault="005F60C0" w:rsidP="005F60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EDB695" w:rsidR="005F60C0" w:rsidRDefault="005F60C0" w:rsidP="005F60C0">
            <w:pPr>
              <w:pStyle w:val="CRCoverPage"/>
              <w:spacing w:after="0"/>
              <w:jc w:val="center"/>
              <w:rPr>
                <w:b/>
                <w:caps/>
                <w:noProof/>
              </w:rPr>
            </w:pPr>
            <w:r>
              <w:rPr>
                <w:b/>
                <w:caps/>
                <w:noProof/>
              </w:rPr>
              <w:t>X</w:t>
            </w:r>
          </w:p>
        </w:tc>
        <w:tc>
          <w:tcPr>
            <w:tcW w:w="2977" w:type="dxa"/>
            <w:gridSpan w:val="4"/>
          </w:tcPr>
          <w:p w14:paraId="1B4FF921" w14:textId="77777777" w:rsidR="005F60C0" w:rsidRDefault="005F60C0" w:rsidP="005F60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F60C0" w:rsidRDefault="005F60C0" w:rsidP="005F60C0">
            <w:pPr>
              <w:pStyle w:val="CRCoverPage"/>
              <w:spacing w:after="0"/>
              <w:ind w:left="99"/>
              <w:rPr>
                <w:noProof/>
              </w:rPr>
            </w:pPr>
            <w:r>
              <w:rPr>
                <w:noProof/>
              </w:rPr>
              <w:t xml:space="preserve">TS/TR ... CR ... </w:t>
            </w:r>
          </w:p>
        </w:tc>
      </w:tr>
      <w:tr w:rsidR="005F60C0" w14:paraId="60DF82CC" w14:textId="77777777" w:rsidTr="008863B9">
        <w:tc>
          <w:tcPr>
            <w:tcW w:w="2694" w:type="dxa"/>
            <w:gridSpan w:val="2"/>
            <w:tcBorders>
              <w:left w:val="single" w:sz="4" w:space="0" w:color="auto"/>
            </w:tcBorders>
          </w:tcPr>
          <w:p w14:paraId="517696CD" w14:textId="77777777" w:rsidR="005F60C0" w:rsidRDefault="005F60C0" w:rsidP="005F60C0">
            <w:pPr>
              <w:pStyle w:val="CRCoverPage"/>
              <w:spacing w:after="0"/>
              <w:rPr>
                <w:b/>
                <w:i/>
                <w:noProof/>
              </w:rPr>
            </w:pPr>
          </w:p>
        </w:tc>
        <w:tc>
          <w:tcPr>
            <w:tcW w:w="6946" w:type="dxa"/>
            <w:gridSpan w:val="9"/>
            <w:tcBorders>
              <w:right w:val="single" w:sz="4" w:space="0" w:color="auto"/>
            </w:tcBorders>
          </w:tcPr>
          <w:p w14:paraId="4D84207F" w14:textId="77777777" w:rsidR="005F60C0" w:rsidRDefault="005F60C0" w:rsidP="005F60C0">
            <w:pPr>
              <w:pStyle w:val="CRCoverPage"/>
              <w:spacing w:after="0"/>
              <w:rPr>
                <w:noProof/>
              </w:rPr>
            </w:pPr>
          </w:p>
        </w:tc>
      </w:tr>
      <w:tr w:rsidR="005F60C0" w14:paraId="556B87B6" w14:textId="77777777" w:rsidTr="008863B9">
        <w:tc>
          <w:tcPr>
            <w:tcW w:w="2694" w:type="dxa"/>
            <w:gridSpan w:val="2"/>
            <w:tcBorders>
              <w:left w:val="single" w:sz="4" w:space="0" w:color="auto"/>
              <w:bottom w:val="single" w:sz="4" w:space="0" w:color="auto"/>
            </w:tcBorders>
          </w:tcPr>
          <w:p w14:paraId="79A9C411" w14:textId="77777777" w:rsidR="005F60C0" w:rsidRDefault="005F60C0" w:rsidP="005F60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E230B8" w14:textId="6F73A039" w:rsidR="005F60C0" w:rsidRDefault="004D4701" w:rsidP="005F60C0">
            <w:pPr>
              <w:pStyle w:val="CRCoverPage"/>
              <w:spacing w:after="0"/>
              <w:ind w:left="100"/>
              <w:rPr>
                <w:noProof/>
              </w:rPr>
            </w:pPr>
            <w:r>
              <w:rPr>
                <w:noProof/>
              </w:rPr>
              <w:t xml:space="preserve">The following </w:t>
            </w:r>
            <w:r w:rsidR="005F60C0">
              <w:rPr>
                <w:noProof/>
              </w:rPr>
              <w:t xml:space="preserve">changes made to the tables </w:t>
            </w:r>
            <w:r w:rsidR="000969BB">
              <w:rPr>
                <w:noProof/>
              </w:rPr>
              <w:t>in this CR represent ASN.1 changes made in other CRs</w:t>
            </w:r>
            <w:r>
              <w:rPr>
                <w:noProof/>
              </w:rPr>
              <w:t>:</w:t>
            </w:r>
          </w:p>
          <w:p w14:paraId="5F96B52F" w14:textId="3AA99112" w:rsidR="00896723" w:rsidRDefault="004D4701" w:rsidP="00896723">
            <w:pPr>
              <w:pStyle w:val="CRCoverPage"/>
              <w:numPr>
                <w:ilvl w:val="0"/>
                <w:numId w:val="1"/>
              </w:numPr>
              <w:spacing w:after="0"/>
              <w:rPr>
                <w:noProof/>
              </w:rPr>
            </w:pPr>
            <w:r w:rsidRPr="004D4701">
              <w:rPr>
                <w:noProof/>
              </w:rPr>
              <w:t>Table 6.2.2.2.11.2-1: Payload for AMFRANTraceReport record</w:t>
            </w:r>
            <w:r>
              <w:rPr>
                <w:noProof/>
              </w:rPr>
              <w:t xml:space="preserve"> includes changes made in </w:t>
            </w:r>
            <w:r w:rsidR="00896723">
              <w:rPr>
                <w:noProof/>
              </w:rPr>
              <w:t xml:space="preserve">TS 33.128 </w:t>
            </w:r>
            <w:r>
              <w:rPr>
                <w:noProof/>
              </w:rPr>
              <w:t xml:space="preserve">CR </w:t>
            </w:r>
            <w:r w:rsidR="00896723">
              <w:rPr>
                <w:noProof/>
              </w:rPr>
              <w:t>0576 (S3i230523).</w:t>
            </w:r>
          </w:p>
          <w:p w14:paraId="5A0F18B2" w14:textId="37303D28" w:rsidR="00117B13" w:rsidRDefault="00117B13" w:rsidP="005F60C0">
            <w:pPr>
              <w:pStyle w:val="CRCoverPage"/>
              <w:spacing w:after="0"/>
              <w:ind w:left="100"/>
              <w:rPr>
                <w:noProof/>
              </w:rPr>
            </w:pPr>
            <w:r>
              <w:rPr>
                <w:noProof/>
              </w:rPr>
              <w:t xml:space="preserve">Common types used in tables in this CR have tables defined in </w:t>
            </w:r>
            <w:r w:rsidR="004D4701">
              <w:rPr>
                <w:noProof/>
              </w:rPr>
              <w:t xml:space="preserve">TS 33.128 </w:t>
            </w:r>
            <w:r>
              <w:rPr>
                <w:noProof/>
              </w:rPr>
              <w:t xml:space="preserve">CR </w:t>
            </w:r>
            <w:r w:rsidR="004D4701">
              <w:rPr>
                <w:noProof/>
              </w:rPr>
              <w:t>0572 (S3i230518).</w:t>
            </w:r>
          </w:p>
          <w:p w14:paraId="00D3B8F7" w14:textId="33089ED7" w:rsidR="000969BB" w:rsidRDefault="000969BB" w:rsidP="005F60C0">
            <w:pPr>
              <w:pStyle w:val="CRCoverPage"/>
              <w:spacing w:after="0"/>
              <w:ind w:left="100"/>
              <w:rPr>
                <w:noProof/>
              </w:rPr>
            </w:pPr>
          </w:p>
        </w:tc>
      </w:tr>
      <w:tr w:rsidR="005F60C0" w:rsidRPr="008863B9" w14:paraId="45BFE792" w14:textId="77777777" w:rsidTr="008863B9">
        <w:tc>
          <w:tcPr>
            <w:tcW w:w="2694" w:type="dxa"/>
            <w:gridSpan w:val="2"/>
            <w:tcBorders>
              <w:top w:val="single" w:sz="4" w:space="0" w:color="auto"/>
              <w:bottom w:val="single" w:sz="4" w:space="0" w:color="auto"/>
            </w:tcBorders>
          </w:tcPr>
          <w:p w14:paraId="194242DD" w14:textId="77777777" w:rsidR="005F60C0" w:rsidRPr="008863B9" w:rsidRDefault="005F60C0" w:rsidP="005F60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F60C0" w:rsidRPr="008863B9" w:rsidRDefault="005F60C0" w:rsidP="005F60C0">
            <w:pPr>
              <w:pStyle w:val="CRCoverPage"/>
              <w:spacing w:after="0"/>
              <w:ind w:left="100"/>
              <w:rPr>
                <w:noProof/>
                <w:sz w:val="8"/>
                <w:szCs w:val="8"/>
              </w:rPr>
            </w:pPr>
          </w:p>
        </w:tc>
      </w:tr>
      <w:tr w:rsidR="005F60C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F60C0" w:rsidRDefault="005F60C0" w:rsidP="005F60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33F899B" w:rsidR="005F60C0" w:rsidRDefault="0069778C" w:rsidP="005F60C0">
            <w:pPr>
              <w:pStyle w:val="CRCoverPage"/>
              <w:spacing w:after="0"/>
              <w:ind w:left="100"/>
              <w:rPr>
                <w:noProof/>
              </w:rPr>
            </w:pPr>
            <w:r w:rsidRPr="0069778C">
              <w:rPr>
                <w:noProof/>
              </w:rPr>
              <w:t>s3i230507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3596E8" w14:textId="77777777" w:rsidR="00513EAE" w:rsidRDefault="00513EAE" w:rsidP="00575B47">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25AC42C4" w14:textId="77777777" w:rsidR="00513EAE" w:rsidRDefault="00513EAE" w:rsidP="00575B47">
      <w:pPr>
        <w:pStyle w:val="Heading5"/>
      </w:pPr>
      <w:bookmarkStart w:id="2" w:name="_Toc146206901"/>
      <w:r>
        <w:t>6.2.2.2.1A</w:t>
      </w:r>
      <w:r w:rsidRPr="00760004">
        <w:tab/>
      </w:r>
      <w:r>
        <w:t>Simple data types for AMF</w:t>
      </w:r>
      <w:bookmarkEnd w:id="2"/>
    </w:p>
    <w:p w14:paraId="5C8A2A93" w14:textId="77777777" w:rsidR="00513EAE" w:rsidRPr="00760004" w:rsidRDefault="00513EAE" w:rsidP="00575B47">
      <w:pPr>
        <w:pStyle w:val="TH"/>
      </w:pPr>
      <w:r>
        <w:t>Table 6.2.2.2.1A-1: Simple types for AMF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5"/>
        <w:gridCol w:w="2609"/>
        <w:gridCol w:w="4325"/>
      </w:tblGrid>
      <w:tr w:rsidR="00513EAE" w:rsidRPr="00760004" w14:paraId="499256FB" w14:textId="77777777" w:rsidTr="00575B47">
        <w:trPr>
          <w:jc w:val="center"/>
        </w:trPr>
        <w:tc>
          <w:tcPr>
            <w:tcW w:w="1399" w:type="pct"/>
          </w:tcPr>
          <w:p w14:paraId="3B902D48" w14:textId="77777777" w:rsidR="00513EAE" w:rsidRPr="00760004" w:rsidRDefault="00513EAE" w:rsidP="00575B47">
            <w:pPr>
              <w:pStyle w:val="TAH"/>
            </w:pPr>
            <w:r>
              <w:t>Type</w:t>
            </w:r>
            <w:r w:rsidRPr="00760004">
              <w:t xml:space="preserve"> name</w:t>
            </w:r>
          </w:p>
        </w:tc>
        <w:tc>
          <w:tcPr>
            <w:tcW w:w="1355" w:type="pct"/>
          </w:tcPr>
          <w:p w14:paraId="252601DE" w14:textId="77777777" w:rsidR="00513EAE" w:rsidRPr="00760004" w:rsidRDefault="00513EAE" w:rsidP="00575B47">
            <w:pPr>
              <w:pStyle w:val="TAH"/>
            </w:pPr>
            <w:r>
              <w:t>Type</w:t>
            </w:r>
          </w:p>
        </w:tc>
        <w:tc>
          <w:tcPr>
            <w:tcW w:w="2246" w:type="pct"/>
          </w:tcPr>
          <w:p w14:paraId="3E226BE7" w14:textId="77777777" w:rsidR="00513EAE" w:rsidRPr="00760004" w:rsidRDefault="00513EAE" w:rsidP="00575B47">
            <w:pPr>
              <w:pStyle w:val="TAH"/>
            </w:pPr>
            <w:r w:rsidRPr="00760004">
              <w:t>Description</w:t>
            </w:r>
          </w:p>
        </w:tc>
      </w:tr>
      <w:tr w:rsidR="00513EAE" w:rsidRPr="00760004" w14:paraId="0ED7B744" w14:textId="77777777" w:rsidTr="00575B47">
        <w:trPr>
          <w:jc w:val="center"/>
        </w:trPr>
        <w:tc>
          <w:tcPr>
            <w:tcW w:w="1399" w:type="pct"/>
          </w:tcPr>
          <w:p w14:paraId="0E1FC1C4" w14:textId="77777777" w:rsidR="00513EAE" w:rsidRPr="00760004" w:rsidRDefault="00513EAE" w:rsidP="00575B47">
            <w:pPr>
              <w:pStyle w:val="TAL"/>
            </w:pPr>
            <w:r>
              <w:t>MUSIMUERequestType</w:t>
            </w:r>
          </w:p>
        </w:tc>
        <w:tc>
          <w:tcPr>
            <w:tcW w:w="1355" w:type="pct"/>
          </w:tcPr>
          <w:p w14:paraId="735922DD" w14:textId="77777777" w:rsidR="00513EAE" w:rsidRDefault="00513EAE" w:rsidP="00575B47">
            <w:pPr>
              <w:pStyle w:val="TAL"/>
            </w:pPr>
            <w:r>
              <w:t>OCTET STRING (SIZE (1))</w:t>
            </w:r>
          </w:p>
        </w:tc>
        <w:tc>
          <w:tcPr>
            <w:tcW w:w="2246" w:type="pct"/>
          </w:tcPr>
          <w:p w14:paraId="3D9B6DFF" w14:textId="77777777" w:rsidR="00513EAE" w:rsidRPr="00760004" w:rsidRDefault="00513EAE" w:rsidP="00575B47">
            <w:pPr>
              <w:pStyle w:val="TAL"/>
            </w:pPr>
            <w:r>
              <w:t>The purpose of the MUSIMUERequestT</w:t>
            </w:r>
            <w:r w:rsidRPr="001C12E5">
              <w:t xml:space="preserve">ype </w:t>
            </w:r>
            <w:r>
              <w:t>type</w:t>
            </w:r>
            <w:r w:rsidRPr="001C12E5">
              <w:t xml:space="preserve"> is to </w:t>
            </w:r>
            <w:r>
              <w:t>indicate a MUSIM UE has</w:t>
            </w:r>
            <w:r w:rsidRPr="001C12E5">
              <w:t xml:space="preserve"> request</w:t>
            </w:r>
            <w:r>
              <w:t>ed</w:t>
            </w:r>
            <w:r w:rsidRPr="001C12E5">
              <w:t xml:space="preserve"> the network to perform specific requests due to activity on another USIM.</w:t>
            </w:r>
            <w:r w:rsidRPr="003168A2">
              <w:t xml:space="preserve"> </w:t>
            </w:r>
            <w:r>
              <w:t>S</w:t>
            </w:r>
            <w:r w:rsidRPr="00B31617">
              <w:t xml:space="preserve">hall contain the </w:t>
            </w:r>
            <w:r>
              <w:t>UE request type information octet sent in the REGISTRAITON REQUEST message, omitting the first two octets. Encoded per TS 24.301 [51] clause 9.9.3.65.</w:t>
            </w:r>
          </w:p>
        </w:tc>
      </w:tr>
      <w:tr w:rsidR="00513EAE" w:rsidRPr="00760004" w14:paraId="23708D32" w14:textId="77777777" w:rsidTr="00575B47">
        <w:trPr>
          <w:jc w:val="center"/>
        </w:trPr>
        <w:tc>
          <w:tcPr>
            <w:tcW w:w="1399" w:type="pct"/>
          </w:tcPr>
          <w:p w14:paraId="049E6733" w14:textId="77777777" w:rsidR="00513EAE" w:rsidRDefault="00513EAE" w:rsidP="00575B47">
            <w:pPr>
              <w:pStyle w:val="TAL"/>
            </w:pPr>
            <w:r>
              <w:t>RATFrequencySelectionPriority</w:t>
            </w:r>
          </w:p>
        </w:tc>
        <w:tc>
          <w:tcPr>
            <w:tcW w:w="1355" w:type="pct"/>
          </w:tcPr>
          <w:p w14:paraId="4BE9CB8B" w14:textId="77777777" w:rsidR="00513EAE" w:rsidRDefault="00513EAE" w:rsidP="00575B47">
            <w:pPr>
              <w:pStyle w:val="TAL"/>
            </w:pPr>
            <w:r>
              <w:t>INTEGER (</w:t>
            </w:r>
            <w:proofErr w:type="gramStart"/>
            <w:r>
              <w:t>1..</w:t>
            </w:r>
            <w:proofErr w:type="gramEnd"/>
            <w:r>
              <w:t>256)</w:t>
            </w:r>
          </w:p>
        </w:tc>
        <w:tc>
          <w:tcPr>
            <w:tcW w:w="2246" w:type="pct"/>
          </w:tcPr>
          <w:p w14:paraId="6332804A" w14:textId="77777777" w:rsidR="00513EAE" w:rsidRDefault="00513EAE" w:rsidP="00575B47">
            <w:pPr>
              <w:pStyle w:val="TAL"/>
            </w:pPr>
            <w:r>
              <w:t>This field</w:t>
            </w:r>
            <w:r w:rsidRPr="001D2E49">
              <w:t xml:space="preserve"> is used to define local configuration for RRM strategies such as camp priorities in </w:t>
            </w:r>
            <w:r>
              <w:t>i</w:t>
            </w:r>
            <w:r w:rsidRPr="001D2E49">
              <w:t>dle mode and control of inter-RAT/inter-frequency handover in Active mode</w:t>
            </w:r>
            <w:r>
              <w:t>. See TS 23.501 [13] clause 5.3.4.3.1. Encoded per TS 38.413 [23] clause 6.3.1.61.</w:t>
            </w:r>
          </w:p>
        </w:tc>
      </w:tr>
      <w:tr w:rsidR="00513EAE" w:rsidRPr="00760004" w14:paraId="6EDA74F3" w14:textId="77777777" w:rsidTr="00117B13">
        <w:trPr>
          <w:trHeight w:val="714"/>
          <w:jc w:val="center"/>
        </w:trPr>
        <w:tc>
          <w:tcPr>
            <w:tcW w:w="1399" w:type="pct"/>
          </w:tcPr>
          <w:p w14:paraId="2FE589BD" w14:textId="77777777" w:rsidR="00513EAE" w:rsidRDefault="00513EAE" w:rsidP="00575B47">
            <w:pPr>
              <w:pStyle w:val="TAL"/>
            </w:pPr>
            <w:r>
              <w:t>FiveGMMCapability</w:t>
            </w:r>
          </w:p>
        </w:tc>
        <w:tc>
          <w:tcPr>
            <w:tcW w:w="1355" w:type="pct"/>
          </w:tcPr>
          <w:p w14:paraId="13E1D195" w14:textId="77777777" w:rsidR="00513EAE" w:rsidRDefault="00513EAE" w:rsidP="00575B47">
            <w:pPr>
              <w:pStyle w:val="TAL"/>
            </w:pPr>
            <w:r>
              <w:t>OCTET STRING (SIZE (</w:t>
            </w:r>
            <w:proofErr w:type="gramStart"/>
            <w:r>
              <w:t>1..</w:t>
            </w:r>
            <w:proofErr w:type="gramEnd"/>
            <w:r>
              <w:t>13))</w:t>
            </w:r>
          </w:p>
        </w:tc>
        <w:tc>
          <w:tcPr>
            <w:tcW w:w="2246" w:type="pct"/>
          </w:tcPr>
          <w:p w14:paraId="59320443" w14:textId="77777777" w:rsidR="00513EAE" w:rsidRDefault="00513EAE" w:rsidP="00575B47">
            <w:pPr>
              <w:pStyle w:val="TAL"/>
            </w:pPr>
            <w:r>
              <w:t xml:space="preserve">The </w:t>
            </w:r>
            <w:r w:rsidRPr="003168A2">
              <w:t xml:space="preserve">purpose of the </w:t>
            </w:r>
            <w:r>
              <w:t>FiveGMMC</w:t>
            </w:r>
            <w:r w:rsidRPr="00477BEE">
              <w:t>apability</w:t>
            </w:r>
            <w:r w:rsidRPr="007F319A">
              <w:t xml:space="preserve"> </w:t>
            </w:r>
            <w:r>
              <w:t>type</w:t>
            </w:r>
            <w:r w:rsidRPr="003168A2">
              <w:t xml:space="preserve"> is to provide information concerning aspects of the UE related to </w:t>
            </w:r>
            <w:r>
              <w:t>the 5GCN</w:t>
            </w:r>
            <w:r w:rsidRPr="003168A2">
              <w:t xml:space="preserve"> or interworking with </w:t>
            </w:r>
            <w:r>
              <w:t xml:space="preserve">the EPS. </w:t>
            </w:r>
            <w:ins w:id="3" w:author="Jason Graham" w:date="2023-09-26T10:32:00Z">
              <w:r>
                <w:t xml:space="preserve">Encoded per </w:t>
              </w:r>
            </w:ins>
            <w:del w:id="4" w:author="Jason Graham" w:date="2023-09-26T10:32:00Z">
              <w:r w:rsidDel="002C6F8E">
                <w:delText>Omitting the first two octets.</w:delText>
              </w:r>
              <w:r w:rsidRPr="00133D47" w:rsidDel="002C6F8E">
                <w:delText xml:space="preserve"> </w:delText>
              </w:r>
            </w:del>
            <w:del w:id="5" w:author="Jason Graham" w:date="2023-09-26T10:31:00Z">
              <w:r w:rsidRPr="00133D47" w:rsidDel="002C6F8E">
                <w:delText xml:space="preserve">Defined </w:delText>
              </w:r>
            </w:del>
            <w:del w:id="6" w:author="Jason Graham" w:date="2023-09-26T10:32:00Z">
              <w:r w:rsidRPr="00133D47" w:rsidDel="002C6F8E">
                <w:delText>in</w:delText>
              </w:r>
            </w:del>
            <w:del w:id="7" w:author="Jason Graham" w:date="2023-09-26T10:33:00Z">
              <w:r w:rsidRPr="00133D47" w:rsidDel="002C6F8E">
                <w:delText xml:space="preserve"> </w:delText>
              </w:r>
            </w:del>
            <w:r w:rsidRPr="00C039BC">
              <w:t>TS 24.501 [</w:t>
            </w:r>
            <w:r>
              <w:t>13</w:t>
            </w:r>
            <w:r w:rsidRPr="00C039BC">
              <w:t xml:space="preserve">] </w:t>
            </w:r>
            <w:r w:rsidRPr="00B45ADD">
              <w:t>clause 9.11.3.1</w:t>
            </w:r>
            <w:ins w:id="8" w:author="Jason Graham" w:date="2023-09-26T10:33:00Z">
              <w:r>
                <w:t xml:space="preserve"> omitting the first two octets</w:t>
              </w:r>
            </w:ins>
            <w:r w:rsidRPr="00B45ADD">
              <w:t>.</w:t>
            </w:r>
          </w:p>
        </w:tc>
      </w:tr>
    </w:tbl>
    <w:p w14:paraId="4DC57CB9" w14:textId="77777777" w:rsidR="00513EAE" w:rsidRDefault="00513EAE" w:rsidP="00575B47"/>
    <w:p w14:paraId="42046226" w14:textId="0623A052" w:rsidR="000705B5" w:rsidRPr="000705B5" w:rsidRDefault="000705B5" w:rsidP="000705B5">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2C4E9528" w14:textId="77777777" w:rsidR="00513EAE" w:rsidRPr="00760004" w:rsidRDefault="00513EAE" w:rsidP="00575B47">
      <w:pPr>
        <w:pStyle w:val="Heading5"/>
      </w:pPr>
      <w:bookmarkStart w:id="9" w:name="_Toc146206902"/>
      <w:r w:rsidRPr="00760004">
        <w:t>6.2.2.2.2</w:t>
      </w:r>
      <w:r w:rsidRPr="00760004">
        <w:tab/>
        <w:t>Registration</w:t>
      </w:r>
      <w:bookmarkEnd w:id="9"/>
    </w:p>
    <w:p w14:paraId="5DBCF21A" w14:textId="77777777" w:rsidR="00513EAE" w:rsidRPr="00760004" w:rsidRDefault="00513EAE" w:rsidP="00575B47">
      <w:r w:rsidRPr="00760004">
        <w:t>The IRI-POI in the AMF shall generate an xIRI containing an AMFRegistration record when the IRI-POI present in the AMF detects that a UE matching one of the target identifiers provided via LI_X1 has successfully registered to the 5GS via 3GPP NG-RAN or non-3GPP access. Accordingly, the IRI-POI in the AMF generates the xIRI</w:t>
      </w:r>
      <w:r w:rsidRPr="00760004" w:rsidDel="005E25E0">
        <w:t xml:space="preserve"> </w:t>
      </w:r>
      <w:r w:rsidRPr="00760004">
        <w:t>when the following event is detected:</w:t>
      </w:r>
    </w:p>
    <w:p w14:paraId="34A0AFBB" w14:textId="77777777" w:rsidR="00513EAE" w:rsidRPr="00760004" w:rsidRDefault="00513EAE" w:rsidP="00575B47">
      <w:pPr>
        <w:pStyle w:val="B1"/>
      </w:pPr>
      <w:r w:rsidRPr="00760004">
        <w:t>-</w:t>
      </w:r>
      <w:r w:rsidRPr="00760004">
        <w:tab/>
        <w:t>AMF sends a N1: REGISTRATION ACCEPT message to the target UE and the UE 5G Mobility Management (5GMM) state for the access type (3GPP NG-RAN or non-3GPP access) within the AMF is changed to 5GMM-REGISTERED.</w:t>
      </w:r>
    </w:p>
    <w:p w14:paraId="13825C13" w14:textId="77777777" w:rsidR="00513EAE" w:rsidRDefault="00513EAE" w:rsidP="00575B47">
      <w:pPr>
        <w:pStyle w:val="TH"/>
      </w:pPr>
      <w:r w:rsidRPr="00760004">
        <w:lastRenderedPageBreak/>
        <w:t>Table 6.2.2-1: Payload for AMFRegistration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4"/>
        <w:gridCol w:w="1620"/>
        <w:gridCol w:w="810"/>
        <w:gridCol w:w="5058"/>
        <w:gridCol w:w="437"/>
      </w:tblGrid>
      <w:tr w:rsidR="00513EAE" w:rsidRPr="00760004" w14:paraId="3A6618AC" w14:textId="77777777" w:rsidTr="00575B47">
        <w:trPr>
          <w:jc w:val="center"/>
        </w:trPr>
        <w:tc>
          <w:tcPr>
            <w:tcW w:w="1705" w:type="dxa"/>
          </w:tcPr>
          <w:p w14:paraId="0B12EECA" w14:textId="77777777" w:rsidR="00513EAE" w:rsidRPr="00760004" w:rsidRDefault="00513EAE" w:rsidP="00575B47">
            <w:pPr>
              <w:pStyle w:val="TAH"/>
            </w:pPr>
            <w:r w:rsidRPr="00760004">
              <w:lastRenderedPageBreak/>
              <w:t>Field name</w:t>
            </w:r>
          </w:p>
        </w:tc>
        <w:tc>
          <w:tcPr>
            <w:tcW w:w="1620" w:type="dxa"/>
          </w:tcPr>
          <w:p w14:paraId="705F8376" w14:textId="77777777" w:rsidR="00513EAE" w:rsidRPr="00760004" w:rsidRDefault="00513EAE" w:rsidP="00575B47">
            <w:pPr>
              <w:pStyle w:val="TAH"/>
            </w:pPr>
            <w:r>
              <w:t>Type</w:t>
            </w:r>
          </w:p>
        </w:tc>
        <w:tc>
          <w:tcPr>
            <w:tcW w:w="810" w:type="dxa"/>
          </w:tcPr>
          <w:p w14:paraId="1B433C08" w14:textId="77777777" w:rsidR="00513EAE" w:rsidRPr="00760004" w:rsidRDefault="00513EAE" w:rsidP="00575B47">
            <w:pPr>
              <w:pStyle w:val="TAH"/>
            </w:pPr>
            <w:r>
              <w:t>Cardinality</w:t>
            </w:r>
          </w:p>
        </w:tc>
        <w:tc>
          <w:tcPr>
            <w:tcW w:w="5059" w:type="dxa"/>
          </w:tcPr>
          <w:p w14:paraId="7D62C39D" w14:textId="77777777" w:rsidR="00513EAE" w:rsidRPr="00760004" w:rsidRDefault="00513EAE" w:rsidP="00575B47">
            <w:pPr>
              <w:pStyle w:val="TAH"/>
            </w:pPr>
            <w:r w:rsidRPr="00760004">
              <w:t>Description</w:t>
            </w:r>
          </w:p>
        </w:tc>
        <w:tc>
          <w:tcPr>
            <w:tcW w:w="437" w:type="dxa"/>
          </w:tcPr>
          <w:p w14:paraId="50F74D87" w14:textId="77777777" w:rsidR="00513EAE" w:rsidRPr="00760004" w:rsidRDefault="00513EAE" w:rsidP="00575B47">
            <w:pPr>
              <w:pStyle w:val="TAH"/>
            </w:pPr>
            <w:r w:rsidRPr="00760004">
              <w:t>M/C/O</w:t>
            </w:r>
          </w:p>
        </w:tc>
      </w:tr>
      <w:tr w:rsidR="00513EAE" w:rsidRPr="00760004" w14:paraId="587469D6" w14:textId="77777777" w:rsidTr="00575B47">
        <w:trPr>
          <w:jc w:val="center"/>
        </w:trPr>
        <w:tc>
          <w:tcPr>
            <w:tcW w:w="1705" w:type="dxa"/>
          </w:tcPr>
          <w:p w14:paraId="79CD5626" w14:textId="77777777" w:rsidR="00513EAE" w:rsidRPr="00760004" w:rsidRDefault="00513EAE" w:rsidP="00575B47">
            <w:pPr>
              <w:pStyle w:val="TAL"/>
            </w:pPr>
            <w:r w:rsidRPr="00760004">
              <w:t>registrationType</w:t>
            </w:r>
          </w:p>
        </w:tc>
        <w:tc>
          <w:tcPr>
            <w:tcW w:w="1620" w:type="dxa"/>
          </w:tcPr>
          <w:p w14:paraId="556EDD93" w14:textId="77777777" w:rsidR="00513EAE" w:rsidRPr="00760004" w:rsidRDefault="00513EAE" w:rsidP="00575B47">
            <w:pPr>
              <w:pStyle w:val="TAL"/>
            </w:pPr>
            <w:r w:rsidRPr="00B1067C">
              <w:t>AMFRegistrationType</w:t>
            </w:r>
          </w:p>
        </w:tc>
        <w:tc>
          <w:tcPr>
            <w:tcW w:w="810" w:type="dxa"/>
          </w:tcPr>
          <w:p w14:paraId="19372E4A" w14:textId="77777777" w:rsidR="00513EAE" w:rsidRPr="00760004" w:rsidRDefault="00513EAE" w:rsidP="00575B47">
            <w:pPr>
              <w:pStyle w:val="TAL"/>
            </w:pPr>
            <w:r>
              <w:t>1</w:t>
            </w:r>
          </w:p>
        </w:tc>
        <w:tc>
          <w:tcPr>
            <w:tcW w:w="5059" w:type="dxa"/>
          </w:tcPr>
          <w:p w14:paraId="74F79735" w14:textId="77777777" w:rsidR="00513EAE" w:rsidRPr="00760004" w:rsidRDefault="00513EAE" w:rsidP="00575B47">
            <w:pPr>
              <w:pStyle w:val="TAL"/>
            </w:pPr>
            <w:r w:rsidRPr="00760004">
              <w:t>Specifies the type of registration, see TS 24.501 [13] clause 9.11.3.7. This is derived from the information received from the UE in the REGISTRATION REQUEST message.</w:t>
            </w:r>
          </w:p>
        </w:tc>
        <w:tc>
          <w:tcPr>
            <w:tcW w:w="437" w:type="dxa"/>
          </w:tcPr>
          <w:p w14:paraId="5970D3A6" w14:textId="77777777" w:rsidR="00513EAE" w:rsidRPr="00760004" w:rsidRDefault="00513EAE" w:rsidP="00575B47">
            <w:pPr>
              <w:pStyle w:val="TAL"/>
            </w:pPr>
            <w:r w:rsidRPr="00760004">
              <w:t>M</w:t>
            </w:r>
          </w:p>
        </w:tc>
      </w:tr>
      <w:tr w:rsidR="00513EAE" w:rsidRPr="00760004" w14:paraId="17BEA6C7" w14:textId="77777777" w:rsidTr="00575B47">
        <w:trPr>
          <w:jc w:val="center"/>
        </w:trPr>
        <w:tc>
          <w:tcPr>
            <w:tcW w:w="1705" w:type="dxa"/>
          </w:tcPr>
          <w:p w14:paraId="050D0B1E" w14:textId="77777777" w:rsidR="00513EAE" w:rsidRPr="00760004" w:rsidRDefault="00513EAE" w:rsidP="00575B47">
            <w:pPr>
              <w:pStyle w:val="TAL"/>
            </w:pPr>
            <w:r w:rsidRPr="00760004">
              <w:t>registrationResult</w:t>
            </w:r>
          </w:p>
        </w:tc>
        <w:tc>
          <w:tcPr>
            <w:tcW w:w="1620" w:type="dxa"/>
          </w:tcPr>
          <w:p w14:paraId="60701F3D" w14:textId="77777777" w:rsidR="00513EAE" w:rsidRPr="00760004" w:rsidRDefault="00513EAE" w:rsidP="00575B47">
            <w:pPr>
              <w:pStyle w:val="TAL"/>
            </w:pPr>
            <w:r w:rsidRPr="00B1067C">
              <w:t>AMFRegistrationResult</w:t>
            </w:r>
          </w:p>
        </w:tc>
        <w:tc>
          <w:tcPr>
            <w:tcW w:w="810" w:type="dxa"/>
          </w:tcPr>
          <w:p w14:paraId="486B60D8" w14:textId="77777777" w:rsidR="00513EAE" w:rsidRPr="00760004" w:rsidRDefault="00513EAE" w:rsidP="00575B47">
            <w:pPr>
              <w:pStyle w:val="TAL"/>
            </w:pPr>
            <w:r>
              <w:t>1</w:t>
            </w:r>
          </w:p>
        </w:tc>
        <w:tc>
          <w:tcPr>
            <w:tcW w:w="5059" w:type="dxa"/>
          </w:tcPr>
          <w:p w14:paraId="5A6F17B5" w14:textId="77777777" w:rsidR="00513EAE" w:rsidRPr="00760004" w:rsidRDefault="00513EAE" w:rsidP="00575B47">
            <w:pPr>
              <w:pStyle w:val="TAL"/>
            </w:pPr>
            <w:r w:rsidRPr="00760004">
              <w:t>Specifies the result of registration, see TS 24.501 [13] clause 9.11.3.6.</w:t>
            </w:r>
          </w:p>
        </w:tc>
        <w:tc>
          <w:tcPr>
            <w:tcW w:w="437" w:type="dxa"/>
          </w:tcPr>
          <w:p w14:paraId="72ED6167" w14:textId="77777777" w:rsidR="00513EAE" w:rsidRPr="00760004" w:rsidRDefault="00513EAE" w:rsidP="00575B47">
            <w:pPr>
              <w:pStyle w:val="TAL"/>
            </w:pPr>
            <w:r w:rsidRPr="00760004">
              <w:t>M</w:t>
            </w:r>
          </w:p>
        </w:tc>
      </w:tr>
      <w:tr w:rsidR="00513EAE" w:rsidRPr="00760004" w14:paraId="021E38DD" w14:textId="77777777" w:rsidTr="00575B47">
        <w:trPr>
          <w:jc w:val="center"/>
        </w:trPr>
        <w:tc>
          <w:tcPr>
            <w:tcW w:w="1705" w:type="dxa"/>
          </w:tcPr>
          <w:p w14:paraId="0810EB9A" w14:textId="77777777" w:rsidR="00513EAE" w:rsidRPr="00760004" w:rsidRDefault="00513EAE" w:rsidP="00575B47">
            <w:pPr>
              <w:pStyle w:val="TAL"/>
            </w:pPr>
            <w:r w:rsidRPr="00760004">
              <w:t>slice</w:t>
            </w:r>
          </w:p>
        </w:tc>
        <w:tc>
          <w:tcPr>
            <w:tcW w:w="1620" w:type="dxa"/>
          </w:tcPr>
          <w:p w14:paraId="0C2B151E" w14:textId="77777777" w:rsidR="00513EAE" w:rsidRPr="00760004" w:rsidRDefault="00513EAE" w:rsidP="00575B47">
            <w:pPr>
              <w:pStyle w:val="TAL"/>
            </w:pPr>
            <w:r w:rsidRPr="00B1067C">
              <w:t>Slice</w:t>
            </w:r>
          </w:p>
        </w:tc>
        <w:tc>
          <w:tcPr>
            <w:tcW w:w="810" w:type="dxa"/>
          </w:tcPr>
          <w:p w14:paraId="6BD5CCC7" w14:textId="77777777" w:rsidR="00513EAE" w:rsidRPr="00760004" w:rsidRDefault="00513EAE" w:rsidP="00575B47">
            <w:pPr>
              <w:pStyle w:val="TAL"/>
            </w:pPr>
            <w:r>
              <w:t>0..1</w:t>
            </w:r>
          </w:p>
        </w:tc>
        <w:tc>
          <w:tcPr>
            <w:tcW w:w="5059" w:type="dxa"/>
          </w:tcPr>
          <w:p w14:paraId="041DE6EE" w14:textId="77777777" w:rsidR="00513EAE" w:rsidRPr="00760004" w:rsidRDefault="00513EAE" w:rsidP="00575B47">
            <w:pPr>
              <w:pStyle w:val="TAL"/>
            </w:pPr>
            <w:r w:rsidRPr="00760004">
              <w:t>Provide, if available, one or more of the following:</w:t>
            </w:r>
          </w:p>
          <w:p w14:paraId="0A30FD06" w14:textId="77777777" w:rsidR="00513EAE" w:rsidRPr="00760004" w:rsidRDefault="00513EAE"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14678A60" w14:textId="77777777" w:rsidR="00513EAE" w:rsidRPr="00760004" w:rsidRDefault="00513EAE"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r>
              <w:rPr>
                <w:rFonts w:ascii="Arial" w:hAnsi="Arial" w:cs="Arial"/>
                <w:sz w:val="18"/>
                <w:szCs w:val="18"/>
              </w:rPr>
              <w:t>.</w:t>
            </w:r>
          </w:p>
          <w:p w14:paraId="63344B61" w14:textId="77777777" w:rsidR="00513EAE" w:rsidRPr="00760004" w:rsidRDefault="00513EAE"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683CC584" w14:textId="77777777" w:rsidR="00513EAE" w:rsidRPr="00760004" w:rsidRDefault="00513EAE" w:rsidP="00575B47">
            <w:pPr>
              <w:pStyle w:val="TAL"/>
            </w:pPr>
            <w:r w:rsidRPr="00760004">
              <w:t>This is derived from the information sent to the UE in the REGISTRATION ACCEPT message.</w:t>
            </w:r>
          </w:p>
        </w:tc>
        <w:tc>
          <w:tcPr>
            <w:tcW w:w="437" w:type="dxa"/>
          </w:tcPr>
          <w:p w14:paraId="7E724DC3" w14:textId="77777777" w:rsidR="00513EAE" w:rsidRPr="00760004" w:rsidRDefault="00513EAE" w:rsidP="00575B47">
            <w:pPr>
              <w:pStyle w:val="TAL"/>
            </w:pPr>
            <w:r w:rsidRPr="00760004">
              <w:t>C</w:t>
            </w:r>
          </w:p>
        </w:tc>
      </w:tr>
      <w:tr w:rsidR="00513EAE" w:rsidRPr="00760004" w14:paraId="72D6DD6F" w14:textId="77777777" w:rsidTr="00575B47">
        <w:trPr>
          <w:jc w:val="center"/>
        </w:trPr>
        <w:tc>
          <w:tcPr>
            <w:tcW w:w="1705" w:type="dxa"/>
          </w:tcPr>
          <w:p w14:paraId="5C78360C" w14:textId="77777777" w:rsidR="00513EAE" w:rsidRPr="00760004" w:rsidRDefault="00513EAE" w:rsidP="00575B47">
            <w:pPr>
              <w:pStyle w:val="TAL"/>
            </w:pPr>
            <w:r w:rsidRPr="00760004">
              <w:t>sUPI</w:t>
            </w:r>
          </w:p>
        </w:tc>
        <w:tc>
          <w:tcPr>
            <w:tcW w:w="1620" w:type="dxa"/>
          </w:tcPr>
          <w:p w14:paraId="0ABE5A4F" w14:textId="77777777" w:rsidR="00513EAE" w:rsidRPr="00760004" w:rsidRDefault="00513EAE" w:rsidP="00575B47">
            <w:pPr>
              <w:pStyle w:val="TAL"/>
            </w:pPr>
            <w:r w:rsidRPr="00B1067C">
              <w:t>SUPI</w:t>
            </w:r>
          </w:p>
        </w:tc>
        <w:tc>
          <w:tcPr>
            <w:tcW w:w="810" w:type="dxa"/>
          </w:tcPr>
          <w:p w14:paraId="439B3B0D" w14:textId="77777777" w:rsidR="00513EAE" w:rsidRPr="00760004" w:rsidRDefault="00513EAE" w:rsidP="00575B47">
            <w:pPr>
              <w:pStyle w:val="TAL"/>
            </w:pPr>
            <w:r>
              <w:t>1</w:t>
            </w:r>
          </w:p>
        </w:tc>
        <w:tc>
          <w:tcPr>
            <w:tcW w:w="5059" w:type="dxa"/>
          </w:tcPr>
          <w:p w14:paraId="35353DF6" w14:textId="77777777" w:rsidR="00513EAE" w:rsidRPr="00760004" w:rsidRDefault="00513EAE" w:rsidP="00575B47">
            <w:pPr>
              <w:pStyle w:val="TAL"/>
            </w:pPr>
            <w:r w:rsidRPr="00760004">
              <w:t>SUPI associated with the registration (see clause 6.2.2.4).</w:t>
            </w:r>
          </w:p>
        </w:tc>
        <w:tc>
          <w:tcPr>
            <w:tcW w:w="437" w:type="dxa"/>
          </w:tcPr>
          <w:p w14:paraId="5696D0D8" w14:textId="77777777" w:rsidR="00513EAE" w:rsidRPr="00760004" w:rsidRDefault="00513EAE" w:rsidP="00575B47">
            <w:pPr>
              <w:pStyle w:val="TAL"/>
            </w:pPr>
            <w:r w:rsidRPr="00760004">
              <w:t>M</w:t>
            </w:r>
          </w:p>
        </w:tc>
      </w:tr>
      <w:tr w:rsidR="00513EAE" w:rsidRPr="00760004" w14:paraId="7F737384" w14:textId="77777777" w:rsidTr="00575B47">
        <w:trPr>
          <w:jc w:val="center"/>
        </w:trPr>
        <w:tc>
          <w:tcPr>
            <w:tcW w:w="1705" w:type="dxa"/>
          </w:tcPr>
          <w:p w14:paraId="37F9EBE7" w14:textId="77777777" w:rsidR="00513EAE" w:rsidRPr="00760004" w:rsidRDefault="00513EAE" w:rsidP="00575B47">
            <w:pPr>
              <w:pStyle w:val="TAL"/>
            </w:pPr>
            <w:r w:rsidRPr="00760004">
              <w:t>sUCI</w:t>
            </w:r>
          </w:p>
        </w:tc>
        <w:tc>
          <w:tcPr>
            <w:tcW w:w="1620" w:type="dxa"/>
          </w:tcPr>
          <w:p w14:paraId="09DBCB12" w14:textId="77777777" w:rsidR="00513EAE" w:rsidRPr="00760004" w:rsidRDefault="00513EAE" w:rsidP="00575B47">
            <w:pPr>
              <w:pStyle w:val="TAL"/>
            </w:pPr>
            <w:r w:rsidRPr="00B1067C">
              <w:t>SUCI</w:t>
            </w:r>
          </w:p>
        </w:tc>
        <w:tc>
          <w:tcPr>
            <w:tcW w:w="810" w:type="dxa"/>
          </w:tcPr>
          <w:p w14:paraId="500A3653" w14:textId="77777777" w:rsidR="00513EAE" w:rsidRPr="00760004" w:rsidRDefault="00513EAE" w:rsidP="00575B47">
            <w:pPr>
              <w:pStyle w:val="TAL"/>
            </w:pPr>
            <w:r>
              <w:t>0..1</w:t>
            </w:r>
          </w:p>
        </w:tc>
        <w:tc>
          <w:tcPr>
            <w:tcW w:w="5059" w:type="dxa"/>
          </w:tcPr>
          <w:p w14:paraId="32D2DE40" w14:textId="77777777" w:rsidR="00513EAE" w:rsidRPr="00760004" w:rsidRDefault="00513EAE" w:rsidP="00575B47">
            <w:pPr>
              <w:pStyle w:val="TAL"/>
            </w:pPr>
            <w:r w:rsidRPr="00760004">
              <w:t>SUCI used in the registration, if available.</w:t>
            </w:r>
          </w:p>
        </w:tc>
        <w:tc>
          <w:tcPr>
            <w:tcW w:w="437" w:type="dxa"/>
          </w:tcPr>
          <w:p w14:paraId="5EA51DC2" w14:textId="77777777" w:rsidR="00513EAE" w:rsidRPr="00760004" w:rsidRDefault="00513EAE" w:rsidP="00575B47">
            <w:pPr>
              <w:pStyle w:val="TAL"/>
            </w:pPr>
            <w:r w:rsidRPr="00760004">
              <w:t>C</w:t>
            </w:r>
          </w:p>
        </w:tc>
      </w:tr>
      <w:tr w:rsidR="00513EAE" w:rsidRPr="00760004" w14:paraId="4C5CCBF8" w14:textId="77777777" w:rsidTr="00575B47">
        <w:trPr>
          <w:jc w:val="center"/>
        </w:trPr>
        <w:tc>
          <w:tcPr>
            <w:tcW w:w="1705" w:type="dxa"/>
          </w:tcPr>
          <w:p w14:paraId="0B237934" w14:textId="77777777" w:rsidR="00513EAE" w:rsidRPr="00760004" w:rsidRDefault="00513EAE" w:rsidP="00575B47">
            <w:pPr>
              <w:pStyle w:val="TAL"/>
            </w:pPr>
            <w:r w:rsidRPr="00760004">
              <w:t>pEI</w:t>
            </w:r>
          </w:p>
        </w:tc>
        <w:tc>
          <w:tcPr>
            <w:tcW w:w="1620" w:type="dxa"/>
          </w:tcPr>
          <w:p w14:paraId="6AED893E" w14:textId="77777777" w:rsidR="00513EAE" w:rsidRPr="00760004" w:rsidRDefault="00513EAE" w:rsidP="00575B47">
            <w:pPr>
              <w:pStyle w:val="TAL"/>
            </w:pPr>
            <w:r w:rsidRPr="00B1067C">
              <w:t>PEI</w:t>
            </w:r>
          </w:p>
        </w:tc>
        <w:tc>
          <w:tcPr>
            <w:tcW w:w="810" w:type="dxa"/>
          </w:tcPr>
          <w:p w14:paraId="35B7090F" w14:textId="77777777" w:rsidR="00513EAE" w:rsidRPr="00760004" w:rsidRDefault="00513EAE" w:rsidP="00575B47">
            <w:pPr>
              <w:pStyle w:val="TAL"/>
            </w:pPr>
            <w:r>
              <w:t>0..1</w:t>
            </w:r>
          </w:p>
        </w:tc>
        <w:tc>
          <w:tcPr>
            <w:tcW w:w="5059" w:type="dxa"/>
          </w:tcPr>
          <w:p w14:paraId="49E34FE7" w14:textId="77777777" w:rsidR="00513EAE" w:rsidRPr="00760004" w:rsidRDefault="00513EAE" w:rsidP="00575B47">
            <w:pPr>
              <w:pStyle w:val="TAL"/>
            </w:pPr>
            <w:r w:rsidRPr="00760004">
              <w:t>PEI provided by the UE during the registration, if available.</w:t>
            </w:r>
          </w:p>
        </w:tc>
        <w:tc>
          <w:tcPr>
            <w:tcW w:w="437" w:type="dxa"/>
          </w:tcPr>
          <w:p w14:paraId="307D2763" w14:textId="77777777" w:rsidR="00513EAE" w:rsidRPr="00760004" w:rsidRDefault="00513EAE" w:rsidP="00575B47">
            <w:pPr>
              <w:pStyle w:val="TAL"/>
            </w:pPr>
            <w:r w:rsidRPr="00760004">
              <w:t>C</w:t>
            </w:r>
          </w:p>
        </w:tc>
      </w:tr>
      <w:tr w:rsidR="00513EAE" w:rsidRPr="00760004" w14:paraId="35A527C8" w14:textId="77777777" w:rsidTr="00575B47">
        <w:trPr>
          <w:jc w:val="center"/>
        </w:trPr>
        <w:tc>
          <w:tcPr>
            <w:tcW w:w="1705" w:type="dxa"/>
          </w:tcPr>
          <w:p w14:paraId="1F09BC1E" w14:textId="77777777" w:rsidR="00513EAE" w:rsidRPr="00760004" w:rsidRDefault="00513EAE" w:rsidP="00575B47">
            <w:pPr>
              <w:pStyle w:val="TAL"/>
            </w:pPr>
            <w:r w:rsidRPr="00760004">
              <w:t>gPSI</w:t>
            </w:r>
          </w:p>
        </w:tc>
        <w:tc>
          <w:tcPr>
            <w:tcW w:w="1620" w:type="dxa"/>
          </w:tcPr>
          <w:p w14:paraId="53828844" w14:textId="77777777" w:rsidR="00513EAE" w:rsidRPr="00760004" w:rsidRDefault="00513EAE" w:rsidP="00575B47">
            <w:pPr>
              <w:pStyle w:val="TAL"/>
            </w:pPr>
            <w:r w:rsidRPr="00B1067C">
              <w:t>GPSI</w:t>
            </w:r>
          </w:p>
        </w:tc>
        <w:tc>
          <w:tcPr>
            <w:tcW w:w="810" w:type="dxa"/>
          </w:tcPr>
          <w:p w14:paraId="51B2697A" w14:textId="77777777" w:rsidR="00513EAE" w:rsidRPr="00760004" w:rsidRDefault="00513EAE" w:rsidP="00575B47">
            <w:pPr>
              <w:pStyle w:val="TAL"/>
            </w:pPr>
            <w:r>
              <w:t>0..1</w:t>
            </w:r>
          </w:p>
        </w:tc>
        <w:tc>
          <w:tcPr>
            <w:tcW w:w="5059" w:type="dxa"/>
          </w:tcPr>
          <w:p w14:paraId="44853FD1" w14:textId="77777777" w:rsidR="00513EAE" w:rsidRPr="00760004" w:rsidRDefault="00513EAE" w:rsidP="00575B47">
            <w:pPr>
              <w:pStyle w:val="TAL"/>
            </w:pPr>
            <w:r w:rsidRPr="00760004">
              <w:t>GPSI obtained in the registration, if available as part of the subscription profile.</w:t>
            </w:r>
          </w:p>
        </w:tc>
        <w:tc>
          <w:tcPr>
            <w:tcW w:w="437" w:type="dxa"/>
          </w:tcPr>
          <w:p w14:paraId="46EE0E3D" w14:textId="77777777" w:rsidR="00513EAE" w:rsidRPr="00760004" w:rsidRDefault="00513EAE" w:rsidP="00575B47">
            <w:pPr>
              <w:pStyle w:val="TAL"/>
            </w:pPr>
            <w:r w:rsidRPr="00760004">
              <w:t>C</w:t>
            </w:r>
          </w:p>
        </w:tc>
      </w:tr>
      <w:tr w:rsidR="00513EAE" w:rsidRPr="00760004" w14:paraId="5A982505" w14:textId="77777777" w:rsidTr="00575B47">
        <w:trPr>
          <w:jc w:val="center"/>
        </w:trPr>
        <w:tc>
          <w:tcPr>
            <w:tcW w:w="1705" w:type="dxa"/>
          </w:tcPr>
          <w:p w14:paraId="1BF3F388" w14:textId="77777777" w:rsidR="00513EAE" w:rsidRPr="00760004" w:rsidRDefault="00513EAE" w:rsidP="00575B47">
            <w:pPr>
              <w:pStyle w:val="TAL"/>
            </w:pPr>
            <w:r w:rsidRPr="00760004">
              <w:t>gUTI</w:t>
            </w:r>
          </w:p>
        </w:tc>
        <w:tc>
          <w:tcPr>
            <w:tcW w:w="1620" w:type="dxa"/>
          </w:tcPr>
          <w:p w14:paraId="78D27401" w14:textId="77777777" w:rsidR="00513EAE" w:rsidRPr="00760004" w:rsidRDefault="00513EAE" w:rsidP="00575B47">
            <w:pPr>
              <w:pStyle w:val="TAL"/>
            </w:pPr>
            <w:r w:rsidRPr="00E13696">
              <w:t>FiveGGUTI</w:t>
            </w:r>
          </w:p>
        </w:tc>
        <w:tc>
          <w:tcPr>
            <w:tcW w:w="810" w:type="dxa"/>
          </w:tcPr>
          <w:p w14:paraId="3CB95522" w14:textId="77777777" w:rsidR="00513EAE" w:rsidRPr="00760004" w:rsidRDefault="00513EAE" w:rsidP="00575B47">
            <w:pPr>
              <w:pStyle w:val="TAL"/>
            </w:pPr>
            <w:r>
              <w:t>1</w:t>
            </w:r>
          </w:p>
        </w:tc>
        <w:tc>
          <w:tcPr>
            <w:tcW w:w="5059" w:type="dxa"/>
          </w:tcPr>
          <w:p w14:paraId="2D03BC1D" w14:textId="77777777" w:rsidR="00513EAE" w:rsidRPr="00760004" w:rsidRDefault="00513EAE" w:rsidP="00575B47">
            <w:pPr>
              <w:pStyle w:val="TAL"/>
            </w:pPr>
            <w:r w:rsidRPr="00760004">
              <w:t>5G-GUTI provided as outcome of initial registration or used in other cases, see TS 24.501 [13] clause 5.5.1.2.2.</w:t>
            </w:r>
          </w:p>
        </w:tc>
        <w:tc>
          <w:tcPr>
            <w:tcW w:w="437" w:type="dxa"/>
          </w:tcPr>
          <w:p w14:paraId="0354784F" w14:textId="77777777" w:rsidR="00513EAE" w:rsidRPr="00760004" w:rsidRDefault="00513EAE" w:rsidP="00575B47">
            <w:pPr>
              <w:pStyle w:val="TAL"/>
            </w:pPr>
            <w:r w:rsidRPr="00760004">
              <w:t>M</w:t>
            </w:r>
          </w:p>
        </w:tc>
      </w:tr>
      <w:tr w:rsidR="00513EAE" w:rsidRPr="00760004" w14:paraId="7D6CC573" w14:textId="77777777" w:rsidTr="00575B47">
        <w:trPr>
          <w:jc w:val="center"/>
        </w:trPr>
        <w:tc>
          <w:tcPr>
            <w:tcW w:w="1705" w:type="dxa"/>
          </w:tcPr>
          <w:p w14:paraId="19D1251C" w14:textId="77777777" w:rsidR="00513EAE" w:rsidRPr="00760004" w:rsidRDefault="00513EAE" w:rsidP="00575B47">
            <w:pPr>
              <w:pStyle w:val="TAL"/>
            </w:pPr>
            <w:r w:rsidRPr="00760004">
              <w:t>location</w:t>
            </w:r>
          </w:p>
        </w:tc>
        <w:tc>
          <w:tcPr>
            <w:tcW w:w="1620" w:type="dxa"/>
          </w:tcPr>
          <w:p w14:paraId="07896A0F" w14:textId="77777777" w:rsidR="00513EAE" w:rsidRPr="00760004" w:rsidRDefault="00513EAE" w:rsidP="00575B47">
            <w:pPr>
              <w:pStyle w:val="TAL"/>
            </w:pPr>
            <w:r w:rsidRPr="00E13696">
              <w:t>Location</w:t>
            </w:r>
          </w:p>
        </w:tc>
        <w:tc>
          <w:tcPr>
            <w:tcW w:w="810" w:type="dxa"/>
          </w:tcPr>
          <w:p w14:paraId="3DB66E7B" w14:textId="77777777" w:rsidR="00513EAE" w:rsidRPr="00760004" w:rsidRDefault="00513EAE" w:rsidP="00575B47">
            <w:pPr>
              <w:pStyle w:val="TAL"/>
            </w:pPr>
            <w:r>
              <w:t>0..1</w:t>
            </w:r>
          </w:p>
        </w:tc>
        <w:tc>
          <w:tcPr>
            <w:tcW w:w="5059" w:type="dxa"/>
          </w:tcPr>
          <w:p w14:paraId="1AB944E5" w14:textId="77777777" w:rsidR="00513EAE" w:rsidRPr="00760004" w:rsidRDefault="00513EAE" w:rsidP="00575B47">
            <w:pPr>
              <w:pStyle w:val="TAL"/>
            </w:pPr>
            <w:r w:rsidRPr="00760004">
              <w:t>Location information determined by the network during the registration, if available.</w:t>
            </w:r>
          </w:p>
          <w:p w14:paraId="5094C15C" w14:textId="77777777" w:rsidR="00513EAE" w:rsidRPr="00760004" w:rsidRDefault="00513EAE" w:rsidP="00575B47">
            <w:pPr>
              <w:pStyle w:val="TAL"/>
            </w:pPr>
            <w:r w:rsidRPr="00760004">
              <w:t xml:space="preserve">Encoded as a </w:t>
            </w:r>
            <w:r w:rsidRPr="00760004">
              <w:rPr>
                <w:i/>
              </w:rPr>
              <w:t xml:space="preserve">userLocation </w:t>
            </w:r>
            <w:r w:rsidRPr="00760004">
              <w:t>parameter (</w:t>
            </w:r>
            <w:r w:rsidRPr="00760004">
              <w:rPr>
                <w:i/>
              </w:rPr>
              <w:t>location&gt;locationInfo&gt;userLocation</w:t>
            </w:r>
            <w:r w:rsidRPr="00760004">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rsidRPr="00760004">
              <w:t>, see Annex A.</w:t>
            </w:r>
          </w:p>
        </w:tc>
        <w:tc>
          <w:tcPr>
            <w:tcW w:w="437" w:type="dxa"/>
          </w:tcPr>
          <w:p w14:paraId="75CABACA" w14:textId="77777777" w:rsidR="00513EAE" w:rsidRPr="00760004" w:rsidRDefault="00513EAE" w:rsidP="00575B47">
            <w:pPr>
              <w:pStyle w:val="TAL"/>
            </w:pPr>
            <w:r w:rsidRPr="00760004">
              <w:t>C</w:t>
            </w:r>
          </w:p>
        </w:tc>
      </w:tr>
      <w:tr w:rsidR="00513EAE" w:rsidRPr="00760004" w14:paraId="58F56ACA" w14:textId="77777777" w:rsidTr="00575B47">
        <w:trPr>
          <w:jc w:val="center"/>
        </w:trPr>
        <w:tc>
          <w:tcPr>
            <w:tcW w:w="1705" w:type="dxa"/>
          </w:tcPr>
          <w:p w14:paraId="50DFC689" w14:textId="77777777" w:rsidR="00513EAE" w:rsidRPr="00760004" w:rsidRDefault="00513EAE" w:rsidP="00575B47">
            <w:pPr>
              <w:pStyle w:val="TAL"/>
            </w:pPr>
            <w:r w:rsidRPr="00760004">
              <w:t>non3GPPAccessEndpoint</w:t>
            </w:r>
          </w:p>
        </w:tc>
        <w:tc>
          <w:tcPr>
            <w:tcW w:w="1620" w:type="dxa"/>
          </w:tcPr>
          <w:p w14:paraId="33D0560E" w14:textId="77777777" w:rsidR="00513EAE" w:rsidRPr="00760004" w:rsidRDefault="00513EAE" w:rsidP="00575B47">
            <w:pPr>
              <w:pStyle w:val="TAL"/>
            </w:pPr>
            <w:r w:rsidRPr="00E13696">
              <w:t>UEEndpointAddress</w:t>
            </w:r>
          </w:p>
        </w:tc>
        <w:tc>
          <w:tcPr>
            <w:tcW w:w="810" w:type="dxa"/>
          </w:tcPr>
          <w:p w14:paraId="5A821A38" w14:textId="77777777" w:rsidR="00513EAE" w:rsidRPr="00760004" w:rsidRDefault="00513EAE" w:rsidP="00575B47">
            <w:pPr>
              <w:pStyle w:val="TAL"/>
            </w:pPr>
            <w:r>
              <w:t>0..1</w:t>
            </w:r>
          </w:p>
        </w:tc>
        <w:tc>
          <w:tcPr>
            <w:tcW w:w="5059" w:type="dxa"/>
          </w:tcPr>
          <w:p w14:paraId="4C34CCF4" w14:textId="77777777" w:rsidR="00513EAE" w:rsidRPr="00760004" w:rsidRDefault="00513EAE" w:rsidP="00575B47">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437" w:type="dxa"/>
          </w:tcPr>
          <w:p w14:paraId="20A79B16" w14:textId="77777777" w:rsidR="00513EAE" w:rsidRPr="00760004" w:rsidRDefault="00513EAE" w:rsidP="00575B47">
            <w:pPr>
              <w:pStyle w:val="TAL"/>
            </w:pPr>
            <w:r w:rsidRPr="00760004">
              <w:t>C</w:t>
            </w:r>
          </w:p>
        </w:tc>
      </w:tr>
      <w:tr w:rsidR="00513EAE" w14:paraId="4E3CB890"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5A0EB261" w14:textId="77777777" w:rsidR="00513EAE" w:rsidRDefault="00513EAE" w:rsidP="00575B47">
            <w:pPr>
              <w:pStyle w:val="TAL"/>
            </w:pPr>
            <w:r w:rsidRPr="00E573CD">
              <w:t>fiveGSTAIList</w:t>
            </w:r>
          </w:p>
        </w:tc>
        <w:tc>
          <w:tcPr>
            <w:tcW w:w="1620" w:type="dxa"/>
            <w:tcBorders>
              <w:top w:val="single" w:sz="4" w:space="0" w:color="auto"/>
              <w:left w:val="single" w:sz="4" w:space="0" w:color="auto"/>
              <w:bottom w:val="single" w:sz="4" w:space="0" w:color="auto"/>
              <w:right w:val="single" w:sz="4" w:space="0" w:color="auto"/>
            </w:tcBorders>
          </w:tcPr>
          <w:p w14:paraId="00DE1BC4" w14:textId="77777777" w:rsidR="00513EAE" w:rsidRDefault="00513EAE" w:rsidP="00575B47">
            <w:pPr>
              <w:pStyle w:val="TAL"/>
            </w:pPr>
            <w:r w:rsidRPr="00E13696">
              <w:t>TAIList</w:t>
            </w:r>
          </w:p>
        </w:tc>
        <w:tc>
          <w:tcPr>
            <w:tcW w:w="810" w:type="dxa"/>
            <w:tcBorders>
              <w:top w:val="single" w:sz="4" w:space="0" w:color="auto"/>
              <w:left w:val="single" w:sz="4" w:space="0" w:color="auto"/>
              <w:bottom w:val="single" w:sz="4" w:space="0" w:color="auto"/>
              <w:right w:val="single" w:sz="4" w:space="0" w:color="auto"/>
            </w:tcBorders>
          </w:tcPr>
          <w:p w14:paraId="63DBF096" w14:textId="77777777" w:rsidR="00513EAE" w:rsidRDefault="00513EAE" w:rsidP="00575B47">
            <w:pPr>
              <w:pStyle w:val="TAL"/>
            </w:pPr>
            <w:r>
              <w:t>0..1</w:t>
            </w:r>
          </w:p>
        </w:tc>
        <w:tc>
          <w:tcPr>
            <w:tcW w:w="5059" w:type="dxa"/>
            <w:tcBorders>
              <w:top w:val="single" w:sz="4" w:space="0" w:color="auto"/>
              <w:left w:val="single" w:sz="4" w:space="0" w:color="auto"/>
              <w:bottom w:val="single" w:sz="4" w:space="0" w:color="auto"/>
              <w:right w:val="single" w:sz="4" w:space="0" w:color="auto"/>
            </w:tcBorders>
          </w:tcPr>
          <w:p w14:paraId="07A9A827" w14:textId="77777777" w:rsidR="00513EAE" w:rsidRPr="008109D3" w:rsidRDefault="00513EAE" w:rsidP="00575B47">
            <w:pPr>
              <w:pStyle w:val="TAL"/>
            </w:pPr>
            <w:r>
              <w:t>List of tracking areas associated with the registration area within which the UE is current registered, see TS 24.501 [13] clause 9.11.3.9 (see NOTE)</w:t>
            </w:r>
          </w:p>
        </w:tc>
        <w:tc>
          <w:tcPr>
            <w:tcW w:w="437" w:type="dxa"/>
            <w:tcBorders>
              <w:top w:val="single" w:sz="4" w:space="0" w:color="auto"/>
              <w:left w:val="single" w:sz="4" w:space="0" w:color="auto"/>
              <w:bottom w:val="single" w:sz="4" w:space="0" w:color="auto"/>
              <w:right w:val="single" w:sz="4" w:space="0" w:color="auto"/>
            </w:tcBorders>
          </w:tcPr>
          <w:p w14:paraId="12A49033" w14:textId="77777777" w:rsidR="00513EAE" w:rsidRDefault="00513EAE" w:rsidP="00575B47">
            <w:pPr>
              <w:pStyle w:val="TAL"/>
            </w:pPr>
            <w:r>
              <w:t>C</w:t>
            </w:r>
          </w:p>
        </w:tc>
      </w:tr>
      <w:tr w:rsidR="00513EAE" w14:paraId="6DAF227A"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0A814375" w14:textId="77777777" w:rsidR="00513EAE" w:rsidRPr="00E573CD" w:rsidRDefault="00513EAE" w:rsidP="00575B47">
            <w:pPr>
              <w:pStyle w:val="TAL"/>
            </w:pPr>
            <w:r>
              <w:rPr>
                <w:rFonts w:cs="Arial"/>
              </w:rPr>
              <w:t>sMSoverNASIndicator</w:t>
            </w:r>
          </w:p>
        </w:tc>
        <w:tc>
          <w:tcPr>
            <w:tcW w:w="1620" w:type="dxa"/>
            <w:tcBorders>
              <w:top w:val="single" w:sz="4" w:space="0" w:color="auto"/>
              <w:left w:val="single" w:sz="4" w:space="0" w:color="auto"/>
              <w:bottom w:val="single" w:sz="4" w:space="0" w:color="auto"/>
              <w:right w:val="single" w:sz="4" w:space="0" w:color="auto"/>
            </w:tcBorders>
          </w:tcPr>
          <w:p w14:paraId="1C059C80" w14:textId="77777777" w:rsidR="00513EAE" w:rsidRDefault="00513EAE" w:rsidP="00575B47">
            <w:pPr>
              <w:pStyle w:val="TAL"/>
              <w:rPr>
                <w:rFonts w:cs="Arial"/>
              </w:rPr>
            </w:pPr>
            <w:r w:rsidRPr="00E13696">
              <w:rPr>
                <w:rFonts w:cs="Arial"/>
              </w:rPr>
              <w:t>SMSOverNASIndicator</w:t>
            </w:r>
          </w:p>
        </w:tc>
        <w:tc>
          <w:tcPr>
            <w:tcW w:w="810" w:type="dxa"/>
            <w:tcBorders>
              <w:top w:val="single" w:sz="4" w:space="0" w:color="auto"/>
              <w:left w:val="single" w:sz="4" w:space="0" w:color="auto"/>
              <w:bottom w:val="single" w:sz="4" w:space="0" w:color="auto"/>
              <w:right w:val="single" w:sz="4" w:space="0" w:color="auto"/>
            </w:tcBorders>
          </w:tcPr>
          <w:p w14:paraId="1E51886F" w14:textId="77777777" w:rsidR="00513EAE" w:rsidRDefault="00513EAE" w:rsidP="00575B47">
            <w:pPr>
              <w:pStyle w:val="TAL"/>
              <w:rPr>
                <w:rFonts w:cs="Arial"/>
              </w:rPr>
            </w:pPr>
            <w:r>
              <w:rPr>
                <w:rFonts w:cs="Arial"/>
              </w:rPr>
              <w:t>0..1</w:t>
            </w:r>
          </w:p>
        </w:tc>
        <w:tc>
          <w:tcPr>
            <w:tcW w:w="5059" w:type="dxa"/>
            <w:tcBorders>
              <w:top w:val="single" w:sz="4" w:space="0" w:color="auto"/>
              <w:left w:val="single" w:sz="4" w:space="0" w:color="auto"/>
              <w:bottom w:val="single" w:sz="4" w:space="0" w:color="auto"/>
              <w:right w:val="single" w:sz="4" w:space="0" w:color="auto"/>
            </w:tcBorders>
          </w:tcPr>
          <w:p w14:paraId="38EBCB10" w14:textId="77777777" w:rsidR="00513EAE" w:rsidRDefault="00513EAE" w:rsidP="00575B47">
            <w:pPr>
              <w:pStyle w:val="TAL"/>
            </w:pPr>
            <w:r>
              <w:rPr>
                <w:rFonts w:cs="Arial"/>
              </w:rPr>
              <w:t>Indicates whether SMS over NAS is supported. Provide, if included in registrationResult, see TS 24.501 [13] clause 9.11.3.6.</w:t>
            </w:r>
          </w:p>
        </w:tc>
        <w:tc>
          <w:tcPr>
            <w:tcW w:w="437" w:type="dxa"/>
            <w:tcBorders>
              <w:top w:val="single" w:sz="4" w:space="0" w:color="auto"/>
              <w:left w:val="single" w:sz="4" w:space="0" w:color="auto"/>
              <w:bottom w:val="single" w:sz="4" w:space="0" w:color="auto"/>
              <w:right w:val="single" w:sz="4" w:space="0" w:color="auto"/>
            </w:tcBorders>
          </w:tcPr>
          <w:p w14:paraId="48D9FC41" w14:textId="77777777" w:rsidR="00513EAE" w:rsidRDefault="00513EAE" w:rsidP="00575B47">
            <w:pPr>
              <w:pStyle w:val="TAL"/>
            </w:pPr>
            <w:r>
              <w:rPr>
                <w:rFonts w:cs="Arial"/>
              </w:rPr>
              <w:t>C</w:t>
            </w:r>
          </w:p>
        </w:tc>
      </w:tr>
      <w:tr w:rsidR="00513EAE" w14:paraId="53DF2423"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72CA8C7E" w14:textId="77777777" w:rsidR="00513EAE" w:rsidRPr="00E573CD" w:rsidRDefault="00513EAE" w:rsidP="00575B47">
            <w:pPr>
              <w:pStyle w:val="TAL"/>
            </w:pPr>
            <w:r>
              <w:rPr>
                <w:rFonts w:cs="Arial"/>
              </w:rPr>
              <w:t>oldGUTI</w:t>
            </w:r>
          </w:p>
        </w:tc>
        <w:tc>
          <w:tcPr>
            <w:tcW w:w="1620" w:type="dxa"/>
            <w:tcBorders>
              <w:top w:val="single" w:sz="4" w:space="0" w:color="auto"/>
              <w:left w:val="single" w:sz="4" w:space="0" w:color="auto"/>
              <w:bottom w:val="single" w:sz="4" w:space="0" w:color="auto"/>
              <w:right w:val="single" w:sz="4" w:space="0" w:color="auto"/>
            </w:tcBorders>
          </w:tcPr>
          <w:p w14:paraId="5F7CA672" w14:textId="77777777" w:rsidR="00513EAE" w:rsidRDefault="00513EAE" w:rsidP="00575B47">
            <w:pPr>
              <w:pStyle w:val="TAL"/>
              <w:rPr>
                <w:rFonts w:cs="Arial"/>
              </w:rPr>
            </w:pPr>
            <w:r w:rsidRPr="00E13696">
              <w:rPr>
                <w:rFonts w:cs="Arial"/>
              </w:rPr>
              <w:t>EPS5GGUTI</w:t>
            </w:r>
          </w:p>
        </w:tc>
        <w:tc>
          <w:tcPr>
            <w:tcW w:w="810" w:type="dxa"/>
            <w:tcBorders>
              <w:top w:val="single" w:sz="4" w:space="0" w:color="auto"/>
              <w:left w:val="single" w:sz="4" w:space="0" w:color="auto"/>
              <w:bottom w:val="single" w:sz="4" w:space="0" w:color="auto"/>
              <w:right w:val="single" w:sz="4" w:space="0" w:color="auto"/>
            </w:tcBorders>
          </w:tcPr>
          <w:p w14:paraId="4C0A5A2D" w14:textId="77777777" w:rsidR="00513EAE" w:rsidRDefault="00513EAE" w:rsidP="00575B47">
            <w:pPr>
              <w:pStyle w:val="TAL"/>
              <w:rPr>
                <w:rFonts w:cs="Arial"/>
              </w:rPr>
            </w:pPr>
            <w:r>
              <w:rPr>
                <w:rFonts w:cs="Arial"/>
              </w:rPr>
              <w:t>0..1</w:t>
            </w:r>
          </w:p>
        </w:tc>
        <w:tc>
          <w:tcPr>
            <w:tcW w:w="5059" w:type="dxa"/>
            <w:tcBorders>
              <w:top w:val="single" w:sz="4" w:space="0" w:color="auto"/>
              <w:left w:val="single" w:sz="4" w:space="0" w:color="auto"/>
              <w:bottom w:val="single" w:sz="4" w:space="0" w:color="auto"/>
              <w:right w:val="single" w:sz="4" w:space="0" w:color="auto"/>
            </w:tcBorders>
          </w:tcPr>
          <w:p w14:paraId="4432465E" w14:textId="77777777" w:rsidR="00513EAE" w:rsidRDefault="00513EAE" w:rsidP="00575B47">
            <w:pPr>
              <w:pStyle w:val="TAL"/>
            </w:pPr>
            <w:r>
              <w:rPr>
                <w:rFonts w:cs="Arial"/>
              </w:rPr>
              <w:t>GUTI or 5G-GUTI, if provided in the REGISTRATION REQUEST message, see TS 24.501 [13] clause 5.5.1.2.2.</w:t>
            </w:r>
          </w:p>
        </w:tc>
        <w:tc>
          <w:tcPr>
            <w:tcW w:w="437" w:type="dxa"/>
            <w:tcBorders>
              <w:top w:val="single" w:sz="4" w:space="0" w:color="auto"/>
              <w:left w:val="single" w:sz="4" w:space="0" w:color="auto"/>
              <w:bottom w:val="single" w:sz="4" w:space="0" w:color="auto"/>
              <w:right w:val="single" w:sz="4" w:space="0" w:color="auto"/>
            </w:tcBorders>
          </w:tcPr>
          <w:p w14:paraId="57C24BB4" w14:textId="77777777" w:rsidR="00513EAE" w:rsidRDefault="00513EAE" w:rsidP="00575B47">
            <w:pPr>
              <w:pStyle w:val="TAL"/>
            </w:pPr>
            <w:r>
              <w:rPr>
                <w:rFonts w:cs="Arial"/>
              </w:rPr>
              <w:t>C</w:t>
            </w:r>
          </w:p>
        </w:tc>
      </w:tr>
      <w:tr w:rsidR="00513EAE" w14:paraId="00722500"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327A3433" w14:textId="77777777" w:rsidR="00513EAE" w:rsidRPr="00E573CD" w:rsidRDefault="00513EAE" w:rsidP="00575B47">
            <w:pPr>
              <w:pStyle w:val="TAL"/>
            </w:pPr>
            <w:r>
              <w:rPr>
                <w:rFonts w:cs="Arial"/>
              </w:rPr>
              <w:t>eMM5GRegStatus</w:t>
            </w:r>
          </w:p>
        </w:tc>
        <w:tc>
          <w:tcPr>
            <w:tcW w:w="1620" w:type="dxa"/>
            <w:tcBorders>
              <w:top w:val="single" w:sz="4" w:space="0" w:color="auto"/>
              <w:left w:val="single" w:sz="4" w:space="0" w:color="auto"/>
              <w:bottom w:val="single" w:sz="4" w:space="0" w:color="auto"/>
              <w:right w:val="single" w:sz="4" w:space="0" w:color="auto"/>
            </w:tcBorders>
          </w:tcPr>
          <w:p w14:paraId="15314812" w14:textId="77777777" w:rsidR="00513EAE" w:rsidRDefault="00513EAE" w:rsidP="00575B47">
            <w:pPr>
              <w:pStyle w:val="TAL"/>
              <w:rPr>
                <w:rFonts w:cs="Arial"/>
              </w:rPr>
            </w:pPr>
            <w:r w:rsidRPr="00E13696">
              <w:rPr>
                <w:rFonts w:cs="Arial"/>
              </w:rPr>
              <w:t>EMM5GMMStatus</w:t>
            </w:r>
          </w:p>
        </w:tc>
        <w:tc>
          <w:tcPr>
            <w:tcW w:w="810" w:type="dxa"/>
            <w:tcBorders>
              <w:top w:val="single" w:sz="4" w:space="0" w:color="auto"/>
              <w:left w:val="single" w:sz="4" w:space="0" w:color="auto"/>
              <w:bottom w:val="single" w:sz="4" w:space="0" w:color="auto"/>
              <w:right w:val="single" w:sz="4" w:space="0" w:color="auto"/>
            </w:tcBorders>
          </w:tcPr>
          <w:p w14:paraId="1EA68F37" w14:textId="77777777" w:rsidR="00513EAE" w:rsidRDefault="00513EAE" w:rsidP="00575B47">
            <w:pPr>
              <w:pStyle w:val="TAL"/>
              <w:rPr>
                <w:rFonts w:cs="Arial"/>
              </w:rPr>
            </w:pPr>
            <w:r>
              <w:rPr>
                <w:rFonts w:cs="Arial"/>
              </w:rPr>
              <w:t>0..1</w:t>
            </w:r>
          </w:p>
        </w:tc>
        <w:tc>
          <w:tcPr>
            <w:tcW w:w="5059" w:type="dxa"/>
            <w:tcBorders>
              <w:top w:val="single" w:sz="4" w:space="0" w:color="auto"/>
              <w:left w:val="single" w:sz="4" w:space="0" w:color="auto"/>
              <w:bottom w:val="single" w:sz="4" w:space="0" w:color="auto"/>
              <w:right w:val="single" w:sz="4" w:space="0" w:color="auto"/>
            </w:tcBorders>
          </w:tcPr>
          <w:p w14:paraId="76D0FF0D" w14:textId="77777777" w:rsidR="00513EAE" w:rsidRDefault="00513EAE" w:rsidP="00575B47">
            <w:pPr>
              <w:pStyle w:val="TAL"/>
            </w:pPr>
            <w:r>
              <w:rPr>
                <w:rFonts w:cs="Arial"/>
              </w:rPr>
              <w:t>UE Status, if provided in the REGISTRATION REQUEST message, see TS 24.501 [13] clause 9.11.3.56.</w:t>
            </w:r>
          </w:p>
        </w:tc>
        <w:tc>
          <w:tcPr>
            <w:tcW w:w="437" w:type="dxa"/>
            <w:tcBorders>
              <w:top w:val="single" w:sz="4" w:space="0" w:color="auto"/>
              <w:left w:val="single" w:sz="4" w:space="0" w:color="auto"/>
              <w:bottom w:val="single" w:sz="4" w:space="0" w:color="auto"/>
              <w:right w:val="single" w:sz="4" w:space="0" w:color="auto"/>
            </w:tcBorders>
          </w:tcPr>
          <w:p w14:paraId="4AD5A044" w14:textId="77777777" w:rsidR="00513EAE" w:rsidRDefault="00513EAE" w:rsidP="00575B47">
            <w:pPr>
              <w:pStyle w:val="TAL"/>
            </w:pPr>
            <w:r>
              <w:rPr>
                <w:rFonts w:cs="Arial"/>
              </w:rPr>
              <w:t>C</w:t>
            </w:r>
          </w:p>
        </w:tc>
      </w:tr>
      <w:tr w:rsidR="00513EAE" w:rsidRPr="005E0422" w14:paraId="3C5D836A"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360231BD" w14:textId="77777777" w:rsidR="00513EAE" w:rsidRPr="00804410" w:rsidRDefault="00513EAE" w:rsidP="00575B47">
            <w:pPr>
              <w:keepNext/>
              <w:keepLines/>
              <w:spacing w:after="0"/>
              <w:rPr>
                <w:rFonts w:ascii="Arial" w:hAnsi="Arial" w:cs="Arial"/>
                <w:sz w:val="18"/>
              </w:rPr>
            </w:pPr>
            <w:r w:rsidRPr="00804410">
              <w:rPr>
                <w:rFonts w:ascii="Arial" w:hAnsi="Arial" w:cs="Arial"/>
                <w:sz w:val="18"/>
              </w:rPr>
              <w:t>nonIMEISVPEI</w:t>
            </w:r>
          </w:p>
        </w:tc>
        <w:tc>
          <w:tcPr>
            <w:tcW w:w="1620" w:type="dxa"/>
            <w:tcBorders>
              <w:top w:val="single" w:sz="4" w:space="0" w:color="auto"/>
              <w:left w:val="single" w:sz="4" w:space="0" w:color="auto"/>
              <w:bottom w:val="single" w:sz="4" w:space="0" w:color="auto"/>
              <w:right w:val="single" w:sz="4" w:space="0" w:color="auto"/>
            </w:tcBorders>
          </w:tcPr>
          <w:p w14:paraId="0D3AF71B" w14:textId="77777777" w:rsidR="00513EAE" w:rsidRPr="00804410" w:rsidRDefault="00513EAE" w:rsidP="00575B47">
            <w:pPr>
              <w:keepNext/>
              <w:keepLines/>
              <w:spacing w:after="0"/>
              <w:rPr>
                <w:rFonts w:ascii="Arial" w:hAnsi="Arial" w:cs="Arial"/>
                <w:sz w:val="18"/>
              </w:rPr>
            </w:pPr>
            <w:r w:rsidRPr="00E13696">
              <w:rPr>
                <w:rFonts w:ascii="Arial" w:hAnsi="Arial" w:cs="Arial"/>
                <w:sz w:val="18"/>
              </w:rPr>
              <w:t>NonIMEISVPEI</w:t>
            </w:r>
          </w:p>
        </w:tc>
        <w:tc>
          <w:tcPr>
            <w:tcW w:w="810" w:type="dxa"/>
            <w:tcBorders>
              <w:top w:val="single" w:sz="4" w:space="0" w:color="auto"/>
              <w:left w:val="single" w:sz="4" w:space="0" w:color="auto"/>
              <w:bottom w:val="single" w:sz="4" w:space="0" w:color="auto"/>
              <w:right w:val="single" w:sz="4" w:space="0" w:color="auto"/>
            </w:tcBorders>
          </w:tcPr>
          <w:p w14:paraId="2A2684C7" w14:textId="77777777" w:rsidR="00513EAE" w:rsidRPr="00804410"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22C08216" w14:textId="77777777" w:rsidR="00513EAE" w:rsidRPr="00804410" w:rsidRDefault="00513EAE" w:rsidP="00575B47">
            <w:pPr>
              <w:keepNext/>
              <w:keepLines/>
              <w:spacing w:after="0"/>
              <w:rPr>
                <w:rFonts w:ascii="Arial" w:hAnsi="Arial" w:cs="Arial"/>
                <w:sz w:val="18"/>
              </w:rPr>
            </w:pPr>
            <w:r w:rsidRPr="00804410">
              <w:rPr>
                <w:rFonts w:ascii="Arial" w:hAnsi="Arial" w:cs="Arial"/>
                <w:sz w:val="18"/>
              </w:rPr>
              <w:t xml:space="preserve">MACAddress </w:t>
            </w:r>
            <w:r>
              <w:rPr>
                <w:rFonts w:ascii="Arial" w:hAnsi="Arial" w:cs="Arial"/>
                <w:sz w:val="18"/>
              </w:rPr>
              <w:t xml:space="preserve">or EUI-64 </w:t>
            </w:r>
            <w:r w:rsidRPr="00804410">
              <w:rPr>
                <w:rFonts w:ascii="Arial" w:hAnsi="Arial" w:cs="Arial"/>
                <w:sz w:val="18"/>
              </w:rPr>
              <w:t>used as UE equipment identity if IMEI or IMEISV based PEI is not available. Provide if known, see TS 24.501 [13] clause 8.2.26.4.</w:t>
            </w:r>
          </w:p>
        </w:tc>
        <w:tc>
          <w:tcPr>
            <w:tcW w:w="437" w:type="dxa"/>
            <w:tcBorders>
              <w:top w:val="single" w:sz="4" w:space="0" w:color="auto"/>
              <w:left w:val="single" w:sz="4" w:space="0" w:color="auto"/>
              <w:bottom w:val="single" w:sz="4" w:space="0" w:color="auto"/>
              <w:right w:val="single" w:sz="4" w:space="0" w:color="auto"/>
            </w:tcBorders>
          </w:tcPr>
          <w:p w14:paraId="4E4B5DE2" w14:textId="77777777" w:rsidR="00513EAE" w:rsidRPr="005E0422" w:rsidRDefault="00513EAE" w:rsidP="00575B47">
            <w:pPr>
              <w:keepNext/>
              <w:keepLines/>
              <w:spacing w:after="0"/>
              <w:rPr>
                <w:rFonts w:ascii="Arial" w:hAnsi="Arial" w:cs="Arial"/>
                <w:sz w:val="18"/>
              </w:rPr>
            </w:pPr>
            <w:r>
              <w:rPr>
                <w:rFonts w:ascii="Arial" w:hAnsi="Arial" w:cs="Arial"/>
                <w:sz w:val="18"/>
              </w:rPr>
              <w:t>C</w:t>
            </w:r>
          </w:p>
        </w:tc>
      </w:tr>
      <w:tr w:rsidR="00513EAE" w:rsidRPr="005E0422" w14:paraId="709A34E0"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6A874AF4" w14:textId="77777777" w:rsidR="00513EAE" w:rsidRPr="00804410" w:rsidRDefault="00513EAE" w:rsidP="00575B47">
            <w:pPr>
              <w:keepNext/>
              <w:keepLines/>
              <w:spacing w:after="0"/>
              <w:rPr>
                <w:rFonts w:ascii="Arial" w:hAnsi="Arial" w:cs="Arial"/>
                <w:sz w:val="18"/>
              </w:rPr>
            </w:pPr>
            <w:r w:rsidRPr="00804410">
              <w:rPr>
                <w:rFonts w:ascii="Arial" w:hAnsi="Arial" w:cs="Arial"/>
                <w:sz w:val="18"/>
              </w:rPr>
              <w:t>mACRestIndicator</w:t>
            </w:r>
          </w:p>
        </w:tc>
        <w:tc>
          <w:tcPr>
            <w:tcW w:w="1620" w:type="dxa"/>
            <w:tcBorders>
              <w:top w:val="single" w:sz="4" w:space="0" w:color="auto"/>
              <w:left w:val="single" w:sz="4" w:space="0" w:color="auto"/>
              <w:bottom w:val="single" w:sz="4" w:space="0" w:color="auto"/>
              <w:right w:val="single" w:sz="4" w:space="0" w:color="auto"/>
            </w:tcBorders>
          </w:tcPr>
          <w:p w14:paraId="63535D7D" w14:textId="77777777" w:rsidR="00513EAE" w:rsidRPr="00804410" w:rsidRDefault="00513EAE" w:rsidP="00575B47">
            <w:pPr>
              <w:keepNext/>
              <w:keepLines/>
              <w:spacing w:after="0"/>
              <w:rPr>
                <w:rFonts w:ascii="Arial" w:hAnsi="Arial" w:cs="Arial"/>
                <w:sz w:val="18"/>
              </w:rPr>
            </w:pPr>
            <w:r w:rsidRPr="00E13696">
              <w:rPr>
                <w:rFonts w:ascii="Arial" w:hAnsi="Arial" w:cs="Arial"/>
                <w:sz w:val="18"/>
              </w:rPr>
              <w:t>MACRestrictionIndicator</w:t>
            </w:r>
          </w:p>
        </w:tc>
        <w:tc>
          <w:tcPr>
            <w:tcW w:w="810" w:type="dxa"/>
            <w:tcBorders>
              <w:top w:val="single" w:sz="4" w:space="0" w:color="auto"/>
              <w:left w:val="single" w:sz="4" w:space="0" w:color="auto"/>
              <w:bottom w:val="single" w:sz="4" w:space="0" w:color="auto"/>
              <w:right w:val="single" w:sz="4" w:space="0" w:color="auto"/>
            </w:tcBorders>
          </w:tcPr>
          <w:p w14:paraId="10365F00" w14:textId="77777777" w:rsidR="00513EAE" w:rsidRPr="00804410"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0E74DA2" w14:textId="77777777" w:rsidR="00513EAE" w:rsidRPr="00804410" w:rsidRDefault="00513EAE" w:rsidP="00575B47">
            <w:pPr>
              <w:keepNext/>
              <w:keepLines/>
              <w:spacing w:after="0"/>
              <w:rPr>
                <w:rFonts w:ascii="Arial" w:hAnsi="Arial" w:cs="Arial"/>
                <w:sz w:val="18"/>
              </w:rPr>
            </w:pPr>
            <w:r w:rsidRPr="00804410">
              <w:rPr>
                <w:rFonts w:ascii="Arial" w:hAnsi="Arial" w:cs="Arial"/>
                <w:sz w:val="18"/>
              </w:rPr>
              <w:t>Indicates whether the non-IMEISV PEI MACAddress can be used as an equipment identifier. Required if non-IMEISVPEI is used, see TS 24.501 [13] clause 9.11.3.4.</w:t>
            </w:r>
          </w:p>
        </w:tc>
        <w:tc>
          <w:tcPr>
            <w:tcW w:w="437" w:type="dxa"/>
            <w:tcBorders>
              <w:top w:val="single" w:sz="4" w:space="0" w:color="auto"/>
              <w:left w:val="single" w:sz="4" w:space="0" w:color="auto"/>
              <w:bottom w:val="single" w:sz="4" w:space="0" w:color="auto"/>
              <w:right w:val="single" w:sz="4" w:space="0" w:color="auto"/>
            </w:tcBorders>
          </w:tcPr>
          <w:p w14:paraId="1499F009" w14:textId="77777777" w:rsidR="00513EAE" w:rsidRPr="005E0422" w:rsidRDefault="00513EAE" w:rsidP="00575B47">
            <w:pPr>
              <w:keepNext/>
              <w:keepLines/>
              <w:spacing w:after="0"/>
              <w:rPr>
                <w:rFonts w:ascii="Arial" w:hAnsi="Arial" w:cs="Arial"/>
                <w:sz w:val="18"/>
              </w:rPr>
            </w:pPr>
            <w:r>
              <w:rPr>
                <w:rFonts w:ascii="Arial" w:hAnsi="Arial" w:cs="Arial"/>
                <w:sz w:val="18"/>
              </w:rPr>
              <w:t>C</w:t>
            </w:r>
          </w:p>
        </w:tc>
      </w:tr>
      <w:tr w:rsidR="00513EAE" w:rsidRPr="005E0422" w14:paraId="4A972E0C"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66EB6AA3" w14:textId="77777777" w:rsidR="00513EAE" w:rsidRPr="00804410" w:rsidRDefault="00513EAE" w:rsidP="00575B47">
            <w:pPr>
              <w:keepNext/>
              <w:keepLines/>
              <w:spacing w:after="0"/>
              <w:rPr>
                <w:rFonts w:ascii="Arial" w:hAnsi="Arial" w:cs="Arial"/>
                <w:sz w:val="18"/>
              </w:rPr>
            </w:pPr>
            <w:r>
              <w:rPr>
                <w:rFonts w:ascii="Arial" w:hAnsi="Arial" w:cs="Arial"/>
                <w:sz w:val="18"/>
              </w:rPr>
              <w:t>pagingRestrictionIndicator</w:t>
            </w:r>
          </w:p>
        </w:tc>
        <w:tc>
          <w:tcPr>
            <w:tcW w:w="1620" w:type="dxa"/>
            <w:tcBorders>
              <w:top w:val="single" w:sz="4" w:space="0" w:color="auto"/>
              <w:left w:val="single" w:sz="4" w:space="0" w:color="auto"/>
              <w:bottom w:val="single" w:sz="4" w:space="0" w:color="auto"/>
              <w:right w:val="single" w:sz="4" w:space="0" w:color="auto"/>
            </w:tcBorders>
          </w:tcPr>
          <w:p w14:paraId="7066D364" w14:textId="77777777" w:rsidR="00513EAE" w:rsidRDefault="00513EAE" w:rsidP="00575B47">
            <w:pPr>
              <w:keepNext/>
              <w:keepLines/>
              <w:spacing w:after="0"/>
              <w:rPr>
                <w:rFonts w:ascii="Arial" w:hAnsi="Arial" w:cs="Arial"/>
                <w:sz w:val="18"/>
              </w:rPr>
            </w:pPr>
            <w:r w:rsidRPr="00E13696">
              <w:rPr>
                <w:rFonts w:ascii="Arial" w:hAnsi="Arial" w:cs="Arial"/>
                <w:sz w:val="18"/>
              </w:rPr>
              <w:t>PagingRestrictionIndicator</w:t>
            </w:r>
          </w:p>
        </w:tc>
        <w:tc>
          <w:tcPr>
            <w:tcW w:w="810" w:type="dxa"/>
            <w:tcBorders>
              <w:top w:val="single" w:sz="4" w:space="0" w:color="auto"/>
              <w:left w:val="single" w:sz="4" w:space="0" w:color="auto"/>
              <w:bottom w:val="single" w:sz="4" w:space="0" w:color="auto"/>
              <w:right w:val="single" w:sz="4" w:space="0" w:color="auto"/>
            </w:tcBorders>
          </w:tcPr>
          <w:p w14:paraId="33C89DE9"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325ED3C7" w14:textId="77777777" w:rsidR="00513EAE" w:rsidRPr="00804410" w:rsidRDefault="00513EAE" w:rsidP="00575B47">
            <w:pPr>
              <w:keepNext/>
              <w:keepLines/>
              <w:spacing w:after="0"/>
              <w:rPr>
                <w:rFonts w:ascii="Arial" w:hAnsi="Arial" w:cs="Arial"/>
                <w:sz w:val="18"/>
              </w:rPr>
            </w:pPr>
            <w:r>
              <w:rPr>
                <w:rFonts w:ascii="Arial" w:hAnsi="Arial" w:cs="Arial"/>
                <w:sz w:val="18"/>
              </w:rPr>
              <w:t>Indicates if paging is restricted or the type of paging allowed. Include if sent in the REGISTRATION REQUEST message. Encoded per TS 24.501 [13] clause 9.11.3.77</w:t>
            </w:r>
            <w:del w:id="10" w:author="Jason Graham" w:date="2023-09-26T09:29:00Z">
              <w:r w:rsidDel="00CF1AC4">
                <w:rPr>
                  <w:rFonts w:ascii="Arial" w:hAnsi="Arial" w:cs="Arial"/>
                  <w:sz w:val="18"/>
                </w:rPr>
                <w:delText>.2</w:delText>
              </w:r>
            </w:del>
            <w:r>
              <w:rPr>
                <w:rFonts w:ascii="Arial" w:hAnsi="Arial" w:cs="Arial"/>
                <w:sz w:val="18"/>
              </w:rPr>
              <w:t>, omitting the first two octets.</w:t>
            </w:r>
          </w:p>
        </w:tc>
        <w:tc>
          <w:tcPr>
            <w:tcW w:w="437" w:type="dxa"/>
            <w:tcBorders>
              <w:top w:val="single" w:sz="4" w:space="0" w:color="auto"/>
              <w:left w:val="single" w:sz="4" w:space="0" w:color="auto"/>
              <w:bottom w:val="single" w:sz="4" w:space="0" w:color="auto"/>
              <w:right w:val="single" w:sz="4" w:space="0" w:color="auto"/>
            </w:tcBorders>
          </w:tcPr>
          <w:p w14:paraId="7AEF54DA" w14:textId="77777777" w:rsidR="00513EAE" w:rsidRDefault="00513EAE" w:rsidP="00575B47">
            <w:pPr>
              <w:keepNext/>
              <w:keepLines/>
              <w:spacing w:after="0"/>
              <w:rPr>
                <w:rFonts w:ascii="Arial" w:hAnsi="Arial" w:cs="Arial"/>
                <w:sz w:val="18"/>
              </w:rPr>
            </w:pPr>
            <w:r>
              <w:rPr>
                <w:rFonts w:ascii="Arial" w:hAnsi="Arial" w:cs="Arial"/>
                <w:sz w:val="18"/>
              </w:rPr>
              <w:t>C</w:t>
            </w:r>
          </w:p>
        </w:tc>
      </w:tr>
      <w:tr w:rsidR="00513EAE" w:rsidRPr="005E0422" w14:paraId="540E0913"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24CE7022" w14:textId="77777777" w:rsidR="00513EAE" w:rsidRDefault="00513EAE" w:rsidP="00575B47">
            <w:pPr>
              <w:keepNext/>
              <w:keepLines/>
              <w:spacing w:after="0"/>
              <w:rPr>
                <w:rFonts w:ascii="Arial" w:hAnsi="Arial" w:cs="Arial"/>
                <w:sz w:val="18"/>
              </w:rPr>
            </w:pPr>
            <w:r>
              <w:rPr>
                <w:rFonts w:ascii="Arial" w:hAnsi="Arial" w:cs="Arial"/>
                <w:sz w:val="18"/>
              </w:rPr>
              <w:t>rATType</w:t>
            </w:r>
          </w:p>
        </w:tc>
        <w:tc>
          <w:tcPr>
            <w:tcW w:w="1620" w:type="dxa"/>
            <w:tcBorders>
              <w:top w:val="single" w:sz="4" w:space="0" w:color="auto"/>
              <w:left w:val="single" w:sz="4" w:space="0" w:color="auto"/>
              <w:bottom w:val="single" w:sz="4" w:space="0" w:color="auto"/>
              <w:right w:val="single" w:sz="4" w:space="0" w:color="auto"/>
            </w:tcBorders>
          </w:tcPr>
          <w:p w14:paraId="1EB07FCD" w14:textId="77777777" w:rsidR="00513EAE" w:rsidRDefault="00513EAE" w:rsidP="00575B47">
            <w:pPr>
              <w:keepNext/>
              <w:keepLines/>
              <w:spacing w:after="0"/>
              <w:rPr>
                <w:rFonts w:ascii="Arial" w:hAnsi="Arial" w:cs="Arial"/>
                <w:sz w:val="18"/>
              </w:rPr>
            </w:pPr>
            <w:r w:rsidRPr="00E13696">
              <w:rPr>
                <w:rFonts w:ascii="Arial" w:hAnsi="Arial" w:cs="Arial"/>
                <w:sz w:val="18"/>
              </w:rPr>
              <w:t>RATType</w:t>
            </w:r>
          </w:p>
        </w:tc>
        <w:tc>
          <w:tcPr>
            <w:tcW w:w="810" w:type="dxa"/>
            <w:tcBorders>
              <w:top w:val="single" w:sz="4" w:space="0" w:color="auto"/>
              <w:left w:val="single" w:sz="4" w:space="0" w:color="auto"/>
              <w:bottom w:val="single" w:sz="4" w:space="0" w:color="auto"/>
              <w:right w:val="single" w:sz="4" w:space="0" w:color="auto"/>
            </w:tcBorders>
          </w:tcPr>
          <w:p w14:paraId="74239ED5"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5913689" w14:textId="77777777" w:rsidR="00513EAE" w:rsidRDefault="00513EAE" w:rsidP="00575B47">
            <w:pPr>
              <w:keepNext/>
              <w:keepLines/>
              <w:spacing w:after="0"/>
              <w:rPr>
                <w:rFonts w:ascii="Arial" w:hAnsi="Arial" w:cs="Arial"/>
                <w:sz w:val="18"/>
              </w:rPr>
            </w:pPr>
            <w:r>
              <w:rPr>
                <w:rFonts w:ascii="Arial" w:hAnsi="Arial" w:cs="Arial"/>
                <w:sz w:val="18"/>
              </w:rPr>
              <w:t>RAT Type shall be present if known by the AMF. RAT Type is determined by the AMF during registration. See TS 23.501 [2] clause 5.3.2.3</w:t>
            </w:r>
          </w:p>
        </w:tc>
        <w:tc>
          <w:tcPr>
            <w:tcW w:w="437" w:type="dxa"/>
            <w:tcBorders>
              <w:top w:val="single" w:sz="4" w:space="0" w:color="auto"/>
              <w:left w:val="single" w:sz="4" w:space="0" w:color="auto"/>
              <w:bottom w:val="single" w:sz="4" w:space="0" w:color="auto"/>
              <w:right w:val="single" w:sz="4" w:space="0" w:color="auto"/>
            </w:tcBorders>
          </w:tcPr>
          <w:p w14:paraId="7EE5E1A2" w14:textId="77777777" w:rsidR="00513EAE" w:rsidRDefault="00513EAE" w:rsidP="00575B47">
            <w:pPr>
              <w:keepNext/>
              <w:keepLines/>
              <w:spacing w:after="0"/>
              <w:rPr>
                <w:rFonts w:ascii="Arial" w:hAnsi="Arial" w:cs="Arial"/>
                <w:sz w:val="18"/>
              </w:rPr>
            </w:pPr>
            <w:r>
              <w:rPr>
                <w:rFonts w:ascii="Arial" w:hAnsi="Arial" w:cs="Arial"/>
                <w:sz w:val="18"/>
              </w:rPr>
              <w:t>C</w:t>
            </w:r>
          </w:p>
        </w:tc>
      </w:tr>
      <w:tr w:rsidR="00513EAE" w:rsidRPr="005E0422" w14:paraId="4EFD9DD9"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397EF63E" w14:textId="77777777" w:rsidR="00513EAE" w:rsidRDefault="00513EAE" w:rsidP="00575B47">
            <w:pPr>
              <w:keepNext/>
              <w:keepLines/>
              <w:spacing w:after="0"/>
              <w:rPr>
                <w:rFonts w:ascii="Arial" w:hAnsi="Arial" w:cs="Arial"/>
                <w:sz w:val="18"/>
              </w:rPr>
            </w:pPr>
            <w:r>
              <w:rPr>
                <w:rFonts w:ascii="Arial" w:hAnsi="Arial" w:cs="Arial"/>
                <w:sz w:val="18"/>
              </w:rPr>
              <w:t>rRCEstablishmentCause</w:t>
            </w:r>
          </w:p>
        </w:tc>
        <w:tc>
          <w:tcPr>
            <w:tcW w:w="1620" w:type="dxa"/>
            <w:tcBorders>
              <w:top w:val="single" w:sz="4" w:space="0" w:color="auto"/>
              <w:left w:val="single" w:sz="4" w:space="0" w:color="auto"/>
              <w:bottom w:val="single" w:sz="4" w:space="0" w:color="auto"/>
              <w:right w:val="single" w:sz="4" w:space="0" w:color="auto"/>
            </w:tcBorders>
          </w:tcPr>
          <w:p w14:paraId="56B98848" w14:textId="77777777" w:rsidR="00513EAE" w:rsidRDefault="00513EAE" w:rsidP="00575B47">
            <w:pPr>
              <w:keepNext/>
              <w:keepLines/>
              <w:spacing w:after="0"/>
              <w:rPr>
                <w:rFonts w:ascii="Arial" w:hAnsi="Arial" w:cs="Arial"/>
                <w:sz w:val="18"/>
              </w:rPr>
            </w:pPr>
            <w:r w:rsidRPr="00E13696">
              <w:rPr>
                <w:rFonts w:ascii="Arial" w:hAnsi="Arial" w:cs="Arial"/>
                <w:sz w:val="18"/>
              </w:rPr>
              <w:t>RRCEstablishmentCause</w:t>
            </w:r>
          </w:p>
        </w:tc>
        <w:tc>
          <w:tcPr>
            <w:tcW w:w="810" w:type="dxa"/>
            <w:tcBorders>
              <w:top w:val="single" w:sz="4" w:space="0" w:color="auto"/>
              <w:left w:val="single" w:sz="4" w:space="0" w:color="auto"/>
              <w:bottom w:val="single" w:sz="4" w:space="0" w:color="auto"/>
              <w:right w:val="single" w:sz="4" w:space="0" w:color="auto"/>
            </w:tcBorders>
          </w:tcPr>
          <w:p w14:paraId="26AE113E"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7ED83E41" w14:textId="77777777" w:rsidR="00513EAE" w:rsidRDefault="00513EAE" w:rsidP="00575B47">
            <w:pPr>
              <w:keepNext/>
              <w:keepLines/>
              <w:spacing w:after="0"/>
              <w:rPr>
                <w:rFonts w:ascii="Arial" w:hAnsi="Arial" w:cs="Arial"/>
                <w:sz w:val="18"/>
              </w:rPr>
            </w:pPr>
            <w:r>
              <w:rPr>
                <w:rFonts w:ascii="Arial" w:hAnsi="Arial" w:cs="Arial"/>
                <w:sz w:val="18"/>
              </w:rPr>
              <w:t>Indicates the reason for UE RRC Connection Establishment. This parameter shall be populated with information provided by the serving RAN during NAS establishment in the Initial UE Message. See TS 38.413 [23] clause 9.3.1.111.</w:t>
            </w:r>
          </w:p>
        </w:tc>
        <w:tc>
          <w:tcPr>
            <w:tcW w:w="437" w:type="dxa"/>
            <w:tcBorders>
              <w:top w:val="single" w:sz="4" w:space="0" w:color="auto"/>
              <w:left w:val="single" w:sz="4" w:space="0" w:color="auto"/>
              <w:bottom w:val="single" w:sz="4" w:space="0" w:color="auto"/>
              <w:right w:val="single" w:sz="4" w:space="0" w:color="auto"/>
            </w:tcBorders>
          </w:tcPr>
          <w:p w14:paraId="48D92F6F" w14:textId="77777777" w:rsidR="00513EAE" w:rsidRDefault="00513EAE" w:rsidP="00575B47">
            <w:pPr>
              <w:keepNext/>
              <w:keepLines/>
              <w:spacing w:after="0"/>
              <w:rPr>
                <w:rFonts w:ascii="Arial" w:hAnsi="Arial" w:cs="Arial"/>
                <w:sz w:val="18"/>
              </w:rPr>
            </w:pPr>
            <w:r>
              <w:rPr>
                <w:rFonts w:ascii="Arial" w:hAnsi="Arial" w:cs="Arial"/>
                <w:sz w:val="18"/>
              </w:rPr>
              <w:t>C</w:t>
            </w:r>
          </w:p>
        </w:tc>
      </w:tr>
      <w:tr w:rsidR="00513EAE" w:rsidRPr="005E0422" w14:paraId="7EE991D2"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729D7694" w14:textId="77777777" w:rsidR="00513EAE" w:rsidRDefault="00513EAE" w:rsidP="00575B47">
            <w:pPr>
              <w:keepNext/>
              <w:keepLines/>
              <w:spacing w:after="0"/>
              <w:rPr>
                <w:rFonts w:ascii="Arial" w:hAnsi="Arial" w:cs="Arial"/>
                <w:sz w:val="18"/>
              </w:rPr>
            </w:pPr>
            <w:r>
              <w:rPr>
                <w:rFonts w:ascii="Arial" w:hAnsi="Arial" w:cs="Arial"/>
                <w:sz w:val="18"/>
              </w:rPr>
              <w:t>nGInformation</w:t>
            </w:r>
          </w:p>
        </w:tc>
        <w:tc>
          <w:tcPr>
            <w:tcW w:w="1620" w:type="dxa"/>
            <w:tcBorders>
              <w:top w:val="single" w:sz="4" w:space="0" w:color="auto"/>
              <w:left w:val="single" w:sz="4" w:space="0" w:color="auto"/>
              <w:bottom w:val="single" w:sz="4" w:space="0" w:color="auto"/>
              <w:right w:val="single" w:sz="4" w:space="0" w:color="auto"/>
            </w:tcBorders>
          </w:tcPr>
          <w:p w14:paraId="1DDB096C" w14:textId="77777777" w:rsidR="00513EAE" w:rsidRDefault="00513EAE" w:rsidP="00575B47">
            <w:pPr>
              <w:keepNext/>
              <w:keepLines/>
              <w:spacing w:after="0"/>
              <w:rPr>
                <w:rFonts w:ascii="Arial" w:hAnsi="Arial" w:cs="Arial"/>
                <w:sz w:val="18"/>
              </w:rPr>
            </w:pPr>
            <w:r w:rsidRPr="00B1067C">
              <w:rPr>
                <w:rFonts w:ascii="Arial" w:hAnsi="Arial" w:cs="Arial"/>
                <w:sz w:val="18"/>
              </w:rPr>
              <w:t>NGInformation</w:t>
            </w:r>
          </w:p>
        </w:tc>
        <w:tc>
          <w:tcPr>
            <w:tcW w:w="810" w:type="dxa"/>
            <w:tcBorders>
              <w:top w:val="single" w:sz="4" w:space="0" w:color="auto"/>
              <w:left w:val="single" w:sz="4" w:space="0" w:color="auto"/>
              <w:bottom w:val="single" w:sz="4" w:space="0" w:color="auto"/>
              <w:right w:val="single" w:sz="4" w:space="0" w:color="auto"/>
            </w:tcBorders>
          </w:tcPr>
          <w:p w14:paraId="77053F3C"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F57DA2F" w14:textId="77777777" w:rsidR="00513EAE" w:rsidRDefault="00513EAE" w:rsidP="00575B47">
            <w:pPr>
              <w:keepNext/>
              <w:keepLines/>
              <w:spacing w:after="0"/>
              <w:rPr>
                <w:rFonts w:ascii="Arial" w:hAnsi="Arial" w:cs="Arial"/>
                <w:sz w:val="18"/>
              </w:rPr>
            </w:pPr>
            <w:r>
              <w:rPr>
                <w:rFonts w:ascii="Arial" w:hAnsi="Arial" w:cs="Arial"/>
                <w:sz w:val="18"/>
              </w:rPr>
              <w:t>Provides application layer related information for the serving Global RAN Node provided by the NG-RAN node to the serving AMF during NG setup. This parameter shall be populated using information from the NG SETUP REQUEST and NG SETUP RESPONSE. See TS 38.413 [23] clauses 9.2.6.1 and 9.2.6.2.</w:t>
            </w:r>
          </w:p>
        </w:tc>
        <w:tc>
          <w:tcPr>
            <w:tcW w:w="437" w:type="dxa"/>
            <w:tcBorders>
              <w:top w:val="single" w:sz="4" w:space="0" w:color="auto"/>
              <w:left w:val="single" w:sz="4" w:space="0" w:color="auto"/>
              <w:bottom w:val="single" w:sz="4" w:space="0" w:color="auto"/>
              <w:right w:val="single" w:sz="4" w:space="0" w:color="auto"/>
            </w:tcBorders>
          </w:tcPr>
          <w:p w14:paraId="0859FA72" w14:textId="77777777" w:rsidR="00513EAE" w:rsidRDefault="00513EAE" w:rsidP="00575B47">
            <w:pPr>
              <w:keepNext/>
              <w:keepLines/>
              <w:spacing w:after="0"/>
              <w:rPr>
                <w:rFonts w:ascii="Arial" w:hAnsi="Arial" w:cs="Arial"/>
                <w:sz w:val="18"/>
              </w:rPr>
            </w:pPr>
            <w:r>
              <w:rPr>
                <w:rFonts w:ascii="Arial" w:hAnsi="Arial" w:cs="Arial"/>
                <w:sz w:val="18"/>
              </w:rPr>
              <w:t>C</w:t>
            </w:r>
          </w:p>
        </w:tc>
      </w:tr>
      <w:tr w:rsidR="00513EAE" w:rsidRPr="005E0422" w14:paraId="60C26D30"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618C1E26" w14:textId="77777777" w:rsidR="00513EAE" w:rsidRDefault="00513EAE" w:rsidP="00575B47">
            <w:pPr>
              <w:keepNext/>
              <w:keepLines/>
              <w:spacing w:after="0"/>
              <w:rPr>
                <w:rFonts w:ascii="Arial" w:hAnsi="Arial" w:cs="Arial"/>
                <w:sz w:val="18"/>
              </w:rPr>
            </w:pPr>
            <w:r>
              <w:rPr>
                <w:rFonts w:ascii="Arial" w:hAnsi="Arial" w:cs="Arial"/>
                <w:sz w:val="18"/>
              </w:rPr>
              <w:lastRenderedPageBreak/>
              <w:t>nASTransportInitialInformation</w:t>
            </w:r>
          </w:p>
        </w:tc>
        <w:tc>
          <w:tcPr>
            <w:tcW w:w="1620" w:type="dxa"/>
            <w:tcBorders>
              <w:top w:val="single" w:sz="4" w:space="0" w:color="auto"/>
              <w:left w:val="single" w:sz="4" w:space="0" w:color="auto"/>
              <w:bottom w:val="single" w:sz="4" w:space="0" w:color="auto"/>
              <w:right w:val="single" w:sz="4" w:space="0" w:color="auto"/>
            </w:tcBorders>
          </w:tcPr>
          <w:p w14:paraId="576D7131" w14:textId="77777777" w:rsidR="00513EAE" w:rsidRDefault="00513EAE" w:rsidP="00575B47">
            <w:pPr>
              <w:keepNext/>
              <w:keepLines/>
              <w:spacing w:after="0"/>
              <w:rPr>
                <w:rFonts w:ascii="Arial" w:hAnsi="Arial" w:cs="Arial"/>
                <w:sz w:val="18"/>
              </w:rPr>
            </w:pPr>
            <w:r w:rsidRPr="00E13696">
              <w:rPr>
                <w:rFonts w:ascii="Arial" w:hAnsi="Arial" w:cs="Arial"/>
                <w:sz w:val="18"/>
              </w:rPr>
              <w:t>NASTransportInitialInformation</w:t>
            </w:r>
          </w:p>
        </w:tc>
        <w:tc>
          <w:tcPr>
            <w:tcW w:w="810" w:type="dxa"/>
            <w:tcBorders>
              <w:top w:val="single" w:sz="4" w:space="0" w:color="auto"/>
              <w:left w:val="single" w:sz="4" w:space="0" w:color="auto"/>
              <w:bottom w:val="single" w:sz="4" w:space="0" w:color="auto"/>
              <w:right w:val="single" w:sz="4" w:space="0" w:color="auto"/>
            </w:tcBorders>
          </w:tcPr>
          <w:p w14:paraId="1C9C5964" w14:textId="77777777" w:rsidR="00513EAE" w:rsidRDefault="00513EAE" w:rsidP="00575B47">
            <w:pPr>
              <w:keepNext/>
              <w:keepLines/>
              <w:spacing w:after="0"/>
              <w:rPr>
                <w:rFonts w:ascii="Arial" w:hAnsi="Arial" w:cs="Arial"/>
                <w:sz w:val="18"/>
              </w:rPr>
            </w:pPr>
            <w:ins w:id="11" w:author="Jason Graham" w:date="2023-09-26T09:29:00Z">
              <w:r>
                <w:rPr>
                  <w:rFonts w:ascii="Arial" w:hAnsi="Arial" w:cs="Arial"/>
                  <w:sz w:val="18"/>
                </w:rPr>
                <w:t>0..1</w:t>
              </w:r>
            </w:ins>
          </w:p>
        </w:tc>
        <w:tc>
          <w:tcPr>
            <w:tcW w:w="5059" w:type="dxa"/>
            <w:tcBorders>
              <w:top w:val="single" w:sz="4" w:space="0" w:color="auto"/>
              <w:left w:val="single" w:sz="4" w:space="0" w:color="auto"/>
              <w:bottom w:val="single" w:sz="4" w:space="0" w:color="auto"/>
              <w:right w:val="single" w:sz="4" w:space="0" w:color="auto"/>
            </w:tcBorders>
          </w:tcPr>
          <w:p w14:paraId="351E1D15" w14:textId="77777777" w:rsidR="00513EAE" w:rsidRDefault="00513EAE" w:rsidP="00575B47">
            <w:pPr>
              <w:keepNext/>
              <w:keepLines/>
              <w:spacing w:after="0"/>
              <w:rPr>
                <w:rFonts w:ascii="Arial" w:hAnsi="Arial" w:cs="Arial"/>
                <w:sz w:val="18"/>
              </w:rPr>
            </w:pPr>
            <w:r>
              <w:rPr>
                <w:rFonts w:ascii="Arial" w:hAnsi="Arial" w:cs="Arial"/>
                <w:sz w:val="18"/>
              </w:rPr>
              <w:t>Provides information related to the NAS Transport setup for the target UE over the NG interface. Shall be included when received by the AMF per TS 38.413 [23]. This parameter is only conditional for backward compatibility. See TS 38.413 [23] clause 9.2.5.1.</w:t>
            </w:r>
          </w:p>
        </w:tc>
        <w:tc>
          <w:tcPr>
            <w:tcW w:w="437" w:type="dxa"/>
            <w:tcBorders>
              <w:top w:val="single" w:sz="4" w:space="0" w:color="auto"/>
              <w:left w:val="single" w:sz="4" w:space="0" w:color="auto"/>
              <w:bottom w:val="single" w:sz="4" w:space="0" w:color="auto"/>
              <w:right w:val="single" w:sz="4" w:space="0" w:color="auto"/>
            </w:tcBorders>
          </w:tcPr>
          <w:p w14:paraId="5F4E7A9B" w14:textId="77777777" w:rsidR="00513EAE" w:rsidRDefault="00513EAE" w:rsidP="00575B47">
            <w:pPr>
              <w:keepNext/>
              <w:keepLines/>
              <w:spacing w:after="0"/>
              <w:rPr>
                <w:rFonts w:ascii="Arial" w:hAnsi="Arial" w:cs="Arial"/>
                <w:sz w:val="18"/>
              </w:rPr>
            </w:pPr>
            <w:r>
              <w:rPr>
                <w:rFonts w:ascii="Arial" w:hAnsi="Arial" w:cs="Arial"/>
                <w:sz w:val="18"/>
              </w:rPr>
              <w:t>C</w:t>
            </w:r>
          </w:p>
        </w:tc>
      </w:tr>
      <w:tr w:rsidR="00513EAE" w:rsidRPr="005E0422" w14:paraId="1D2A707A"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1DE3C553" w14:textId="77777777" w:rsidR="00513EAE" w:rsidRDefault="00513EAE" w:rsidP="00575B47">
            <w:pPr>
              <w:keepNext/>
              <w:keepLines/>
              <w:spacing w:after="0"/>
              <w:rPr>
                <w:rFonts w:ascii="Arial" w:hAnsi="Arial" w:cs="Arial"/>
                <w:sz w:val="18"/>
              </w:rPr>
            </w:pPr>
            <w:r>
              <w:rPr>
                <w:rFonts w:ascii="Arial" w:hAnsi="Arial" w:cs="Arial"/>
                <w:sz w:val="18"/>
              </w:rPr>
              <w:t>equivalentPLMNList</w:t>
            </w:r>
          </w:p>
        </w:tc>
        <w:tc>
          <w:tcPr>
            <w:tcW w:w="1620" w:type="dxa"/>
            <w:tcBorders>
              <w:top w:val="single" w:sz="4" w:space="0" w:color="auto"/>
              <w:left w:val="single" w:sz="4" w:space="0" w:color="auto"/>
              <w:bottom w:val="single" w:sz="4" w:space="0" w:color="auto"/>
              <w:right w:val="single" w:sz="4" w:space="0" w:color="auto"/>
            </w:tcBorders>
          </w:tcPr>
          <w:p w14:paraId="4615B06F" w14:textId="77777777" w:rsidR="00513EAE" w:rsidRDefault="00513EAE" w:rsidP="00575B47">
            <w:pPr>
              <w:keepNext/>
              <w:keepLines/>
              <w:spacing w:after="0"/>
              <w:rPr>
                <w:rFonts w:ascii="Arial" w:hAnsi="Arial" w:cs="Arial"/>
                <w:sz w:val="18"/>
              </w:rPr>
            </w:pPr>
            <w:r>
              <w:rPr>
                <w:rFonts w:ascii="Arial" w:hAnsi="Arial" w:cs="Arial"/>
                <w:sz w:val="18"/>
              </w:rPr>
              <w:t>PLMNList</w:t>
            </w:r>
          </w:p>
        </w:tc>
        <w:tc>
          <w:tcPr>
            <w:tcW w:w="810" w:type="dxa"/>
            <w:tcBorders>
              <w:top w:val="single" w:sz="4" w:space="0" w:color="auto"/>
              <w:left w:val="single" w:sz="4" w:space="0" w:color="auto"/>
              <w:bottom w:val="single" w:sz="4" w:space="0" w:color="auto"/>
              <w:right w:val="single" w:sz="4" w:space="0" w:color="auto"/>
            </w:tcBorders>
          </w:tcPr>
          <w:p w14:paraId="491E5D67"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2CF21269" w14:textId="77777777" w:rsidR="00513EAE" w:rsidRDefault="00513EAE" w:rsidP="00575B47">
            <w:pPr>
              <w:keepNext/>
              <w:keepLines/>
              <w:spacing w:after="0"/>
              <w:rPr>
                <w:rFonts w:ascii="Arial" w:hAnsi="Arial" w:cs="Arial"/>
                <w:sz w:val="18"/>
              </w:rPr>
            </w:pPr>
            <w:r>
              <w:rPr>
                <w:rFonts w:ascii="Arial" w:hAnsi="Arial" w:cs="Arial"/>
                <w:sz w:val="18"/>
              </w:rPr>
              <w:t>Provides a list of equivalent PLMNs in the REGISTRATION ACCEPT message. See clause TS 24.501 [13] clause 8.2.7.3.</w:t>
            </w:r>
          </w:p>
        </w:tc>
        <w:tc>
          <w:tcPr>
            <w:tcW w:w="437" w:type="dxa"/>
            <w:tcBorders>
              <w:top w:val="single" w:sz="4" w:space="0" w:color="auto"/>
              <w:left w:val="single" w:sz="4" w:space="0" w:color="auto"/>
              <w:bottom w:val="single" w:sz="4" w:space="0" w:color="auto"/>
              <w:right w:val="single" w:sz="4" w:space="0" w:color="auto"/>
            </w:tcBorders>
          </w:tcPr>
          <w:p w14:paraId="5DB8FF63" w14:textId="77777777" w:rsidR="00513EAE" w:rsidRPr="00921BDE" w:rsidRDefault="00513EAE" w:rsidP="00575B47">
            <w:pPr>
              <w:keepNext/>
              <w:keepLines/>
              <w:spacing w:after="0"/>
              <w:rPr>
                <w:rFonts w:ascii="Arial" w:hAnsi="Arial" w:cs="Arial"/>
                <w:sz w:val="18"/>
                <w:szCs w:val="18"/>
              </w:rPr>
            </w:pPr>
            <w:r w:rsidRPr="00921BDE">
              <w:rPr>
                <w:rFonts w:ascii="Arial" w:hAnsi="Arial" w:cs="Arial"/>
                <w:sz w:val="18"/>
                <w:szCs w:val="18"/>
              </w:rPr>
              <w:t>C</w:t>
            </w:r>
          </w:p>
        </w:tc>
      </w:tr>
      <w:tr w:rsidR="00513EAE" w:rsidRPr="005E0422" w14:paraId="2E2E0668"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0029C74D" w14:textId="77777777" w:rsidR="00513EAE" w:rsidRDefault="00513EAE" w:rsidP="00575B47">
            <w:pPr>
              <w:keepNext/>
              <w:keepLines/>
              <w:spacing w:after="0"/>
              <w:rPr>
                <w:rFonts w:ascii="Arial" w:hAnsi="Arial" w:cs="Arial"/>
                <w:sz w:val="18"/>
              </w:rPr>
            </w:pPr>
            <w:r>
              <w:rPr>
                <w:rFonts w:ascii="Arial" w:hAnsi="Arial" w:cs="Arial"/>
                <w:sz w:val="18"/>
              </w:rPr>
              <w:t>fiveGMMCapability</w:t>
            </w:r>
          </w:p>
        </w:tc>
        <w:tc>
          <w:tcPr>
            <w:tcW w:w="1620" w:type="dxa"/>
            <w:tcBorders>
              <w:top w:val="single" w:sz="4" w:space="0" w:color="auto"/>
              <w:left w:val="single" w:sz="4" w:space="0" w:color="auto"/>
              <w:bottom w:val="single" w:sz="4" w:space="0" w:color="auto"/>
              <w:right w:val="single" w:sz="4" w:space="0" w:color="auto"/>
            </w:tcBorders>
          </w:tcPr>
          <w:p w14:paraId="5DCF7351" w14:textId="77777777" w:rsidR="00513EAE" w:rsidRDefault="00513EAE" w:rsidP="00575B47">
            <w:pPr>
              <w:keepNext/>
              <w:keepLines/>
              <w:spacing w:after="0"/>
              <w:rPr>
                <w:rFonts w:ascii="Arial" w:hAnsi="Arial" w:cs="Arial"/>
                <w:sz w:val="18"/>
              </w:rPr>
            </w:pPr>
            <w:r w:rsidRPr="00D2425E">
              <w:rPr>
                <w:rFonts w:ascii="Arial" w:hAnsi="Arial" w:cs="Arial"/>
                <w:sz w:val="18"/>
                <w:szCs w:val="18"/>
              </w:rPr>
              <w:t>FiveGMMCapability</w:t>
            </w:r>
          </w:p>
        </w:tc>
        <w:tc>
          <w:tcPr>
            <w:tcW w:w="810" w:type="dxa"/>
            <w:tcBorders>
              <w:top w:val="single" w:sz="4" w:space="0" w:color="auto"/>
              <w:left w:val="single" w:sz="4" w:space="0" w:color="auto"/>
              <w:bottom w:val="single" w:sz="4" w:space="0" w:color="auto"/>
              <w:right w:val="single" w:sz="4" w:space="0" w:color="auto"/>
            </w:tcBorders>
          </w:tcPr>
          <w:p w14:paraId="7A87D9EB" w14:textId="77777777" w:rsidR="00513EAE" w:rsidRDefault="00513EAE" w:rsidP="00575B47">
            <w:pPr>
              <w:keepNext/>
              <w:keepLines/>
              <w:spacing w:after="0"/>
              <w:rPr>
                <w:rFonts w:ascii="Arial" w:hAnsi="Arial" w:cs="Arial"/>
                <w:sz w:val="18"/>
              </w:rPr>
            </w:pPr>
            <w:r>
              <w:rPr>
                <w:rFonts w:ascii="Arial" w:hAnsi="Arial" w:cs="Arial"/>
                <w:sz w:val="18"/>
                <w:szCs w:val="18"/>
              </w:rPr>
              <w:t>0..1</w:t>
            </w:r>
          </w:p>
        </w:tc>
        <w:tc>
          <w:tcPr>
            <w:tcW w:w="5059" w:type="dxa"/>
            <w:tcBorders>
              <w:top w:val="single" w:sz="4" w:space="0" w:color="auto"/>
              <w:left w:val="single" w:sz="4" w:space="0" w:color="auto"/>
              <w:bottom w:val="single" w:sz="4" w:space="0" w:color="auto"/>
              <w:right w:val="single" w:sz="4" w:space="0" w:color="auto"/>
            </w:tcBorders>
          </w:tcPr>
          <w:p w14:paraId="48BFFF63" w14:textId="77777777" w:rsidR="00513EAE" w:rsidRDefault="00513EAE" w:rsidP="00575B47">
            <w:pPr>
              <w:keepNext/>
              <w:keepLines/>
              <w:spacing w:after="0"/>
              <w:rPr>
                <w:rFonts w:ascii="Arial" w:hAnsi="Arial" w:cs="Arial"/>
                <w:sz w:val="18"/>
              </w:rPr>
            </w:pPr>
            <w:r w:rsidRPr="00D2425E">
              <w:rPr>
                <w:rFonts w:ascii="Arial" w:hAnsi="Arial" w:cs="Arial"/>
                <w:sz w:val="18"/>
                <w:szCs w:val="18"/>
              </w:rPr>
              <w:t>Shall contain the target 5GMM capability information octets sent in the REGISTRA</w:t>
            </w:r>
            <w:ins w:id="12" w:author="Jason Graham" w:date="2023-09-26T09:30:00Z">
              <w:r>
                <w:rPr>
                  <w:rFonts w:ascii="Arial" w:hAnsi="Arial" w:cs="Arial"/>
                  <w:sz w:val="18"/>
                  <w:szCs w:val="18"/>
                </w:rPr>
                <w:t>T</w:t>
              </w:r>
            </w:ins>
            <w:r w:rsidRPr="00D2425E">
              <w:rPr>
                <w:rFonts w:ascii="Arial" w:hAnsi="Arial" w:cs="Arial"/>
                <w:sz w:val="18"/>
                <w:szCs w:val="18"/>
              </w:rPr>
              <w:t>I</w:t>
            </w:r>
            <w:del w:id="13" w:author="Jason Graham" w:date="2023-09-26T09:30:00Z">
              <w:r w:rsidRPr="00D2425E" w:rsidDel="00CF1AC4">
                <w:rPr>
                  <w:rFonts w:ascii="Arial" w:hAnsi="Arial" w:cs="Arial"/>
                  <w:sz w:val="18"/>
                  <w:szCs w:val="18"/>
                </w:rPr>
                <w:delText>T</w:delText>
              </w:r>
            </w:del>
            <w:r w:rsidRPr="00D2425E">
              <w:rPr>
                <w:rFonts w:ascii="Arial" w:hAnsi="Arial" w:cs="Arial"/>
                <w:sz w:val="18"/>
                <w:szCs w:val="18"/>
              </w:rPr>
              <w:t>ON REQUEST message, omitting the first two octets. Defined in TS 24.501 [</w:t>
            </w:r>
            <w:r>
              <w:rPr>
                <w:rFonts w:ascii="Arial" w:hAnsi="Arial" w:cs="Arial"/>
                <w:sz w:val="18"/>
                <w:szCs w:val="18"/>
              </w:rPr>
              <w:t>13</w:t>
            </w:r>
            <w:r w:rsidRPr="00D2425E">
              <w:rPr>
                <w:rFonts w:ascii="Arial" w:hAnsi="Arial" w:cs="Arial"/>
                <w:sz w:val="18"/>
                <w:szCs w:val="18"/>
              </w:rPr>
              <w:t>] clause 9.11.3.1.</w:t>
            </w:r>
          </w:p>
        </w:tc>
        <w:tc>
          <w:tcPr>
            <w:tcW w:w="437" w:type="dxa"/>
            <w:tcBorders>
              <w:top w:val="single" w:sz="4" w:space="0" w:color="auto"/>
              <w:left w:val="single" w:sz="4" w:space="0" w:color="auto"/>
              <w:bottom w:val="single" w:sz="4" w:space="0" w:color="auto"/>
              <w:right w:val="single" w:sz="4" w:space="0" w:color="auto"/>
            </w:tcBorders>
          </w:tcPr>
          <w:p w14:paraId="08B54BEA" w14:textId="77777777" w:rsidR="00513EAE" w:rsidRPr="00921BDE" w:rsidRDefault="00513EAE" w:rsidP="00575B47">
            <w:pPr>
              <w:keepNext/>
              <w:keepLines/>
              <w:spacing w:after="0"/>
              <w:rPr>
                <w:rFonts w:ascii="Arial" w:hAnsi="Arial" w:cs="Arial"/>
                <w:sz w:val="18"/>
                <w:szCs w:val="18"/>
              </w:rPr>
            </w:pPr>
            <w:r>
              <w:rPr>
                <w:rFonts w:ascii="Arial" w:hAnsi="Arial" w:cs="Arial"/>
                <w:sz w:val="18"/>
                <w:szCs w:val="18"/>
              </w:rPr>
              <w:t>C</w:t>
            </w:r>
          </w:p>
        </w:tc>
      </w:tr>
      <w:tr w:rsidR="00513EAE" w:rsidRPr="005E0422" w14:paraId="70BB6560"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36B898AD" w14:textId="77777777" w:rsidR="00513EAE" w:rsidRDefault="00513EAE" w:rsidP="00575B47">
            <w:pPr>
              <w:keepNext/>
              <w:keepLines/>
              <w:spacing w:after="0"/>
              <w:rPr>
                <w:rFonts w:ascii="Arial" w:hAnsi="Arial" w:cs="Arial"/>
                <w:sz w:val="18"/>
              </w:rPr>
            </w:pPr>
            <w:r>
              <w:rPr>
                <w:rFonts w:ascii="Arial" w:hAnsi="Arial" w:cs="Arial"/>
                <w:sz w:val="18"/>
              </w:rPr>
              <w:t>initialRANUEContextSetup</w:t>
            </w:r>
          </w:p>
        </w:tc>
        <w:tc>
          <w:tcPr>
            <w:tcW w:w="1620" w:type="dxa"/>
            <w:tcBorders>
              <w:top w:val="single" w:sz="4" w:space="0" w:color="auto"/>
              <w:left w:val="single" w:sz="4" w:space="0" w:color="auto"/>
              <w:bottom w:val="single" w:sz="4" w:space="0" w:color="auto"/>
              <w:right w:val="single" w:sz="4" w:space="0" w:color="auto"/>
            </w:tcBorders>
          </w:tcPr>
          <w:p w14:paraId="62C5F6F8" w14:textId="77777777" w:rsidR="00513EAE" w:rsidRDefault="00513EAE" w:rsidP="00575B47">
            <w:pPr>
              <w:keepNext/>
              <w:keepLines/>
              <w:spacing w:after="0"/>
              <w:rPr>
                <w:rFonts w:ascii="Arial" w:hAnsi="Arial" w:cs="Arial"/>
                <w:sz w:val="18"/>
              </w:rPr>
            </w:pPr>
            <w:r w:rsidRPr="00B1067C">
              <w:rPr>
                <w:rFonts w:ascii="Arial" w:hAnsi="Arial" w:cs="Arial"/>
                <w:sz w:val="18"/>
              </w:rPr>
              <w:t>InitialRANUEContextSetup</w:t>
            </w:r>
          </w:p>
        </w:tc>
        <w:tc>
          <w:tcPr>
            <w:tcW w:w="810" w:type="dxa"/>
            <w:tcBorders>
              <w:top w:val="single" w:sz="4" w:space="0" w:color="auto"/>
              <w:left w:val="single" w:sz="4" w:space="0" w:color="auto"/>
              <w:bottom w:val="single" w:sz="4" w:space="0" w:color="auto"/>
              <w:right w:val="single" w:sz="4" w:space="0" w:color="auto"/>
            </w:tcBorders>
          </w:tcPr>
          <w:p w14:paraId="5FA064EE"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274CDA53" w14:textId="77777777" w:rsidR="00513EAE" w:rsidRDefault="00513EAE" w:rsidP="00575B47">
            <w:pPr>
              <w:keepNext/>
              <w:keepLines/>
              <w:spacing w:after="0"/>
              <w:rPr>
                <w:rFonts w:ascii="Arial" w:hAnsi="Arial" w:cs="Arial"/>
                <w:sz w:val="18"/>
              </w:rPr>
            </w:pPr>
            <w:r w:rsidRPr="001C12E5">
              <w:rPr>
                <w:rFonts w:ascii="Arial" w:hAnsi="Arial" w:cs="Arial"/>
                <w:sz w:val="18"/>
              </w:rPr>
              <w:t>Provides information sent in the INITIAL CONTEXT SETUP message from the AMF to the RAN for a target. See TS 38.413 [23] clause 9.2.2.1.</w:t>
            </w:r>
          </w:p>
        </w:tc>
        <w:tc>
          <w:tcPr>
            <w:tcW w:w="437" w:type="dxa"/>
            <w:tcBorders>
              <w:top w:val="single" w:sz="4" w:space="0" w:color="auto"/>
              <w:left w:val="single" w:sz="4" w:space="0" w:color="auto"/>
              <w:bottom w:val="single" w:sz="4" w:space="0" w:color="auto"/>
              <w:right w:val="single" w:sz="4" w:space="0" w:color="auto"/>
            </w:tcBorders>
          </w:tcPr>
          <w:p w14:paraId="4A607027" w14:textId="77777777" w:rsidR="00513EAE" w:rsidRPr="00921BDE" w:rsidRDefault="00513EAE" w:rsidP="00575B47">
            <w:pPr>
              <w:keepNext/>
              <w:keepLines/>
              <w:spacing w:after="0"/>
              <w:rPr>
                <w:rFonts w:ascii="Arial" w:hAnsi="Arial" w:cs="Arial"/>
                <w:sz w:val="18"/>
                <w:szCs w:val="18"/>
              </w:rPr>
            </w:pPr>
            <w:r w:rsidRPr="00921BDE">
              <w:rPr>
                <w:rFonts w:ascii="Arial" w:hAnsi="Arial" w:cs="Arial"/>
                <w:sz w:val="18"/>
                <w:szCs w:val="18"/>
              </w:rPr>
              <w:t>C</w:t>
            </w:r>
          </w:p>
        </w:tc>
      </w:tr>
      <w:tr w:rsidR="00513EAE" w:rsidRPr="005E0422" w14:paraId="1A11D8C3"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602D1294" w14:textId="77777777" w:rsidR="00513EAE" w:rsidRDefault="00513EAE" w:rsidP="00575B47">
            <w:pPr>
              <w:keepNext/>
              <w:keepLines/>
              <w:spacing w:after="0"/>
              <w:rPr>
                <w:rFonts w:ascii="Arial" w:hAnsi="Arial" w:cs="Arial"/>
                <w:sz w:val="18"/>
              </w:rPr>
            </w:pPr>
            <w:r>
              <w:rPr>
                <w:rFonts w:ascii="Arial" w:hAnsi="Arial" w:cs="Arial"/>
                <w:sz w:val="18"/>
              </w:rPr>
              <w:t>mUSIMUERequestType</w:t>
            </w:r>
          </w:p>
        </w:tc>
        <w:tc>
          <w:tcPr>
            <w:tcW w:w="1620" w:type="dxa"/>
            <w:tcBorders>
              <w:top w:val="single" w:sz="4" w:space="0" w:color="auto"/>
              <w:left w:val="single" w:sz="4" w:space="0" w:color="auto"/>
              <w:bottom w:val="single" w:sz="4" w:space="0" w:color="auto"/>
              <w:right w:val="single" w:sz="4" w:space="0" w:color="auto"/>
            </w:tcBorders>
          </w:tcPr>
          <w:p w14:paraId="3C2E9799" w14:textId="77777777" w:rsidR="00513EAE" w:rsidRDefault="00513EAE" w:rsidP="00575B47">
            <w:pPr>
              <w:keepNext/>
              <w:keepLines/>
              <w:spacing w:after="0"/>
              <w:rPr>
                <w:rFonts w:ascii="Arial" w:hAnsi="Arial" w:cs="Arial"/>
                <w:sz w:val="18"/>
              </w:rPr>
            </w:pPr>
            <w:r>
              <w:rPr>
                <w:rFonts w:ascii="Arial" w:hAnsi="Arial" w:cs="Arial"/>
                <w:sz w:val="18"/>
              </w:rPr>
              <w:t>MUSIMUERequestType</w:t>
            </w:r>
          </w:p>
        </w:tc>
        <w:tc>
          <w:tcPr>
            <w:tcW w:w="810" w:type="dxa"/>
            <w:tcBorders>
              <w:top w:val="single" w:sz="4" w:space="0" w:color="auto"/>
              <w:left w:val="single" w:sz="4" w:space="0" w:color="auto"/>
              <w:bottom w:val="single" w:sz="4" w:space="0" w:color="auto"/>
              <w:right w:val="single" w:sz="4" w:space="0" w:color="auto"/>
            </w:tcBorders>
          </w:tcPr>
          <w:p w14:paraId="627AAEA2" w14:textId="77777777" w:rsidR="00513EAE" w:rsidRDefault="00513EAE" w:rsidP="00575B47">
            <w:pPr>
              <w:keepNext/>
              <w:keepLines/>
              <w:spacing w:after="0"/>
              <w:rPr>
                <w:rFonts w:ascii="Arial" w:hAnsi="Arial" w:cs="Arial"/>
                <w:sz w:val="18"/>
              </w:rPr>
            </w:pPr>
            <w:r>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78A65D4" w14:textId="77777777" w:rsidR="00513EAE" w:rsidRDefault="00513EAE" w:rsidP="00575B47">
            <w:pPr>
              <w:keepNext/>
              <w:keepLines/>
              <w:spacing w:after="0"/>
              <w:rPr>
                <w:rFonts w:ascii="Arial" w:hAnsi="Arial" w:cs="Arial"/>
                <w:sz w:val="18"/>
              </w:rPr>
            </w:pPr>
            <w:r>
              <w:rPr>
                <w:rFonts w:ascii="Arial" w:hAnsi="Arial" w:cs="Arial"/>
                <w:sz w:val="18"/>
              </w:rPr>
              <w:t>Indicates a MUSIM UE has requested release of NAS signalling or has rejected paging. Include if sent in the REGISTRATION REQUEST message. Encoded per UE Request Type omitting the first two octets. See TS 24.301 [51] clause 9.9.3.65.</w:t>
            </w:r>
          </w:p>
        </w:tc>
        <w:tc>
          <w:tcPr>
            <w:tcW w:w="437" w:type="dxa"/>
            <w:tcBorders>
              <w:top w:val="single" w:sz="4" w:space="0" w:color="auto"/>
              <w:left w:val="single" w:sz="4" w:space="0" w:color="auto"/>
              <w:bottom w:val="single" w:sz="4" w:space="0" w:color="auto"/>
              <w:right w:val="single" w:sz="4" w:space="0" w:color="auto"/>
            </w:tcBorders>
          </w:tcPr>
          <w:p w14:paraId="33713BDA" w14:textId="77777777" w:rsidR="00513EAE" w:rsidRPr="00921BDE" w:rsidRDefault="00513EAE" w:rsidP="00575B47">
            <w:pPr>
              <w:keepNext/>
              <w:keepLines/>
              <w:spacing w:after="0"/>
              <w:rPr>
                <w:rFonts w:ascii="Arial" w:hAnsi="Arial" w:cs="Arial"/>
                <w:sz w:val="18"/>
                <w:szCs w:val="18"/>
              </w:rPr>
            </w:pPr>
            <w:r w:rsidRPr="00921BDE">
              <w:rPr>
                <w:rFonts w:ascii="Arial" w:hAnsi="Arial" w:cs="Arial"/>
                <w:sz w:val="18"/>
                <w:szCs w:val="18"/>
              </w:rPr>
              <w:t>C</w:t>
            </w:r>
          </w:p>
        </w:tc>
      </w:tr>
      <w:tr w:rsidR="00513EAE" w:rsidRPr="00DC638D" w14:paraId="44796D33" w14:textId="77777777" w:rsidTr="00575B47">
        <w:trPr>
          <w:jc w:val="center"/>
        </w:trPr>
        <w:tc>
          <w:tcPr>
            <w:tcW w:w="1705" w:type="dxa"/>
            <w:tcBorders>
              <w:top w:val="single" w:sz="4" w:space="0" w:color="auto"/>
              <w:left w:val="single" w:sz="4" w:space="0" w:color="auto"/>
              <w:bottom w:val="single" w:sz="4" w:space="0" w:color="auto"/>
              <w:right w:val="single" w:sz="4" w:space="0" w:color="auto"/>
            </w:tcBorders>
          </w:tcPr>
          <w:p w14:paraId="39B57E04" w14:textId="77777777" w:rsidR="00513EAE" w:rsidRDefault="00513EAE" w:rsidP="00575B47">
            <w:pPr>
              <w:pStyle w:val="TAL"/>
            </w:pPr>
            <w:r w:rsidRPr="00DC638D">
              <w:t>sORTransparentContainer</w:t>
            </w:r>
          </w:p>
        </w:tc>
        <w:tc>
          <w:tcPr>
            <w:tcW w:w="1620" w:type="dxa"/>
            <w:tcBorders>
              <w:top w:val="single" w:sz="4" w:space="0" w:color="auto"/>
              <w:left w:val="single" w:sz="4" w:space="0" w:color="auto"/>
              <w:bottom w:val="single" w:sz="4" w:space="0" w:color="auto"/>
              <w:right w:val="single" w:sz="4" w:space="0" w:color="auto"/>
            </w:tcBorders>
          </w:tcPr>
          <w:p w14:paraId="02B03CBE" w14:textId="77777777" w:rsidR="00513EAE" w:rsidRDefault="00513EAE" w:rsidP="00575B47">
            <w:pPr>
              <w:pStyle w:val="TAL"/>
            </w:pPr>
            <w:r>
              <w:t>S</w:t>
            </w:r>
            <w:r w:rsidRPr="00DC638D">
              <w:t>ORTransparentContainer</w:t>
            </w:r>
          </w:p>
        </w:tc>
        <w:tc>
          <w:tcPr>
            <w:tcW w:w="810" w:type="dxa"/>
            <w:tcBorders>
              <w:top w:val="single" w:sz="4" w:space="0" w:color="auto"/>
              <w:left w:val="single" w:sz="4" w:space="0" w:color="auto"/>
              <w:bottom w:val="single" w:sz="4" w:space="0" w:color="auto"/>
              <w:right w:val="single" w:sz="4" w:space="0" w:color="auto"/>
            </w:tcBorders>
          </w:tcPr>
          <w:p w14:paraId="3E16FDF8" w14:textId="77777777" w:rsidR="00513EAE" w:rsidRDefault="00513EAE" w:rsidP="00575B47">
            <w:pPr>
              <w:pStyle w:val="TAL"/>
            </w:pPr>
            <w:r>
              <w:t>0..1</w:t>
            </w:r>
          </w:p>
        </w:tc>
        <w:tc>
          <w:tcPr>
            <w:tcW w:w="5059" w:type="dxa"/>
            <w:tcBorders>
              <w:top w:val="single" w:sz="4" w:space="0" w:color="auto"/>
              <w:left w:val="single" w:sz="4" w:space="0" w:color="auto"/>
              <w:bottom w:val="single" w:sz="4" w:space="0" w:color="auto"/>
              <w:right w:val="single" w:sz="4" w:space="0" w:color="auto"/>
            </w:tcBorders>
          </w:tcPr>
          <w:p w14:paraId="1319EEBD" w14:textId="77777777" w:rsidR="00513EAE" w:rsidRDefault="00513EAE" w:rsidP="00575B47">
            <w:pPr>
              <w:pStyle w:val="TAL"/>
            </w:pPr>
            <w:r w:rsidRPr="00DC638D">
              <w:t>Provides the list of preferred PLMN/access technology combinations. Included if sent in the NAS N1 message REGISTRATION ACCEPT. Given as a SoR Transparent container encoded per TS 24.501 [13] clause 9.11.3.51 omitting the first three octets.</w:t>
            </w:r>
          </w:p>
        </w:tc>
        <w:tc>
          <w:tcPr>
            <w:tcW w:w="437" w:type="dxa"/>
            <w:tcBorders>
              <w:top w:val="single" w:sz="4" w:space="0" w:color="auto"/>
              <w:left w:val="single" w:sz="4" w:space="0" w:color="auto"/>
              <w:bottom w:val="single" w:sz="4" w:space="0" w:color="auto"/>
              <w:right w:val="single" w:sz="4" w:space="0" w:color="auto"/>
            </w:tcBorders>
          </w:tcPr>
          <w:p w14:paraId="64E87265" w14:textId="77777777" w:rsidR="00513EAE" w:rsidRPr="00DC638D" w:rsidRDefault="00513EAE" w:rsidP="00575B47">
            <w:pPr>
              <w:pStyle w:val="TAL"/>
            </w:pPr>
            <w:r w:rsidRPr="00DC638D">
              <w:t>C</w:t>
            </w:r>
          </w:p>
        </w:tc>
      </w:tr>
      <w:tr w:rsidR="00513EAE" w14:paraId="37CB45ED" w14:textId="77777777" w:rsidTr="00575B47">
        <w:trPr>
          <w:jc w:val="center"/>
        </w:trPr>
        <w:tc>
          <w:tcPr>
            <w:tcW w:w="9631" w:type="dxa"/>
            <w:gridSpan w:val="5"/>
          </w:tcPr>
          <w:p w14:paraId="015F1592" w14:textId="77777777" w:rsidR="00513EAE" w:rsidRDefault="00513EAE" w:rsidP="00575B47">
            <w:pPr>
              <w:pStyle w:val="NO"/>
            </w:pPr>
            <w:r>
              <w:t>NOTE:</w:t>
            </w:r>
            <w:r>
              <w:tab/>
              <w:t>List shall be included each time there is a change to the registration area.</w:t>
            </w:r>
          </w:p>
        </w:tc>
      </w:tr>
    </w:tbl>
    <w:p w14:paraId="45BD96C6" w14:textId="77777777" w:rsidR="00513EAE" w:rsidRDefault="00513EAE" w:rsidP="00575B47">
      <w:pPr>
        <w:tabs>
          <w:tab w:val="left" w:pos="5736"/>
        </w:tabs>
      </w:pPr>
    </w:p>
    <w:p w14:paraId="38DD482F" w14:textId="430030D1" w:rsidR="000705B5" w:rsidRPr="000705B5" w:rsidRDefault="000705B5" w:rsidP="000705B5">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5FF0D7A5" w14:textId="77777777" w:rsidR="00575B47" w:rsidRPr="00760004" w:rsidRDefault="00575B47" w:rsidP="00575B47">
      <w:pPr>
        <w:pStyle w:val="Heading5"/>
      </w:pPr>
      <w:bookmarkStart w:id="14" w:name="_Toc146206903"/>
      <w:bookmarkStart w:id="15" w:name="_Toc146206909"/>
      <w:r w:rsidRPr="00760004">
        <w:t>6.2.2.2.3</w:t>
      </w:r>
      <w:r w:rsidRPr="00760004">
        <w:tab/>
        <w:t>Deregistration</w:t>
      </w:r>
      <w:bookmarkEnd w:id="14"/>
    </w:p>
    <w:p w14:paraId="358DC962" w14:textId="77777777" w:rsidR="00575B47" w:rsidRPr="00760004" w:rsidRDefault="00575B47" w:rsidP="00575B47">
      <w:r w:rsidRPr="00760004">
        <w:t>The IRI-POI in the AMF shall generate an xIRI containing an AMFDeregistration record when the IRI-POI present in the AMF detects that a UE matching one of the target identifiers provided via LI_X1 has deregistered from the 5GS</w:t>
      </w:r>
      <w:r>
        <w:t xml:space="preserve"> over at least one access type</w:t>
      </w:r>
      <w:r w:rsidRPr="00760004">
        <w:t>. Accordingly, the IRI-POI in AMF generates the xIRI when any of the following events is detected:</w:t>
      </w:r>
    </w:p>
    <w:p w14:paraId="1B73726C" w14:textId="77777777" w:rsidR="00575B47" w:rsidRPr="00760004" w:rsidRDefault="00575B47" w:rsidP="00575B47">
      <w:pPr>
        <w:pStyle w:val="B1"/>
        <w:ind w:left="567"/>
      </w:pPr>
      <w:r w:rsidRPr="00760004">
        <w:t>-</w:t>
      </w:r>
      <w:r w:rsidRPr="00760004">
        <w:tab/>
        <w:t>For network initiated de-registration, when the AMF receives the N1: DEREGISTRATION ACCEPT message from the target UE or when implicit deregistration timer expires; and in both cases the UE 5GMN state for the access type (3GPP NG-RAN or non-3GPP access) within the AMF is changed to 5GMM-DEREGISTERED.</w:t>
      </w:r>
    </w:p>
    <w:p w14:paraId="36F94717" w14:textId="77777777" w:rsidR="00575B47" w:rsidRDefault="00575B47" w:rsidP="00575B47">
      <w:pPr>
        <w:pStyle w:val="B1"/>
        <w:ind w:left="567"/>
      </w:pPr>
      <w:r w:rsidRPr="00760004">
        <w:t>-</w:t>
      </w:r>
      <w:r w:rsidRPr="00760004">
        <w:tab/>
        <w:t>For UE initiated de-registration, when the AMF sends the N1: DEREGISTRATION ACCEPT message to the target UE or when the AMF receives the N1: DEREGISTRATION REQUEST message from the target UE with deregistration type value of “switch off”; and in both cases the UE 5GMN state for the access type (3GPP NG-RAN or non-3GPP access) within the AMF is changed to 5GMM-DEREGISTERED.</w:t>
      </w:r>
    </w:p>
    <w:p w14:paraId="14291D7E" w14:textId="77777777" w:rsidR="00575B47" w:rsidRPr="00760004" w:rsidRDefault="00575B47" w:rsidP="00575B47">
      <w:pPr>
        <w:pStyle w:val="B1"/>
        <w:ind w:left="567"/>
      </w:pPr>
      <w:r>
        <w:t>-</w:t>
      </w:r>
      <w:r>
        <w:tab/>
        <w:t xml:space="preserve">For </w:t>
      </w:r>
      <w:proofErr w:type="gramStart"/>
      <w:r>
        <w:t>network initiated</w:t>
      </w:r>
      <w:proofErr w:type="gramEnd"/>
      <w:r>
        <w:t xml:space="preserve"> AMF UE relocation, the AMFDeregistration xIRI shall not be sent unless the 5GMM COMMON PROCEDURE INITIATED (see TS 24.501 [13] clause 5.1.3.2.3.3) results in deregistration.</w:t>
      </w:r>
    </w:p>
    <w:p w14:paraId="085D1FFA" w14:textId="77777777" w:rsidR="00575B47" w:rsidRPr="00760004" w:rsidRDefault="00575B47" w:rsidP="00575B47">
      <w:pPr>
        <w:pStyle w:val="TH"/>
      </w:pPr>
      <w:r w:rsidRPr="00760004">
        <w:lastRenderedPageBreak/>
        <w:t>Table 6.2.2-2: Payload for AMFDeregistration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0"/>
        <w:gridCol w:w="630"/>
        <w:gridCol w:w="4320"/>
        <w:gridCol w:w="454"/>
      </w:tblGrid>
      <w:tr w:rsidR="00575B47" w:rsidRPr="00760004" w14:paraId="6BF91A6F" w14:textId="77777777" w:rsidTr="001832DA">
        <w:trPr>
          <w:jc w:val="center"/>
        </w:trPr>
        <w:tc>
          <w:tcPr>
            <w:tcW w:w="2065" w:type="dxa"/>
          </w:tcPr>
          <w:p w14:paraId="77A06BF2" w14:textId="77777777" w:rsidR="00575B47" w:rsidRPr="00760004" w:rsidRDefault="00575B47" w:rsidP="00575B47">
            <w:pPr>
              <w:pStyle w:val="TAH"/>
            </w:pPr>
            <w:r w:rsidRPr="00760004">
              <w:t>Field name</w:t>
            </w:r>
          </w:p>
        </w:tc>
        <w:tc>
          <w:tcPr>
            <w:tcW w:w="2160" w:type="dxa"/>
          </w:tcPr>
          <w:p w14:paraId="54F70C22" w14:textId="01E921ED" w:rsidR="00575B47" w:rsidRPr="00760004" w:rsidRDefault="00575B47" w:rsidP="00575B47">
            <w:pPr>
              <w:pStyle w:val="TAH"/>
            </w:pPr>
            <w:ins w:id="16" w:author="Jason Graham" w:date="2023-10-16T11:08:00Z">
              <w:r>
                <w:t>Type</w:t>
              </w:r>
            </w:ins>
          </w:p>
        </w:tc>
        <w:tc>
          <w:tcPr>
            <w:tcW w:w="630" w:type="dxa"/>
          </w:tcPr>
          <w:p w14:paraId="52FE29CB" w14:textId="3609F2CB" w:rsidR="00575B47" w:rsidRPr="00760004" w:rsidRDefault="00575B47" w:rsidP="00575B47">
            <w:pPr>
              <w:pStyle w:val="TAH"/>
            </w:pPr>
            <w:ins w:id="17" w:author="Jason Graham" w:date="2023-10-16T11:08:00Z">
              <w:r>
                <w:t>Cardinality</w:t>
              </w:r>
            </w:ins>
          </w:p>
        </w:tc>
        <w:tc>
          <w:tcPr>
            <w:tcW w:w="4320" w:type="dxa"/>
          </w:tcPr>
          <w:p w14:paraId="605A109C" w14:textId="11D928C8" w:rsidR="00575B47" w:rsidRPr="00760004" w:rsidRDefault="00575B47" w:rsidP="00575B47">
            <w:pPr>
              <w:pStyle w:val="TAH"/>
            </w:pPr>
            <w:r w:rsidRPr="00760004">
              <w:t>Description</w:t>
            </w:r>
          </w:p>
        </w:tc>
        <w:tc>
          <w:tcPr>
            <w:tcW w:w="454" w:type="dxa"/>
          </w:tcPr>
          <w:p w14:paraId="7A3C0783" w14:textId="77777777" w:rsidR="00575B47" w:rsidRPr="00760004" w:rsidRDefault="00575B47" w:rsidP="00575B47">
            <w:pPr>
              <w:pStyle w:val="TAH"/>
            </w:pPr>
            <w:r w:rsidRPr="00760004">
              <w:t>M/C/O</w:t>
            </w:r>
          </w:p>
        </w:tc>
      </w:tr>
      <w:tr w:rsidR="00575B47" w:rsidRPr="00760004" w14:paraId="2B987A79" w14:textId="77777777" w:rsidTr="001832DA">
        <w:trPr>
          <w:jc w:val="center"/>
        </w:trPr>
        <w:tc>
          <w:tcPr>
            <w:tcW w:w="2065" w:type="dxa"/>
          </w:tcPr>
          <w:p w14:paraId="4E77F941" w14:textId="77777777" w:rsidR="00575B47" w:rsidRPr="00760004" w:rsidRDefault="00575B47" w:rsidP="00575B47">
            <w:pPr>
              <w:pStyle w:val="TAL"/>
            </w:pPr>
            <w:r w:rsidRPr="00760004">
              <w:t>deregistrationDirection</w:t>
            </w:r>
          </w:p>
        </w:tc>
        <w:tc>
          <w:tcPr>
            <w:tcW w:w="2160" w:type="dxa"/>
          </w:tcPr>
          <w:p w14:paraId="287BFDEC" w14:textId="04F160FD" w:rsidR="00575B47" w:rsidRPr="00760004" w:rsidRDefault="00575B47" w:rsidP="00575B47">
            <w:pPr>
              <w:pStyle w:val="TAL"/>
            </w:pPr>
            <w:ins w:id="18" w:author="Jason Graham" w:date="2023-10-16T11:09:00Z">
              <w:r>
                <w:t>AMFDirection</w:t>
              </w:r>
            </w:ins>
          </w:p>
        </w:tc>
        <w:tc>
          <w:tcPr>
            <w:tcW w:w="630" w:type="dxa"/>
          </w:tcPr>
          <w:p w14:paraId="495180A8" w14:textId="03939568" w:rsidR="00575B47" w:rsidRPr="00760004" w:rsidRDefault="001832DA" w:rsidP="00575B47">
            <w:pPr>
              <w:pStyle w:val="TAL"/>
            </w:pPr>
            <w:ins w:id="19" w:author="Jason Graham" w:date="2023-10-16T11:10:00Z">
              <w:r>
                <w:t>1</w:t>
              </w:r>
            </w:ins>
          </w:p>
        </w:tc>
        <w:tc>
          <w:tcPr>
            <w:tcW w:w="4320" w:type="dxa"/>
          </w:tcPr>
          <w:p w14:paraId="6BA1FFDD" w14:textId="7B961FDE" w:rsidR="00575B47" w:rsidRPr="00760004" w:rsidRDefault="00575B47" w:rsidP="00575B47">
            <w:pPr>
              <w:pStyle w:val="TAL"/>
            </w:pPr>
            <w:r w:rsidRPr="00760004">
              <w:t>Indicates whether the deregistration was initiated by the network or by the UE.</w:t>
            </w:r>
          </w:p>
        </w:tc>
        <w:tc>
          <w:tcPr>
            <w:tcW w:w="454" w:type="dxa"/>
          </w:tcPr>
          <w:p w14:paraId="40E1A58A" w14:textId="77777777" w:rsidR="00575B47" w:rsidRPr="00760004" w:rsidRDefault="00575B47" w:rsidP="00575B47">
            <w:pPr>
              <w:pStyle w:val="TAL"/>
            </w:pPr>
            <w:r w:rsidRPr="00760004">
              <w:t>M</w:t>
            </w:r>
          </w:p>
        </w:tc>
      </w:tr>
      <w:tr w:rsidR="00575B47" w:rsidRPr="00760004" w14:paraId="08AC145E" w14:textId="77777777" w:rsidTr="001832DA">
        <w:trPr>
          <w:jc w:val="center"/>
        </w:trPr>
        <w:tc>
          <w:tcPr>
            <w:tcW w:w="2065" w:type="dxa"/>
          </w:tcPr>
          <w:p w14:paraId="139F378C" w14:textId="77777777" w:rsidR="00575B47" w:rsidRPr="00760004" w:rsidRDefault="00575B47" w:rsidP="00575B47">
            <w:pPr>
              <w:pStyle w:val="TAL"/>
            </w:pPr>
            <w:r w:rsidRPr="00760004">
              <w:t>accessType</w:t>
            </w:r>
          </w:p>
        </w:tc>
        <w:tc>
          <w:tcPr>
            <w:tcW w:w="2160" w:type="dxa"/>
          </w:tcPr>
          <w:p w14:paraId="3838CCFE" w14:textId="097F3FB5" w:rsidR="00575B47" w:rsidRPr="00760004" w:rsidRDefault="00575B47" w:rsidP="00575B47">
            <w:pPr>
              <w:pStyle w:val="TAL"/>
            </w:pPr>
            <w:ins w:id="20" w:author="Jason Graham" w:date="2023-10-16T11:09:00Z">
              <w:r>
                <w:t>AccessType</w:t>
              </w:r>
            </w:ins>
          </w:p>
        </w:tc>
        <w:tc>
          <w:tcPr>
            <w:tcW w:w="630" w:type="dxa"/>
          </w:tcPr>
          <w:p w14:paraId="5B655367" w14:textId="4FD7599F" w:rsidR="00575B47" w:rsidRPr="00760004" w:rsidRDefault="001832DA" w:rsidP="00575B47">
            <w:pPr>
              <w:pStyle w:val="TAL"/>
            </w:pPr>
            <w:ins w:id="21" w:author="Jason Graham" w:date="2023-10-16T11:10:00Z">
              <w:r>
                <w:t>1</w:t>
              </w:r>
            </w:ins>
          </w:p>
        </w:tc>
        <w:tc>
          <w:tcPr>
            <w:tcW w:w="4320" w:type="dxa"/>
          </w:tcPr>
          <w:p w14:paraId="5E22A331" w14:textId="56C1945B" w:rsidR="00575B47" w:rsidRPr="00760004" w:rsidRDefault="00575B47" w:rsidP="00575B47">
            <w:pPr>
              <w:pStyle w:val="TAL"/>
            </w:pPr>
            <w:r w:rsidRPr="00760004">
              <w:t>Indicates the access for which the deregistration is handled, see TS 24.501 [13] clause 9.11.3.20.</w:t>
            </w:r>
          </w:p>
        </w:tc>
        <w:tc>
          <w:tcPr>
            <w:tcW w:w="454" w:type="dxa"/>
          </w:tcPr>
          <w:p w14:paraId="71DB6484" w14:textId="77777777" w:rsidR="00575B47" w:rsidRPr="00760004" w:rsidRDefault="00575B47" w:rsidP="00575B47">
            <w:pPr>
              <w:pStyle w:val="TAL"/>
            </w:pPr>
            <w:r w:rsidRPr="00760004">
              <w:t>M</w:t>
            </w:r>
          </w:p>
        </w:tc>
      </w:tr>
      <w:tr w:rsidR="00575B47" w:rsidRPr="00760004" w14:paraId="1F20352F" w14:textId="77777777" w:rsidTr="001832DA">
        <w:trPr>
          <w:jc w:val="center"/>
        </w:trPr>
        <w:tc>
          <w:tcPr>
            <w:tcW w:w="2065" w:type="dxa"/>
          </w:tcPr>
          <w:p w14:paraId="4C9609BA" w14:textId="77777777" w:rsidR="00575B47" w:rsidRPr="00760004" w:rsidRDefault="00575B47" w:rsidP="00575B47">
            <w:pPr>
              <w:pStyle w:val="TAL"/>
            </w:pPr>
            <w:r w:rsidRPr="00760004">
              <w:t>sUPI</w:t>
            </w:r>
          </w:p>
        </w:tc>
        <w:tc>
          <w:tcPr>
            <w:tcW w:w="2160" w:type="dxa"/>
          </w:tcPr>
          <w:p w14:paraId="4FCE773F" w14:textId="554E2CC7" w:rsidR="00575B47" w:rsidRPr="00760004" w:rsidRDefault="00575B47" w:rsidP="00575B47">
            <w:pPr>
              <w:pStyle w:val="TAL"/>
            </w:pPr>
            <w:ins w:id="22" w:author="Jason Graham" w:date="2023-10-16T11:09:00Z">
              <w:r>
                <w:t>SUPI</w:t>
              </w:r>
            </w:ins>
          </w:p>
        </w:tc>
        <w:tc>
          <w:tcPr>
            <w:tcW w:w="630" w:type="dxa"/>
          </w:tcPr>
          <w:p w14:paraId="28C87A75" w14:textId="54B7D8D0" w:rsidR="00575B47" w:rsidRPr="00760004" w:rsidRDefault="001832DA" w:rsidP="00575B47">
            <w:pPr>
              <w:pStyle w:val="TAL"/>
            </w:pPr>
            <w:ins w:id="23" w:author="Jason Graham" w:date="2023-10-16T11:10:00Z">
              <w:r>
                <w:t>0..1</w:t>
              </w:r>
            </w:ins>
          </w:p>
        </w:tc>
        <w:tc>
          <w:tcPr>
            <w:tcW w:w="4320" w:type="dxa"/>
          </w:tcPr>
          <w:p w14:paraId="33000B86" w14:textId="593D8948" w:rsidR="00575B47" w:rsidRPr="00760004" w:rsidRDefault="00575B47" w:rsidP="00575B47">
            <w:pPr>
              <w:pStyle w:val="TAL"/>
            </w:pPr>
            <w:r w:rsidRPr="00760004">
              <w:t>SUPI associated with the deregistration (see clause 6.2.2.4), if available.</w:t>
            </w:r>
          </w:p>
        </w:tc>
        <w:tc>
          <w:tcPr>
            <w:tcW w:w="454" w:type="dxa"/>
          </w:tcPr>
          <w:p w14:paraId="23C6DD30" w14:textId="77777777" w:rsidR="00575B47" w:rsidRPr="00760004" w:rsidRDefault="00575B47" w:rsidP="00575B47">
            <w:pPr>
              <w:pStyle w:val="TAL"/>
            </w:pPr>
            <w:r w:rsidRPr="00760004">
              <w:t>C</w:t>
            </w:r>
          </w:p>
        </w:tc>
      </w:tr>
      <w:tr w:rsidR="00575B47" w:rsidRPr="00760004" w14:paraId="21448B88" w14:textId="77777777" w:rsidTr="001832DA">
        <w:trPr>
          <w:jc w:val="center"/>
        </w:trPr>
        <w:tc>
          <w:tcPr>
            <w:tcW w:w="2065" w:type="dxa"/>
          </w:tcPr>
          <w:p w14:paraId="31A50F23" w14:textId="77777777" w:rsidR="00575B47" w:rsidRPr="00760004" w:rsidRDefault="00575B47" w:rsidP="00575B47">
            <w:pPr>
              <w:pStyle w:val="TAL"/>
            </w:pPr>
            <w:r w:rsidRPr="00760004">
              <w:t>sUCI</w:t>
            </w:r>
          </w:p>
        </w:tc>
        <w:tc>
          <w:tcPr>
            <w:tcW w:w="2160" w:type="dxa"/>
          </w:tcPr>
          <w:p w14:paraId="1FE6913F" w14:textId="475EBB3B" w:rsidR="00575B47" w:rsidRPr="00760004" w:rsidRDefault="00575B47" w:rsidP="00575B47">
            <w:pPr>
              <w:pStyle w:val="TAL"/>
            </w:pPr>
            <w:ins w:id="24" w:author="Jason Graham" w:date="2023-10-16T11:09:00Z">
              <w:r>
                <w:t>SUCI</w:t>
              </w:r>
            </w:ins>
          </w:p>
        </w:tc>
        <w:tc>
          <w:tcPr>
            <w:tcW w:w="630" w:type="dxa"/>
          </w:tcPr>
          <w:p w14:paraId="000AA09E" w14:textId="29E5F8E6" w:rsidR="00575B47" w:rsidRPr="00760004" w:rsidRDefault="001832DA" w:rsidP="00575B47">
            <w:pPr>
              <w:pStyle w:val="TAL"/>
            </w:pPr>
            <w:ins w:id="25" w:author="Jason Graham" w:date="2023-10-16T11:11:00Z">
              <w:r>
                <w:t>0..1</w:t>
              </w:r>
            </w:ins>
          </w:p>
        </w:tc>
        <w:tc>
          <w:tcPr>
            <w:tcW w:w="4320" w:type="dxa"/>
          </w:tcPr>
          <w:p w14:paraId="24427AFF" w14:textId="2E0E922D" w:rsidR="00575B47" w:rsidRPr="00760004" w:rsidRDefault="00575B47" w:rsidP="00575B47">
            <w:pPr>
              <w:pStyle w:val="TAL"/>
            </w:pPr>
            <w:r w:rsidRPr="00760004">
              <w:t>SUCI used in the deregistration, if available (see NOTE).</w:t>
            </w:r>
          </w:p>
        </w:tc>
        <w:tc>
          <w:tcPr>
            <w:tcW w:w="454" w:type="dxa"/>
          </w:tcPr>
          <w:p w14:paraId="257554D7" w14:textId="77777777" w:rsidR="00575B47" w:rsidRPr="00760004" w:rsidRDefault="00575B47" w:rsidP="00575B47">
            <w:pPr>
              <w:pStyle w:val="TAL"/>
            </w:pPr>
            <w:r w:rsidRPr="00760004">
              <w:t>C</w:t>
            </w:r>
          </w:p>
        </w:tc>
      </w:tr>
      <w:tr w:rsidR="00575B47" w:rsidRPr="00760004" w14:paraId="2F9226FB" w14:textId="77777777" w:rsidTr="001832DA">
        <w:trPr>
          <w:jc w:val="center"/>
        </w:trPr>
        <w:tc>
          <w:tcPr>
            <w:tcW w:w="2065" w:type="dxa"/>
          </w:tcPr>
          <w:p w14:paraId="5DA9A890" w14:textId="77777777" w:rsidR="00575B47" w:rsidRPr="00760004" w:rsidRDefault="00575B47" w:rsidP="00575B47">
            <w:pPr>
              <w:pStyle w:val="TAL"/>
            </w:pPr>
            <w:r w:rsidRPr="00760004">
              <w:t>pEI</w:t>
            </w:r>
          </w:p>
        </w:tc>
        <w:tc>
          <w:tcPr>
            <w:tcW w:w="2160" w:type="dxa"/>
          </w:tcPr>
          <w:p w14:paraId="3227D0B7" w14:textId="69DFC9A0" w:rsidR="00575B47" w:rsidRPr="00760004" w:rsidRDefault="00575B47" w:rsidP="00575B47">
            <w:pPr>
              <w:pStyle w:val="TAL"/>
            </w:pPr>
            <w:ins w:id="26" w:author="Jason Graham" w:date="2023-10-16T11:09:00Z">
              <w:r>
                <w:t>PEI</w:t>
              </w:r>
            </w:ins>
          </w:p>
        </w:tc>
        <w:tc>
          <w:tcPr>
            <w:tcW w:w="630" w:type="dxa"/>
          </w:tcPr>
          <w:p w14:paraId="1DF4A4DC" w14:textId="0128E446" w:rsidR="00575B47" w:rsidRPr="00760004" w:rsidRDefault="001832DA" w:rsidP="00575B47">
            <w:pPr>
              <w:pStyle w:val="TAL"/>
            </w:pPr>
            <w:ins w:id="27" w:author="Jason Graham" w:date="2023-10-16T11:11:00Z">
              <w:r>
                <w:t>0..1</w:t>
              </w:r>
            </w:ins>
          </w:p>
        </w:tc>
        <w:tc>
          <w:tcPr>
            <w:tcW w:w="4320" w:type="dxa"/>
          </w:tcPr>
          <w:p w14:paraId="50B47314" w14:textId="32C07FD4" w:rsidR="00575B47" w:rsidRPr="00760004" w:rsidRDefault="00575B47" w:rsidP="00575B47">
            <w:pPr>
              <w:pStyle w:val="TAL"/>
            </w:pPr>
            <w:r w:rsidRPr="00760004">
              <w:t>PEI used in the deregistration, if available (see NOTE).</w:t>
            </w:r>
          </w:p>
        </w:tc>
        <w:tc>
          <w:tcPr>
            <w:tcW w:w="454" w:type="dxa"/>
          </w:tcPr>
          <w:p w14:paraId="35AFAD25" w14:textId="77777777" w:rsidR="00575B47" w:rsidRPr="00760004" w:rsidRDefault="00575B47" w:rsidP="00575B47">
            <w:pPr>
              <w:pStyle w:val="TAL"/>
            </w:pPr>
            <w:r w:rsidRPr="00760004">
              <w:t>C</w:t>
            </w:r>
          </w:p>
        </w:tc>
      </w:tr>
      <w:tr w:rsidR="00575B47" w:rsidRPr="00760004" w14:paraId="6D627BB8" w14:textId="77777777" w:rsidTr="001832DA">
        <w:trPr>
          <w:jc w:val="center"/>
        </w:trPr>
        <w:tc>
          <w:tcPr>
            <w:tcW w:w="2065" w:type="dxa"/>
          </w:tcPr>
          <w:p w14:paraId="14EE2A0D" w14:textId="77777777" w:rsidR="00575B47" w:rsidRPr="00760004" w:rsidRDefault="00575B47" w:rsidP="00575B47">
            <w:pPr>
              <w:pStyle w:val="TAL"/>
            </w:pPr>
            <w:r w:rsidRPr="00760004">
              <w:t>gPSI</w:t>
            </w:r>
          </w:p>
        </w:tc>
        <w:tc>
          <w:tcPr>
            <w:tcW w:w="2160" w:type="dxa"/>
          </w:tcPr>
          <w:p w14:paraId="64CF090D" w14:textId="73BC36EE" w:rsidR="00575B47" w:rsidRPr="00760004" w:rsidRDefault="00575B47" w:rsidP="00575B47">
            <w:pPr>
              <w:pStyle w:val="TAL"/>
            </w:pPr>
            <w:ins w:id="28" w:author="Jason Graham" w:date="2023-10-16T11:09:00Z">
              <w:r>
                <w:t>GPSI</w:t>
              </w:r>
            </w:ins>
          </w:p>
        </w:tc>
        <w:tc>
          <w:tcPr>
            <w:tcW w:w="630" w:type="dxa"/>
          </w:tcPr>
          <w:p w14:paraId="451D8599" w14:textId="17705DE0" w:rsidR="00575B47" w:rsidRPr="00760004" w:rsidRDefault="001832DA" w:rsidP="00575B47">
            <w:pPr>
              <w:pStyle w:val="TAL"/>
            </w:pPr>
            <w:ins w:id="29" w:author="Jason Graham" w:date="2023-10-16T11:11:00Z">
              <w:r>
                <w:t>0..1</w:t>
              </w:r>
            </w:ins>
          </w:p>
        </w:tc>
        <w:tc>
          <w:tcPr>
            <w:tcW w:w="4320" w:type="dxa"/>
          </w:tcPr>
          <w:p w14:paraId="0FCFF769" w14:textId="4D655FEA" w:rsidR="00575B47" w:rsidRPr="00760004" w:rsidRDefault="00575B47" w:rsidP="00575B47">
            <w:pPr>
              <w:pStyle w:val="TAL"/>
            </w:pPr>
            <w:r w:rsidRPr="00760004">
              <w:t>GPSI associated to the deregistration, if available as part of the subscription profile.</w:t>
            </w:r>
          </w:p>
        </w:tc>
        <w:tc>
          <w:tcPr>
            <w:tcW w:w="454" w:type="dxa"/>
          </w:tcPr>
          <w:p w14:paraId="385343F2" w14:textId="77777777" w:rsidR="00575B47" w:rsidRPr="00760004" w:rsidRDefault="00575B47" w:rsidP="00575B47">
            <w:pPr>
              <w:pStyle w:val="TAL"/>
            </w:pPr>
            <w:r w:rsidRPr="00760004">
              <w:t>C</w:t>
            </w:r>
          </w:p>
        </w:tc>
      </w:tr>
      <w:tr w:rsidR="00575B47" w:rsidRPr="00760004" w14:paraId="7206CE57" w14:textId="77777777" w:rsidTr="001832DA">
        <w:trPr>
          <w:jc w:val="center"/>
        </w:trPr>
        <w:tc>
          <w:tcPr>
            <w:tcW w:w="2065" w:type="dxa"/>
          </w:tcPr>
          <w:p w14:paraId="763135C1" w14:textId="77777777" w:rsidR="00575B47" w:rsidRPr="00760004" w:rsidRDefault="00575B47" w:rsidP="00575B47">
            <w:pPr>
              <w:pStyle w:val="TAL"/>
            </w:pPr>
            <w:r w:rsidRPr="00760004">
              <w:t>gUTI</w:t>
            </w:r>
          </w:p>
        </w:tc>
        <w:tc>
          <w:tcPr>
            <w:tcW w:w="2160" w:type="dxa"/>
          </w:tcPr>
          <w:p w14:paraId="5BFA3095" w14:textId="216FC4F3" w:rsidR="00575B47" w:rsidRPr="00760004" w:rsidRDefault="001832DA" w:rsidP="00575B47">
            <w:pPr>
              <w:pStyle w:val="TAL"/>
            </w:pPr>
            <w:ins w:id="30" w:author="Jason Graham" w:date="2023-10-16T11:10:00Z">
              <w:r>
                <w:t>FiveGGUTI</w:t>
              </w:r>
            </w:ins>
          </w:p>
        </w:tc>
        <w:tc>
          <w:tcPr>
            <w:tcW w:w="630" w:type="dxa"/>
          </w:tcPr>
          <w:p w14:paraId="13212099" w14:textId="4CCE075E" w:rsidR="00575B47" w:rsidRPr="00760004" w:rsidRDefault="001832DA" w:rsidP="00575B47">
            <w:pPr>
              <w:pStyle w:val="TAL"/>
            </w:pPr>
            <w:ins w:id="31" w:author="Jason Graham" w:date="2023-10-16T11:11:00Z">
              <w:r>
                <w:t>0..1</w:t>
              </w:r>
            </w:ins>
          </w:p>
        </w:tc>
        <w:tc>
          <w:tcPr>
            <w:tcW w:w="4320" w:type="dxa"/>
          </w:tcPr>
          <w:p w14:paraId="58E82D50" w14:textId="189B2683" w:rsidR="00575B47" w:rsidRPr="00760004" w:rsidRDefault="00575B47" w:rsidP="00575B47">
            <w:pPr>
              <w:pStyle w:val="TAL"/>
            </w:pPr>
            <w:r w:rsidRPr="00760004">
              <w:t>5G-GUTI used in the deregistration, if available, see TS 24.501 [13] clause 5.5.2.2.1 (see NOTE).</w:t>
            </w:r>
          </w:p>
        </w:tc>
        <w:tc>
          <w:tcPr>
            <w:tcW w:w="454" w:type="dxa"/>
          </w:tcPr>
          <w:p w14:paraId="5E1F4E2C" w14:textId="77777777" w:rsidR="00575B47" w:rsidRPr="00760004" w:rsidRDefault="00575B47" w:rsidP="00575B47">
            <w:pPr>
              <w:pStyle w:val="TAL"/>
            </w:pPr>
            <w:r w:rsidRPr="00760004">
              <w:t>C</w:t>
            </w:r>
          </w:p>
        </w:tc>
      </w:tr>
      <w:tr w:rsidR="00575B47" w:rsidRPr="00760004" w14:paraId="4D12F1F4" w14:textId="77777777" w:rsidTr="001832DA">
        <w:trPr>
          <w:jc w:val="center"/>
        </w:trPr>
        <w:tc>
          <w:tcPr>
            <w:tcW w:w="2065" w:type="dxa"/>
          </w:tcPr>
          <w:p w14:paraId="0A26D014" w14:textId="77777777" w:rsidR="00575B47" w:rsidRPr="00760004" w:rsidRDefault="00575B47" w:rsidP="00575B47">
            <w:pPr>
              <w:pStyle w:val="TAL"/>
            </w:pPr>
            <w:r w:rsidRPr="00760004">
              <w:t>cause</w:t>
            </w:r>
          </w:p>
        </w:tc>
        <w:tc>
          <w:tcPr>
            <w:tcW w:w="2160" w:type="dxa"/>
          </w:tcPr>
          <w:p w14:paraId="6EE86959" w14:textId="72B2869C" w:rsidR="00575B47" w:rsidRPr="00760004" w:rsidRDefault="001832DA" w:rsidP="00575B47">
            <w:pPr>
              <w:pStyle w:val="TAL"/>
            </w:pPr>
            <w:ins w:id="32" w:author="Jason Graham" w:date="2023-10-16T11:10:00Z">
              <w:r>
                <w:t>FiveGMMCause</w:t>
              </w:r>
            </w:ins>
          </w:p>
        </w:tc>
        <w:tc>
          <w:tcPr>
            <w:tcW w:w="630" w:type="dxa"/>
          </w:tcPr>
          <w:p w14:paraId="1957FBD5" w14:textId="16FD910F" w:rsidR="00575B47" w:rsidRPr="00760004" w:rsidRDefault="001832DA" w:rsidP="00575B47">
            <w:pPr>
              <w:pStyle w:val="TAL"/>
            </w:pPr>
            <w:ins w:id="33" w:author="Jason Graham" w:date="2023-10-16T11:11:00Z">
              <w:r>
                <w:t>0..1</w:t>
              </w:r>
            </w:ins>
          </w:p>
        </w:tc>
        <w:tc>
          <w:tcPr>
            <w:tcW w:w="4320" w:type="dxa"/>
          </w:tcPr>
          <w:p w14:paraId="0E09351C" w14:textId="78EC391D" w:rsidR="00575B47" w:rsidRPr="00760004" w:rsidRDefault="00575B47" w:rsidP="00575B47">
            <w:pPr>
              <w:pStyle w:val="TAL"/>
            </w:pPr>
            <w:r w:rsidRPr="00760004">
              <w:t>Indicates the 5GMM cause value for network-initiated deregistration, see TS 24.501 [13] clause 9.11.3.2.</w:t>
            </w:r>
          </w:p>
        </w:tc>
        <w:tc>
          <w:tcPr>
            <w:tcW w:w="454" w:type="dxa"/>
          </w:tcPr>
          <w:p w14:paraId="12471C3C" w14:textId="77777777" w:rsidR="00575B47" w:rsidRPr="00760004" w:rsidRDefault="00575B47" w:rsidP="00575B47">
            <w:pPr>
              <w:pStyle w:val="TAL"/>
            </w:pPr>
            <w:r w:rsidRPr="00760004">
              <w:t>C</w:t>
            </w:r>
          </w:p>
        </w:tc>
      </w:tr>
      <w:tr w:rsidR="00575B47" w:rsidRPr="00760004" w14:paraId="3A6CC2E1" w14:textId="77777777" w:rsidTr="001832DA">
        <w:trPr>
          <w:jc w:val="center"/>
        </w:trPr>
        <w:tc>
          <w:tcPr>
            <w:tcW w:w="2065" w:type="dxa"/>
          </w:tcPr>
          <w:p w14:paraId="6AD8F468" w14:textId="77777777" w:rsidR="00575B47" w:rsidRPr="00760004" w:rsidRDefault="00575B47" w:rsidP="00575B47">
            <w:pPr>
              <w:pStyle w:val="TAL"/>
            </w:pPr>
            <w:r w:rsidRPr="00760004">
              <w:t>location</w:t>
            </w:r>
          </w:p>
        </w:tc>
        <w:tc>
          <w:tcPr>
            <w:tcW w:w="2160" w:type="dxa"/>
          </w:tcPr>
          <w:p w14:paraId="58F27C81" w14:textId="5D3EEE74" w:rsidR="00575B47" w:rsidRPr="00760004" w:rsidRDefault="001832DA" w:rsidP="00575B47">
            <w:pPr>
              <w:pStyle w:val="TAL"/>
            </w:pPr>
            <w:ins w:id="34" w:author="Jason Graham" w:date="2023-10-16T11:10:00Z">
              <w:r>
                <w:t>Location</w:t>
              </w:r>
            </w:ins>
          </w:p>
        </w:tc>
        <w:tc>
          <w:tcPr>
            <w:tcW w:w="630" w:type="dxa"/>
          </w:tcPr>
          <w:p w14:paraId="3B620367" w14:textId="18B29776" w:rsidR="00575B47" w:rsidRPr="00760004" w:rsidRDefault="001832DA" w:rsidP="00575B47">
            <w:pPr>
              <w:pStyle w:val="TAL"/>
            </w:pPr>
            <w:ins w:id="35" w:author="Jason Graham" w:date="2023-10-16T11:11:00Z">
              <w:r>
                <w:t>0..1</w:t>
              </w:r>
            </w:ins>
          </w:p>
        </w:tc>
        <w:tc>
          <w:tcPr>
            <w:tcW w:w="4320" w:type="dxa"/>
          </w:tcPr>
          <w:p w14:paraId="202520A9" w14:textId="5F64DC3D" w:rsidR="00575B47" w:rsidRPr="00760004" w:rsidRDefault="00575B47" w:rsidP="00575B47">
            <w:pPr>
              <w:pStyle w:val="TAL"/>
            </w:pPr>
            <w:r w:rsidRPr="00760004">
              <w:t>Location information determined by the network during the deregistration, if available.</w:t>
            </w:r>
          </w:p>
          <w:p w14:paraId="4B62B601" w14:textId="77777777" w:rsidR="00575B47" w:rsidRPr="00760004" w:rsidRDefault="00575B47" w:rsidP="00575B47">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454" w:type="dxa"/>
          </w:tcPr>
          <w:p w14:paraId="24ED3090" w14:textId="77777777" w:rsidR="00575B47" w:rsidRPr="00760004" w:rsidRDefault="00575B47" w:rsidP="00575B47">
            <w:pPr>
              <w:pStyle w:val="TAL"/>
            </w:pPr>
            <w:r w:rsidRPr="00760004">
              <w:t>C</w:t>
            </w:r>
          </w:p>
        </w:tc>
      </w:tr>
      <w:tr w:rsidR="00575B47" w:rsidRPr="00760004" w14:paraId="34480318" w14:textId="77777777" w:rsidTr="001832DA">
        <w:trPr>
          <w:jc w:val="center"/>
        </w:trPr>
        <w:tc>
          <w:tcPr>
            <w:tcW w:w="2065" w:type="dxa"/>
          </w:tcPr>
          <w:p w14:paraId="797CFEE9" w14:textId="77777777" w:rsidR="00575B47" w:rsidRPr="00760004" w:rsidRDefault="00575B47" w:rsidP="00575B47">
            <w:pPr>
              <w:pStyle w:val="TAL"/>
            </w:pPr>
            <w:r>
              <w:t>switchOffIndicator</w:t>
            </w:r>
          </w:p>
        </w:tc>
        <w:tc>
          <w:tcPr>
            <w:tcW w:w="2160" w:type="dxa"/>
          </w:tcPr>
          <w:p w14:paraId="1EA425A8" w14:textId="1A6AD03F" w:rsidR="00575B47" w:rsidRDefault="001832DA" w:rsidP="00575B47">
            <w:pPr>
              <w:pStyle w:val="TAL"/>
            </w:pPr>
            <w:ins w:id="36" w:author="Jason Graham" w:date="2023-10-16T11:10:00Z">
              <w:r>
                <w:t>SwitchOffIndicator</w:t>
              </w:r>
            </w:ins>
          </w:p>
        </w:tc>
        <w:tc>
          <w:tcPr>
            <w:tcW w:w="630" w:type="dxa"/>
          </w:tcPr>
          <w:p w14:paraId="5CB57FCF" w14:textId="16694763" w:rsidR="00575B47" w:rsidRDefault="001832DA" w:rsidP="00575B47">
            <w:pPr>
              <w:pStyle w:val="TAL"/>
            </w:pPr>
            <w:ins w:id="37" w:author="Jason Graham" w:date="2023-10-16T11:11:00Z">
              <w:r>
                <w:t>0..1</w:t>
              </w:r>
            </w:ins>
          </w:p>
        </w:tc>
        <w:tc>
          <w:tcPr>
            <w:tcW w:w="4320" w:type="dxa"/>
          </w:tcPr>
          <w:p w14:paraId="4B4C344B" w14:textId="3A2947D5" w:rsidR="00575B47" w:rsidRPr="00760004" w:rsidRDefault="00575B47" w:rsidP="00575B47">
            <w:pPr>
              <w:pStyle w:val="TAL"/>
            </w:pPr>
            <w:r>
              <w:t>Indicates whether the deregistration type is normal or switch off, if available, see TS 24.501 [13] clause 9.1.3.20.1.</w:t>
            </w:r>
          </w:p>
        </w:tc>
        <w:tc>
          <w:tcPr>
            <w:tcW w:w="454" w:type="dxa"/>
          </w:tcPr>
          <w:p w14:paraId="457F00A1" w14:textId="77777777" w:rsidR="00575B47" w:rsidRPr="00760004" w:rsidRDefault="00575B47" w:rsidP="00575B47">
            <w:pPr>
              <w:pStyle w:val="TAL"/>
            </w:pPr>
            <w:r>
              <w:t>C</w:t>
            </w:r>
          </w:p>
        </w:tc>
      </w:tr>
      <w:tr w:rsidR="00575B47" w:rsidRPr="00760004" w14:paraId="20D1E773" w14:textId="77777777" w:rsidTr="001832DA">
        <w:trPr>
          <w:jc w:val="center"/>
        </w:trPr>
        <w:tc>
          <w:tcPr>
            <w:tcW w:w="2065" w:type="dxa"/>
          </w:tcPr>
          <w:p w14:paraId="49AB8B0E" w14:textId="77777777" w:rsidR="00575B47" w:rsidRPr="00760004" w:rsidRDefault="00575B47" w:rsidP="00575B47">
            <w:pPr>
              <w:pStyle w:val="TAL"/>
            </w:pPr>
            <w:r>
              <w:t>reRegRequiredIndicator</w:t>
            </w:r>
          </w:p>
        </w:tc>
        <w:tc>
          <w:tcPr>
            <w:tcW w:w="2160" w:type="dxa"/>
          </w:tcPr>
          <w:p w14:paraId="7376B5D0" w14:textId="5CE97753" w:rsidR="00575B47" w:rsidRDefault="001832DA" w:rsidP="00575B47">
            <w:pPr>
              <w:pStyle w:val="TAL"/>
            </w:pPr>
            <w:ins w:id="38" w:author="Jason Graham" w:date="2023-10-16T11:10:00Z">
              <w:r>
                <w:t>ReRegRequiredIndicator</w:t>
              </w:r>
            </w:ins>
          </w:p>
        </w:tc>
        <w:tc>
          <w:tcPr>
            <w:tcW w:w="630" w:type="dxa"/>
          </w:tcPr>
          <w:p w14:paraId="07678ACB" w14:textId="5FE4594F" w:rsidR="00575B47" w:rsidRDefault="001832DA" w:rsidP="00575B47">
            <w:pPr>
              <w:pStyle w:val="TAL"/>
            </w:pPr>
            <w:ins w:id="39" w:author="Jason Graham" w:date="2023-10-16T11:11:00Z">
              <w:r>
                <w:t>0..1</w:t>
              </w:r>
            </w:ins>
          </w:p>
        </w:tc>
        <w:tc>
          <w:tcPr>
            <w:tcW w:w="4320" w:type="dxa"/>
          </w:tcPr>
          <w:p w14:paraId="55028209" w14:textId="39F50257" w:rsidR="00575B47" w:rsidRPr="00760004" w:rsidRDefault="00575B47" w:rsidP="00575B47">
            <w:pPr>
              <w:pStyle w:val="TAL"/>
            </w:pPr>
            <w:r>
              <w:t>Indicates whether UE re-registration is required in the DEREGISTRATION REQUEST message, if available, see TS 24.501 [13] clause 9.1.3.20.1.</w:t>
            </w:r>
          </w:p>
        </w:tc>
        <w:tc>
          <w:tcPr>
            <w:tcW w:w="454" w:type="dxa"/>
          </w:tcPr>
          <w:p w14:paraId="5C4366F7" w14:textId="77777777" w:rsidR="00575B47" w:rsidRPr="00760004" w:rsidRDefault="00575B47" w:rsidP="00575B47">
            <w:pPr>
              <w:pStyle w:val="TAL"/>
            </w:pPr>
            <w:r>
              <w:t>C</w:t>
            </w:r>
          </w:p>
        </w:tc>
      </w:tr>
      <w:tr w:rsidR="00575B47" w:rsidRPr="00760004" w14:paraId="005E8C86" w14:textId="77777777" w:rsidTr="00575B47">
        <w:trPr>
          <w:jc w:val="center"/>
        </w:trPr>
        <w:tc>
          <w:tcPr>
            <w:tcW w:w="9629" w:type="dxa"/>
            <w:gridSpan w:val="5"/>
          </w:tcPr>
          <w:p w14:paraId="2FA8F8D3" w14:textId="5CA926F2" w:rsidR="00575B47" w:rsidRPr="00760004" w:rsidRDefault="00575B47" w:rsidP="00575B47">
            <w:pPr>
              <w:pStyle w:val="NO"/>
            </w:pPr>
            <w:r w:rsidRPr="00760004">
              <w:t>NOTE:</w:t>
            </w:r>
            <w:r w:rsidRPr="00760004">
              <w:tab/>
              <w:t>At least one among SUCI, PEI and GUTI shall be provided.</w:t>
            </w:r>
          </w:p>
        </w:tc>
      </w:tr>
    </w:tbl>
    <w:p w14:paraId="1DEA0D93" w14:textId="77777777" w:rsidR="00575B47" w:rsidRDefault="00575B47" w:rsidP="00575B47">
      <w:bookmarkStart w:id="40" w:name="_Toc146206904"/>
    </w:p>
    <w:p w14:paraId="14DBA1C4" w14:textId="74633B62" w:rsidR="00575B47" w:rsidRPr="00760004" w:rsidRDefault="00575B47" w:rsidP="00575B47">
      <w:pPr>
        <w:pStyle w:val="Heading5"/>
      </w:pPr>
      <w:r w:rsidRPr="00760004">
        <w:t>6.2.2.2.4</w:t>
      </w:r>
      <w:r w:rsidRPr="00760004">
        <w:tab/>
        <w:t>Location update</w:t>
      </w:r>
      <w:bookmarkEnd w:id="40"/>
    </w:p>
    <w:p w14:paraId="48D98770" w14:textId="77777777" w:rsidR="00575B47" w:rsidRPr="00760004" w:rsidRDefault="00575B47" w:rsidP="00575B47">
      <w:r w:rsidRPr="00760004">
        <w:t>The IRI-POI in the AMF shall generate an xIRI containing an AMFLocationUpdate record each time the IRI-POI present in an AMF detects that the target’s UE location is updated due to target UE mobility or as a part of an AMF service procedure and the reporting of location information is not restricted by service scoping. The generation of such separate xIRI is not required if the updated UE location information is obtained as a part of a procedure producing some other xIRIs (</w:t>
      </w:r>
      <w:proofErr w:type="gramStart"/>
      <w:r w:rsidRPr="00760004">
        <w:t>e.g.</w:t>
      </w:r>
      <w:proofErr w:type="gramEnd"/>
      <w:r w:rsidRPr="00760004">
        <w:t xml:space="preserve"> mobility registration). In that case the location information is included into the respective xIRI.</w:t>
      </w:r>
    </w:p>
    <w:p w14:paraId="5C2DA61B" w14:textId="77777777" w:rsidR="00575B47" w:rsidRPr="00760004" w:rsidRDefault="00575B47" w:rsidP="00575B47">
      <w:r w:rsidRPr="00760004">
        <w:t xml:space="preserve">The UE mobility events resulting in generation of an AMFLocationUpdate xIRI include the </w:t>
      </w:r>
      <w:r w:rsidRPr="00760004">
        <w:rPr>
          <w:i/>
          <w:iCs/>
        </w:rPr>
        <w:t>N2 Path Switch Request</w:t>
      </w:r>
      <w:r w:rsidRPr="00760004">
        <w:t xml:space="preserve"> (</w:t>
      </w:r>
      <w:r w:rsidRPr="00760004">
        <w:rPr>
          <w:i/>
          <w:iCs/>
        </w:rPr>
        <w:t>Xn based inter NG-RAN handover</w:t>
      </w:r>
      <w:r w:rsidRPr="00760004">
        <w:t xml:space="preserve"> procedure described in TS 23.502 [4] clause 4.9.1.2) and the </w:t>
      </w:r>
      <w:r w:rsidRPr="00760004">
        <w:rPr>
          <w:i/>
          <w:iCs/>
        </w:rPr>
        <w:t>N2 Handover Notify</w:t>
      </w:r>
      <w:r w:rsidRPr="00760004">
        <w:t xml:space="preserve"> (</w:t>
      </w:r>
      <w:r w:rsidRPr="00760004">
        <w:rPr>
          <w:i/>
          <w:iCs/>
        </w:rPr>
        <w:t>Inter NG-RAN node N2 based handover</w:t>
      </w:r>
      <w:r w:rsidRPr="00760004">
        <w:t xml:space="preserve"> procedure described in TS 23.502 [4]</w:t>
      </w:r>
      <w:r>
        <w:t xml:space="preserve"> </w:t>
      </w:r>
      <w:r w:rsidRPr="00760004">
        <w:t>clause 4.9.1.3).</w:t>
      </w:r>
    </w:p>
    <w:p w14:paraId="5E4A5284" w14:textId="77777777" w:rsidR="00575B47" w:rsidRPr="00760004" w:rsidRDefault="00575B47" w:rsidP="00575B47">
      <w:r w:rsidRPr="00760004">
        <w:t xml:space="preserve">The AMFLocationUpdate xIRI is also generated when the AMF receives an NG-RAN NGAP </w:t>
      </w:r>
      <w:r w:rsidRPr="00760004">
        <w:rPr>
          <w:i/>
          <w:iCs/>
          <w:lang w:eastAsia="ja-JP"/>
        </w:rPr>
        <w:t>PDU Session Resource Modify Indication</w:t>
      </w:r>
      <w:r w:rsidRPr="00760004">
        <w:rPr>
          <w:lang w:eastAsia="ja-JP"/>
        </w:rPr>
        <w:t xml:space="preserve"> message </w:t>
      </w:r>
      <w:proofErr w:type="gramStart"/>
      <w:r w:rsidRPr="00760004">
        <w:rPr>
          <w:lang w:eastAsia="ja-JP"/>
        </w:rPr>
        <w:t>as a result of</w:t>
      </w:r>
      <w:proofErr w:type="gramEnd"/>
      <w:r w:rsidRPr="00760004">
        <w:rPr>
          <w:lang w:eastAsia="ja-JP"/>
        </w:rPr>
        <w:t xml:space="preserve"> Dual Connectivity activation/release for the target UE, as described in TS 37.340 [37] clause 10.</w:t>
      </w:r>
    </w:p>
    <w:p w14:paraId="644C83B1" w14:textId="77777777" w:rsidR="00575B47" w:rsidRPr="00760004" w:rsidRDefault="00575B47" w:rsidP="00575B47">
      <w:r w:rsidRPr="00760004">
        <w:t>Optionally, based on operator policy, other NG-RAN NGAP messages that do not generate separate xIRI but carry location information (</w:t>
      </w:r>
      <w:proofErr w:type="gramStart"/>
      <w:r w:rsidRPr="00760004">
        <w:t>e.g.</w:t>
      </w:r>
      <w:proofErr w:type="gramEnd"/>
      <w:r w:rsidRPr="00760004">
        <w:t xml:space="preserve"> RRC INACTIVE TRANSITION REPORT) may trigger the generation of an xIRI AMFLocationUpdate record.</w:t>
      </w:r>
    </w:p>
    <w:p w14:paraId="66651329" w14:textId="77777777" w:rsidR="00575B47" w:rsidRPr="00760004" w:rsidRDefault="00575B47" w:rsidP="00575B47">
      <w:r w:rsidRPr="00760004">
        <w:t>Additionally, based on regulatory requirements and operator policy, the location information obtained by AMF from NG-RAN or LMF in the course of some service operation (</w:t>
      </w:r>
      <w:proofErr w:type="gramStart"/>
      <w:r w:rsidRPr="00760004">
        <w:t>e.g.</w:t>
      </w:r>
      <w:proofErr w:type="gramEnd"/>
      <w:r w:rsidRPr="00760004">
        <w:t xml:space="preserve"> emergency services, LCS) may generate xIRI AMFLocationUpdate record. The AMF services providing the location information in these cases include </w:t>
      </w:r>
      <w:r>
        <w:t>the AMF Location Service (</w:t>
      </w:r>
      <w:r w:rsidRPr="007A0A39">
        <w:t>ProvideLocInfo, ProvidePosInfo, NotifiedPosInfo</w:t>
      </w:r>
      <w:r>
        <w:t xml:space="preserve"> and EventNotify service operations)</w:t>
      </w:r>
      <w:r w:rsidRPr="00083F89">
        <w:t xml:space="preserve"> and </w:t>
      </w:r>
      <w:r>
        <w:t>the AMF Exposure Service (</w:t>
      </w:r>
      <w:r w:rsidRPr="007A0A39">
        <w:t>AmfEventReport</w:t>
      </w:r>
      <w:r>
        <w:t xml:space="preserve"> with LOCATION_REPORT)</w:t>
      </w:r>
      <w:r w:rsidRPr="006D2055">
        <w:t xml:space="preserve"> </w:t>
      </w:r>
      <w:r>
        <w:t>(see TS 29.518 [22]). Additionally, the AMF Communication Service (</w:t>
      </w:r>
      <w:r w:rsidRPr="001216A7">
        <w:rPr>
          <w:rFonts w:eastAsia="SimSun"/>
          <w:lang w:val="x-none"/>
        </w:rPr>
        <w:t>Namf_Communication_N1MessageNotify service operation</w:t>
      </w:r>
      <w:r>
        <w:rPr>
          <w:rFonts w:eastAsia="SimSun"/>
          <w:lang w:val="en-US"/>
        </w:rPr>
        <w:t>)</w:t>
      </w:r>
      <w:r>
        <w:t xml:space="preserve"> may be monitored to capture the location information in the scenarios described in TS 23.273 [42] clause 6.3.1. Also, in the case of Mobile Originated LCS service invoked by the target, the location information may be derived from a Nlmf_Location_DetermineLocation Response to AMF (see TS 23.273 [42] clause 6.2).</w:t>
      </w:r>
    </w:p>
    <w:p w14:paraId="4E9D0162" w14:textId="77777777" w:rsidR="00575B47" w:rsidRDefault="00575B47" w:rsidP="00575B47">
      <w:pPr>
        <w:rPr>
          <w:sz w:val="24"/>
          <w:szCs w:val="24"/>
          <w:lang w:val="en-US" w:bidi="he-IL"/>
        </w:rPr>
      </w:pPr>
      <w:r>
        <w:lastRenderedPageBreak/>
        <w:t>The AMFLocationUpdate record is also used by LARF to deliver Location Acquisition responses to MDF2, as described in clause 7.3.5.6</w:t>
      </w:r>
      <w:r>
        <w:rPr>
          <w:lang w:val="en-US"/>
        </w:rPr>
        <w:t>.</w:t>
      </w:r>
      <w:r w:rsidRPr="002E695C">
        <w:rPr>
          <w:rFonts w:asciiTheme="majorBidi" w:hAnsiTheme="majorBidi" w:cstheme="majorBidi"/>
        </w:rPr>
        <w:t xml:space="preserve"> </w:t>
      </w:r>
      <w:r w:rsidRPr="00196E2A">
        <w:rPr>
          <w:rFonts w:asciiTheme="majorBidi" w:hAnsiTheme="majorBidi" w:cstheme="majorBidi"/>
        </w:rPr>
        <w:t>The IRI-POI in the AMF shall not generate the AMFLocationUpdate xIRI when the location is acquired as the result of a LARF request, as described in TS 33.127 [5], clause 7.3.5.2</w:t>
      </w:r>
      <w:r>
        <w:rPr>
          <w:sz w:val="24"/>
          <w:szCs w:val="24"/>
          <w:lang w:val="en-US" w:bidi="he-IL"/>
        </w:rPr>
        <w:t>.</w:t>
      </w:r>
    </w:p>
    <w:p w14:paraId="784ADF3F" w14:textId="77777777" w:rsidR="00575B47" w:rsidRPr="00760004" w:rsidRDefault="00575B47" w:rsidP="00575B47">
      <w:pPr>
        <w:pStyle w:val="TH"/>
      </w:pPr>
      <w:r w:rsidRPr="00760004">
        <w:t>Table 6.2.2-3: Payload for AMFLocationUpdate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1978"/>
        <w:gridCol w:w="632"/>
        <w:gridCol w:w="4680"/>
        <w:gridCol w:w="454"/>
      </w:tblGrid>
      <w:tr w:rsidR="001832DA" w:rsidRPr="00760004" w14:paraId="7710D82D" w14:textId="77777777" w:rsidTr="001832DA">
        <w:trPr>
          <w:jc w:val="center"/>
        </w:trPr>
        <w:tc>
          <w:tcPr>
            <w:tcW w:w="1885" w:type="dxa"/>
          </w:tcPr>
          <w:p w14:paraId="6B635B23" w14:textId="77777777" w:rsidR="001832DA" w:rsidRPr="00760004" w:rsidRDefault="001832DA" w:rsidP="00575B47">
            <w:pPr>
              <w:pStyle w:val="TAH"/>
            </w:pPr>
            <w:r w:rsidRPr="00760004">
              <w:t>Field name</w:t>
            </w:r>
          </w:p>
        </w:tc>
        <w:tc>
          <w:tcPr>
            <w:tcW w:w="1978" w:type="dxa"/>
          </w:tcPr>
          <w:p w14:paraId="4E0B6713" w14:textId="02D1E6ED" w:rsidR="001832DA" w:rsidRPr="00760004" w:rsidRDefault="001832DA" w:rsidP="00575B47">
            <w:pPr>
              <w:pStyle w:val="TAH"/>
            </w:pPr>
            <w:ins w:id="41" w:author="Jason Graham" w:date="2023-10-16T11:12:00Z">
              <w:r>
                <w:t>Type</w:t>
              </w:r>
            </w:ins>
          </w:p>
        </w:tc>
        <w:tc>
          <w:tcPr>
            <w:tcW w:w="632" w:type="dxa"/>
          </w:tcPr>
          <w:p w14:paraId="23623A29" w14:textId="090AB69D" w:rsidR="001832DA" w:rsidRPr="00760004" w:rsidRDefault="001832DA" w:rsidP="00575B47">
            <w:pPr>
              <w:pStyle w:val="TAH"/>
            </w:pPr>
            <w:ins w:id="42" w:author="Jason Graham" w:date="2023-10-16T11:12:00Z">
              <w:r>
                <w:t>Cardinality</w:t>
              </w:r>
            </w:ins>
          </w:p>
        </w:tc>
        <w:tc>
          <w:tcPr>
            <w:tcW w:w="4680" w:type="dxa"/>
          </w:tcPr>
          <w:p w14:paraId="5DAC333E" w14:textId="14F8AF1A" w:rsidR="001832DA" w:rsidRPr="00760004" w:rsidRDefault="001832DA" w:rsidP="00575B47">
            <w:pPr>
              <w:pStyle w:val="TAH"/>
            </w:pPr>
            <w:r w:rsidRPr="00760004">
              <w:t>Description</w:t>
            </w:r>
          </w:p>
        </w:tc>
        <w:tc>
          <w:tcPr>
            <w:tcW w:w="454" w:type="dxa"/>
          </w:tcPr>
          <w:p w14:paraId="3236B029" w14:textId="77777777" w:rsidR="001832DA" w:rsidRPr="00760004" w:rsidRDefault="001832DA" w:rsidP="00575B47">
            <w:pPr>
              <w:pStyle w:val="TAH"/>
            </w:pPr>
            <w:r w:rsidRPr="00760004">
              <w:t>M/C/O</w:t>
            </w:r>
          </w:p>
        </w:tc>
      </w:tr>
      <w:tr w:rsidR="001832DA" w:rsidRPr="00760004" w14:paraId="1DDE0A02" w14:textId="77777777" w:rsidTr="001832DA">
        <w:trPr>
          <w:jc w:val="center"/>
        </w:trPr>
        <w:tc>
          <w:tcPr>
            <w:tcW w:w="1885" w:type="dxa"/>
          </w:tcPr>
          <w:p w14:paraId="5C423AE5" w14:textId="77777777" w:rsidR="001832DA" w:rsidRPr="00760004" w:rsidRDefault="001832DA" w:rsidP="00575B47">
            <w:pPr>
              <w:pStyle w:val="TAL"/>
            </w:pPr>
            <w:r w:rsidRPr="00760004">
              <w:t>sUPI</w:t>
            </w:r>
          </w:p>
        </w:tc>
        <w:tc>
          <w:tcPr>
            <w:tcW w:w="1978" w:type="dxa"/>
          </w:tcPr>
          <w:p w14:paraId="50EB80D0" w14:textId="619934C1" w:rsidR="001832DA" w:rsidRPr="00760004" w:rsidRDefault="001832DA" w:rsidP="00575B47">
            <w:pPr>
              <w:pStyle w:val="TAL"/>
            </w:pPr>
            <w:ins w:id="43" w:author="Jason Graham" w:date="2023-10-16T11:12:00Z">
              <w:r>
                <w:t>SUPI</w:t>
              </w:r>
            </w:ins>
          </w:p>
        </w:tc>
        <w:tc>
          <w:tcPr>
            <w:tcW w:w="632" w:type="dxa"/>
          </w:tcPr>
          <w:p w14:paraId="51ACDC65" w14:textId="2E39039E" w:rsidR="001832DA" w:rsidRPr="00760004" w:rsidRDefault="001832DA" w:rsidP="001832DA">
            <w:pPr>
              <w:pStyle w:val="TAL"/>
            </w:pPr>
            <w:ins w:id="44" w:author="Jason Graham" w:date="2023-10-16T11:13:00Z">
              <w:r>
                <w:t>1</w:t>
              </w:r>
            </w:ins>
          </w:p>
        </w:tc>
        <w:tc>
          <w:tcPr>
            <w:tcW w:w="4680" w:type="dxa"/>
          </w:tcPr>
          <w:p w14:paraId="73DA4977" w14:textId="0A5DF5D7" w:rsidR="001832DA" w:rsidRPr="00760004" w:rsidRDefault="001832DA" w:rsidP="00575B47">
            <w:pPr>
              <w:pStyle w:val="TAL"/>
            </w:pPr>
            <w:r w:rsidRPr="00760004">
              <w:t>SUPI associated with the location update (see clause 6.2.2.4).</w:t>
            </w:r>
          </w:p>
        </w:tc>
        <w:tc>
          <w:tcPr>
            <w:tcW w:w="454" w:type="dxa"/>
          </w:tcPr>
          <w:p w14:paraId="1841581D" w14:textId="77777777" w:rsidR="001832DA" w:rsidRPr="00760004" w:rsidRDefault="001832DA" w:rsidP="00575B47">
            <w:pPr>
              <w:pStyle w:val="TAL"/>
            </w:pPr>
            <w:r w:rsidRPr="00760004">
              <w:t>M</w:t>
            </w:r>
          </w:p>
        </w:tc>
      </w:tr>
      <w:tr w:rsidR="001832DA" w:rsidRPr="00760004" w14:paraId="325617AB" w14:textId="77777777" w:rsidTr="001832DA">
        <w:trPr>
          <w:jc w:val="center"/>
        </w:trPr>
        <w:tc>
          <w:tcPr>
            <w:tcW w:w="1885" w:type="dxa"/>
          </w:tcPr>
          <w:p w14:paraId="6A32AE6A" w14:textId="77777777" w:rsidR="001832DA" w:rsidRPr="00760004" w:rsidRDefault="001832DA" w:rsidP="00575B47">
            <w:pPr>
              <w:pStyle w:val="TAL"/>
            </w:pPr>
            <w:r w:rsidRPr="00760004">
              <w:t>sUCI</w:t>
            </w:r>
          </w:p>
        </w:tc>
        <w:tc>
          <w:tcPr>
            <w:tcW w:w="1978" w:type="dxa"/>
          </w:tcPr>
          <w:p w14:paraId="6AFFFDEA" w14:textId="32F8A080" w:rsidR="001832DA" w:rsidRPr="00760004" w:rsidRDefault="001832DA" w:rsidP="00575B47">
            <w:pPr>
              <w:pStyle w:val="TAL"/>
            </w:pPr>
            <w:ins w:id="45" w:author="Jason Graham" w:date="2023-10-16T11:12:00Z">
              <w:r>
                <w:t>SUCI</w:t>
              </w:r>
            </w:ins>
          </w:p>
        </w:tc>
        <w:tc>
          <w:tcPr>
            <w:tcW w:w="632" w:type="dxa"/>
          </w:tcPr>
          <w:p w14:paraId="5C4C94CC" w14:textId="77777777" w:rsidR="001832DA" w:rsidRDefault="001832DA" w:rsidP="001832DA">
            <w:pPr>
              <w:pStyle w:val="TAL"/>
              <w:rPr>
                <w:ins w:id="46" w:author="Jason Graham" w:date="2023-10-16T11:13:00Z"/>
              </w:rPr>
            </w:pPr>
            <w:ins w:id="47" w:author="Jason Graham" w:date="2023-10-16T11:13:00Z">
              <w:r>
                <w:t>0..1</w:t>
              </w:r>
            </w:ins>
          </w:p>
          <w:p w14:paraId="0205F67C" w14:textId="75B99116" w:rsidR="001832DA" w:rsidRPr="00760004" w:rsidRDefault="001832DA" w:rsidP="00575B47">
            <w:pPr>
              <w:pStyle w:val="TAL"/>
            </w:pPr>
          </w:p>
        </w:tc>
        <w:tc>
          <w:tcPr>
            <w:tcW w:w="4680" w:type="dxa"/>
          </w:tcPr>
          <w:p w14:paraId="355A017C" w14:textId="6F8FFDBC" w:rsidR="001832DA" w:rsidRPr="00760004" w:rsidRDefault="001832DA" w:rsidP="00575B47">
            <w:pPr>
              <w:pStyle w:val="TAL"/>
            </w:pPr>
            <w:r w:rsidRPr="00760004">
              <w:t>SUCI associated with the location update, if available, see TS 24.501 [13].</w:t>
            </w:r>
          </w:p>
        </w:tc>
        <w:tc>
          <w:tcPr>
            <w:tcW w:w="454" w:type="dxa"/>
          </w:tcPr>
          <w:p w14:paraId="58F7B7E1" w14:textId="77777777" w:rsidR="001832DA" w:rsidRPr="00760004" w:rsidRDefault="001832DA" w:rsidP="00575B47">
            <w:pPr>
              <w:pStyle w:val="TAL"/>
            </w:pPr>
            <w:r w:rsidRPr="00760004">
              <w:t>C</w:t>
            </w:r>
          </w:p>
        </w:tc>
      </w:tr>
      <w:tr w:rsidR="001832DA" w:rsidRPr="00760004" w14:paraId="6920A223" w14:textId="77777777" w:rsidTr="001832DA">
        <w:trPr>
          <w:jc w:val="center"/>
        </w:trPr>
        <w:tc>
          <w:tcPr>
            <w:tcW w:w="1885" w:type="dxa"/>
          </w:tcPr>
          <w:p w14:paraId="2BD6C84C" w14:textId="77777777" w:rsidR="001832DA" w:rsidRPr="00760004" w:rsidRDefault="001832DA" w:rsidP="00575B47">
            <w:pPr>
              <w:pStyle w:val="TAL"/>
            </w:pPr>
            <w:r w:rsidRPr="00760004">
              <w:t>pEI</w:t>
            </w:r>
          </w:p>
        </w:tc>
        <w:tc>
          <w:tcPr>
            <w:tcW w:w="1978" w:type="dxa"/>
          </w:tcPr>
          <w:p w14:paraId="5D70EE0F" w14:textId="735AA066" w:rsidR="001832DA" w:rsidRPr="00760004" w:rsidRDefault="001832DA" w:rsidP="00575B47">
            <w:pPr>
              <w:pStyle w:val="TAL"/>
            </w:pPr>
            <w:ins w:id="48" w:author="Jason Graham" w:date="2023-10-16T11:12:00Z">
              <w:r>
                <w:t>PEI</w:t>
              </w:r>
            </w:ins>
          </w:p>
        </w:tc>
        <w:tc>
          <w:tcPr>
            <w:tcW w:w="632" w:type="dxa"/>
          </w:tcPr>
          <w:p w14:paraId="00F52C22" w14:textId="77777777" w:rsidR="001832DA" w:rsidRDefault="001832DA" w:rsidP="001832DA">
            <w:pPr>
              <w:pStyle w:val="TAL"/>
              <w:rPr>
                <w:ins w:id="49" w:author="Jason Graham" w:date="2023-10-16T11:13:00Z"/>
              </w:rPr>
            </w:pPr>
            <w:ins w:id="50" w:author="Jason Graham" w:date="2023-10-16T11:13:00Z">
              <w:r>
                <w:t>0..1</w:t>
              </w:r>
            </w:ins>
          </w:p>
          <w:p w14:paraId="1F1E8F84" w14:textId="79BCDCD6" w:rsidR="001832DA" w:rsidRPr="00760004" w:rsidRDefault="001832DA" w:rsidP="00575B47">
            <w:pPr>
              <w:pStyle w:val="TAL"/>
            </w:pPr>
          </w:p>
        </w:tc>
        <w:tc>
          <w:tcPr>
            <w:tcW w:w="4680" w:type="dxa"/>
          </w:tcPr>
          <w:p w14:paraId="69CEE8E5" w14:textId="39CD96CA" w:rsidR="001832DA" w:rsidRPr="00760004" w:rsidRDefault="001832DA" w:rsidP="00575B47">
            <w:pPr>
              <w:pStyle w:val="TAL"/>
            </w:pPr>
            <w:r w:rsidRPr="00760004">
              <w:t>PEI associated with the location update, if available.</w:t>
            </w:r>
          </w:p>
        </w:tc>
        <w:tc>
          <w:tcPr>
            <w:tcW w:w="454" w:type="dxa"/>
          </w:tcPr>
          <w:p w14:paraId="41C97880" w14:textId="77777777" w:rsidR="001832DA" w:rsidRPr="00760004" w:rsidRDefault="001832DA" w:rsidP="00575B47">
            <w:pPr>
              <w:pStyle w:val="TAL"/>
            </w:pPr>
            <w:r w:rsidRPr="00760004">
              <w:t>C</w:t>
            </w:r>
          </w:p>
        </w:tc>
      </w:tr>
      <w:tr w:rsidR="001832DA" w:rsidRPr="00760004" w14:paraId="11EE6796" w14:textId="77777777" w:rsidTr="001832DA">
        <w:trPr>
          <w:jc w:val="center"/>
        </w:trPr>
        <w:tc>
          <w:tcPr>
            <w:tcW w:w="1885" w:type="dxa"/>
          </w:tcPr>
          <w:p w14:paraId="23F8F82D" w14:textId="77777777" w:rsidR="001832DA" w:rsidRPr="00760004" w:rsidRDefault="001832DA" w:rsidP="00575B47">
            <w:pPr>
              <w:pStyle w:val="TAL"/>
            </w:pPr>
            <w:r w:rsidRPr="00760004">
              <w:t>gPSI</w:t>
            </w:r>
          </w:p>
        </w:tc>
        <w:tc>
          <w:tcPr>
            <w:tcW w:w="1978" w:type="dxa"/>
          </w:tcPr>
          <w:p w14:paraId="7E48C8EE" w14:textId="5018DC29" w:rsidR="001832DA" w:rsidRPr="00760004" w:rsidRDefault="001832DA" w:rsidP="00575B47">
            <w:pPr>
              <w:pStyle w:val="TAL"/>
            </w:pPr>
            <w:ins w:id="51" w:author="Jason Graham" w:date="2023-10-16T11:12:00Z">
              <w:r>
                <w:t>GPSI</w:t>
              </w:r>
            </w:ins>
          </w:p>
        </w:tc>
        <w:tc>
          <w:tcPr>
            <w:tcW w:w="632" w:type="dxa"/>
          </w:tcPr>
          <w:p w14:paraId="58AAB58B" w14:textId="77777777" w:rsidR="001832DA" w:rsidRDefault="001832DA" w:rsidP="001832DA">
            <w:pPr>
              <w:pStyle w:val="TAL"/>
              <w:rPr>
                <w:ins w:id="52" w:author="Jason Graham" w:date="2023-10-16T11:13:00Z"/>
              </w:rPr>
            </w:pPr>
            <w:ins w:id="53" w:author="Jason Graham" w:date="2023-10-16T11:13:00Z">
              <w:r>
                <w:t>0..1</w:t>
              </w:r>
            </w:ins>
          </w:p>
          <w:p w14:paraId="7894D9EE" w14:textId="50699A14" w:rsidR="001832DA" w:rsidRPr="00760004" w:rsidRDefault="001832DA" w:rsidP="00575B47">
            <w:pPr>
              <w:pStyle w:val="TAL"/>
            </w:pPr>
          </w:p>
        </w:tc>
        <w:tc>
          <w:tcPr>
            <w:tcW w:w="4680" w:type="dxa"/>
          </w:tcPr>
          <w:p w14:paraId="2155998F" w14:textId="7274740C" w:rsidR="001832DA" w:rsidRPr="00760004" w:rsidRDefault="001832DA" w:rsidP="00575B47">
            <w:pPr>
              <w:pStyle w:val="TAL"/>
            </w:pPr>
            <w:r w:rsidRPr="00760004">
              <w:t>GPSI associated with the location update, if available as part of the subscription profile.</w:t>
            </w:r>
          </w:p>
        </w:tc>
        <w:tc>
          <w:tcPr>
            <w:tcW w:w="454" w:type="dxa"/>
          </w:tcPr>
          <w:p w14:paraId="6BF0DA2A" w14:textId="77777777" w:rsidR="001832DA" w:rsidRPr="00760004" w:rsidRDefault="001832DA" w:rsidP="00575B47">
            <w:pPr>
              <w:pStyle w:val="TAL"/>
            </w:pPr>
            <w:r w:rsidRPr="00760004">
              <w:t>C</w:t>
            </w:r>
          </w:p>
        </w:tc>
      </w:tr>
      <w:tr w:rsidR="001832DA" w:rsidRPr="00760004" w14:paraId="2619F57F" w14:textId="77777777" w:rsidTr="001832DA">
        <w:trPr>
          <w:jc w:val="center"/>
        </w:trPr>
        <w:tc>
          <w:tcPr>
            <w:tcW w:w="1885" w:type="dxa"/>
          </w:tcPr>
          <w:p w14:paraId="02088F62" w14:textId="77777777" w:rsidR="001832DA" w:rsidRPr="00760004" w:rsidRDefault="001832DA" w:rsidP="00575B47">
            <w:pPr>
              <w:pStyle w:val="TAL"/>
            </w:pPr>
            <w:r w:rsidRPr="00760004">
              <w:t>gUTI</w:t>
            </w:r>
          </w:p>
        </w:tc>
        <w:tc>
          <w:tcPr>
            <w:tcW w:w="1978" w:type="dxa"/>
          </w:tcPr>
          <w:p w14:paraId="4D19F551" w14:textId="2F656AB3" w:rsidR="001832DA" w:rsidRPr="001D3D7C" w:rsidRDefault="001832DA" w:rsidP="00575B47">
            <w:pPr>
              <w:pStyle w:val="TAL"/>
              <w:rPr>
                <w:rFonts w:cs="Arial"/>
              </w:rPr>
            </w:pPr>
            <w:ins w:id="54" w:author="Jason Graham" w:date="2023-10-16T11:12:00Z">
              <w:r w:rsidRPr="001832DA">
                <w:rPr>
                  <w:rFonts w:cs="Arial"/>
                </w:rPr>
                <w:t>FiveGGUTI</w:t>
              </w:r>
            </w:ins>
          </w:p>
        </w:tc>
        <w:tc>
          <w:tcPr>
            <w:tcW w:w="632" w:type="dxa"/>
          </w:tcPr>
          <w:p w14:paraId="2803813F" w14:textId="77777777" w:rsidR="001832DA" w:rsidRDefault="001832DA" w:rsidP="001832DA">
            <w:pPr>
              <w:pStyle w:val="TAL"/>
              <w:rPr>
                <w:ins w:id="55" w:author="Jason Graham" w:date="2023-10-16T11:13:00Z"/>
              </w:rPr>
            </w:pPr>
            <w:ins w:id="56" w:author="Jason Graham" w:date="2023-10-16T11:13:00Z">
              <w:r>
                <w:t>0..1</w:t>
              </w:r>
            </w:ins>
          </w:p>
          <w:p w14:paraId="2CC1B2E7" w14:textId="4951403B" w:rsidR="001832DA" w:rsidRPr="001D3D7C" w:rsidRDefault="001832DA" w:rsidP="00575B47">
            <w:pPr>
              <w:pStyle w:val="TAL"/>
              <w:rPr>
                <w:rFonts w:cs="Arial"/>
              </w:rPr>
            </w:pPr>
          </w:p>
        </w:tc>
        <w:tc>
          <w:tcPr>
            <w:tcW w:w="4680" w:type="dxa"/>
          </w:tcPr>
          <w:p w14:paraId="1D714452" w14:textId="01797D1F" w:rsidR="001832DA" w:rsidRPr="00760004" w:rsidRDefault="001832DA" w:rsidP="00575B47">
            <w:pPr>
              <w:pStyle w:val="TAL"/>
            </w:pPr>
            <w:r w:rsidRPr="001D3D7C">
              <w:rPr>
                <w:rFonts w:cs="Arial"/>
              </w:rPr>
              <w:t>5G-GUTI associated with the location update, if available, see TS 24.501 [13].</w:t>
            </w:r>
          </w:p>
        </w:tc>
        <w:tc>
          <w:tcPr>
            <w:tcW w:w="454" w:type="dxa"/>
          </w:tcPr>
          <w:p w14:paraId="1D56CD98" w14:textId="77777777" w:rsidR="001832DA" w:rsidRPr="00760004" w:rsidRDefault="001832DA" w:rsidP="00575B47">
            <w:pPr>
              <w:pStyle w:val="TAL"/>
            </w:pPr>
            <w:r w:rsidRPr="00760004">
              <w:t>C</w:t>
            </w:r>
          </w:p>
        </w:tc>
      </w:tr>
      <w:tr w:rsidR="001832DA" w:rsidRPr="00760004" w14:paraId="6E3D2DFF" w14:textId="77777777" w:rsidTr="001832DA">
        <w:trPr>
          <w:jc w:val="center"/>
        </w:trPr>
        <w:tc>
          <w:tcPr>
            <w:tcW w:w="1885" w:type="dxa"/>
          </w:tcPr>
          <w:p w14:paraId="4CEBC23B" w14:textId="77777777" w:rsidR="001832DA" w:rsidRPr="00760004" w:rsidRDefault="001832DA" w:rsidP="00575B47">
            <w:pPr>
              <w:pStyle w:val="TAL"/>
            </w:pPr>
            <w:r w:rsidRPr="00760004">
              <w:t>location</w:t>
            </w:r>
          </w:p>
        </w:tc>
        <w:tc>
          <w:tcPr>
            <w:tcW w:w="1978" w:type="dxa"/>
          </w:tcPr>
          <w:p w14:paraId="2A6800EF" w14:textId="524DCA05" w:rsidR="001832DA" w:rsidRPr="00760004" w:rsidRDefault="001832DA" w:rsidP="00575B47">
            <w:pPr>
              <w:pStyle w:val="TAL"/>
            </w:pPr>
            <w:ins w:id="57" w:author="Jason Graham" w:date="2023-10-16T11:12:00Z">
              <w:r w:rsidRPr="001832DA">
                <w:t>Location</w:t>
              </w:r>
            </w:ins>
          </w:p>
        </w:tc>
        <w:tc>
          <w:tcPr>
            <w:tcW w:w="632" w:type="dxa"/>
          </w:tcPr>
          <w:p w14:paraId="609CC2E9" w14:textId="77777777" w:rsidR="001832DA" w:rsidRDefault="001832DA" w:rsidP="00575B47">
            <w:pPr>
              <w:pStyle w:val="TAL"/>
              <w:rPr>
                <w:ins w:id="58" w:author="Jason Graham" w:date="2023-10-16T11:13:00Z"/>
              </w:rPr>
            </w:pPr>
            <w:ins w:id="59" w:author="Jason Graham" w:date="2023-10-16T11:13:00Z">
              <w:r>
                <w:t>1</w:t>
              </w:r>
            </w:ins>
          </w:p>
          <w:p w14:paraId="788B586A" w14:textId="61464A49" w:rsidR="001832DA" w:rsidRPr="00760004" w:rsidRDefault="001832DA" w:rsidP="00575B47">
            <w:pPr>
              <w:pStyle w:val="TAL"/>
            </w:pPr>
          </w:p>
        </w:tc>
        <w:tc>
          <w:tcPr>
            <w:tcW w:w="4680" w:type="dxa"/>
          </w:tcPr>
          <w:p w14:paraId="0B873B03" w14:textId="1DF91AF1" w:rsidR="001832DA" w:rsidRPr="00760004" w:rsidRDefault="001832DA" w:rsidP="00575B47">
            <w:pPr>
              <w:pStyle w:val="TAL"/>
            </w:pPr>
            <w:r w:rsidRPr="00760004">
              <w:t>Updated location information determined by the network.</w:t>
            </w:r>
          </w:p>
          <w:p w14:paraId="5DEF92F1" w14:textId="77777777" w:rsidR="001832DA" w:rsidRPr="00760004" w:rsidRDefault="001832DA" w:rsidP="00575B47">
            <w:pPr>
              <w:pStyle w:val="TAL"/>
              <w:rPr>
                <w:rFonts w:cs="Arial"/>
                <w:szCs w:val="18"/>
              </w:rPr>
            </w:pPr>
            <w:r w:rsidRPr="00760004">
              <w:rPr>
                <w:rFonts w:cs="Arial"/>
                <w:szCs w:val="18"/>
              </w:rPr>
              <w:t>Depending on the service or message type from which the location information is extracted, it may be encoded in several forms (Annex A):</w:t>
            </w:r>
          </w:p>
          <w:p w14:paraId="4AE511E0" w14:textId="77777777" w:rsidR="001832DA" w:rsidRPr="00760004" w:rsidRDefault="001832DA" w:rsidP="00575B47">
            <w:pPr>
              <w:pStyle w:val="ListParagraph"/>
              <w:rPr>
                <w:rFonts w:ascii="Arial" w:hAnsi="Arial" w:cs="Arial"/>
                <w:sz w:val="18"/>
                <w:szCs w:val="18"/>
                <w:lang w:val="en-GB"/>
              </w:rPr>
            </w:pPr>
            <w:r w:rsidRPr="00760004">
              <w:rPr>
                <w:rFonts w:ascii="Arial" w:hAnsi="Arial" w:cs="Arial"/>
                <w:sz w:val="18"/>
                <w:szCs w:val="18"/>
                <w:lang w:val="en-GB"/>
              </w:rPr>
              <w:t xml:space="preserve">1) </w:t>
            </w:r>
            <w:r w:rsidRPr="00760004">
              <w:rPr>
                <w:rFonts w:ascii="Arial" w:hAnsi="Arial" w:cs="Arial"/>
                <w:sz w:val="18"/>
                <w:szCs w:val="18"/>
                <w:lang w:val="en-GB"/>
              </w:rPr>
              <w:tab/>
              <w:t xml:space="preserve">as a </w:t>
            </w:r>
            <w:r w:rsidRPr="00760004">
              <w:rPr>
                <w:rFonts w:ascii="Arial" w:hAnsi="Arial" w:cs="Arial"/>
                <w:i/>
                <w:sz w:val="18"/>
                <w:szCs w:val="18"/>
                <w:lang w:val="en-GB"/>
              </w:rPr>
              <w:t>userLocation</w:t>
            </w:r>
            <w:r w:rsidRPr="00760004">
              <w:rPr>
                <w:rFonts w:ascii="Arial" w:hAnsi="Arial" w:cs="Arial"/>
                <w:sz w:val="18"/>
                <w:szCs w:val="18"/>
                <w:lang w:val="en-GB"/>
              </w:rPr>
              <w:t xml:space="preserve"> parameter (</w:t>
            </w:r>
            <w:r w:rsidRPr="00760004">
              <w:rPr>
                <w:rFonts w:ascii="Arial" w:hAnsi="Arial" w:cs="Arial"/>
                <w:i/>
                <w:sz w:val="18"/>
                <w:szCs w:val="18"/>
                <w:lang w:val="en-GB"/>
              </w:rPr>
              <w:t>location&gt;locationInfo&gt;userLocation</w:t>
            </w:r>
            <w:r w:rsidRPr="00760004">
              <w:rPr>
                <w:rFonts w:ascii="Arial" w:hAnsi="Arial" w:cs="Arial"/>
                <w:sz w:val="18"/>
                <w:szCs w:val="18"/>
                <w:lang w:val="en-GB"/>
              </w:rPr>
              <w:t>) in the case the information is obtained from an NGAP message, except the LOCATION REPORT message (see TS 38.413 [23]</w:t>
            </w:r>
            <w:proofErr w:type="gramStart"/>
            <w:r w:rsidRPr="00760004">
              <w:rPr>
                <w:rFonts w:ascii="Arial" w:hAnsi="Arial" w:cs="Arial"/>
                <w:sz w:val="18"/>
                <w:szCs w:val="18"/>
                <w:lang w:val="en-GB"/>
              </w:rPr>
              <w:t>);</w:t>
            </w:r>
            <w:proofErr w:type="gramEnd"/>
          </w:p>
          <w:p w14:paraId="50EB8E8C" w14:textId="77777777" w:rsidR="001832DA" w:rsidRPr="00760004" w:rsidRDefault="001832DA" w:rsidP="00575B47">
            <w:pPr>
              <w:pStyle w:val="ListParagraph"/>
              <w:rPr>
                <w:rFonts w:ascii="Arial" w:hAnsi="Arial" w:cs="Arial"/>
                <w:sz w:val="18"/>
                <w:szCs w:val="18"/>
                <w:lang w:val="en-GB"/>
              </w:rPr>
            </w:pPr>
            <w:r w:rsidRPr="00760004">
              <w:rPr>
                <w:rFonts w:ascii="Arial" w:hAnsi="Arial" w:cs="Arial"/>
                <w:sz w:val="18"/>
                <w:szCs w:val="18"/>
                <w:lang w:val="en-GB"/>
              </w:rPr>
              <w:t xml:space="preserve">2) </w:t>
            </w:r>
            <w:r w:rsidRPr="00760004">
              <w:rPr>
                <w:rFonts w:ascii="Arial" w:hAnsi="Arial" w:cs="Arial"/>
                <w:sz w:val="18"/>
                <w:szCs w:val="18"/>
                <w:lang w:val="en-GB"/>
              </w:rPr>
              <w:tab/>
              <w:t xml:space="preserve">as a </w:t>
            </w:r>
            <w:r w:rsidRPr="00760004">
              <w:rPr>
                <w:rFonts w:ascii="Arial" w:hAnsi="Arial" w:cs="Arial"/>
                <w:i/>
                <w:sz w:val="18"/>
                <w:szCs w:val="18"/>
                <w:lang w:val="en-GB"/>
              </w:rPr>
              <w:t>locationInfo</w:t>
            </w:r>
            <w:r w:rsidRPr="00760004">
              <w:rPr>
                <w:rFonts w:ascii="Arial" w:hAnsi="Arial" w:cs="Arial"/>
                <w:sz w:val="18"/>
                <w:szCs w:val="18"/>
                <w:lang w:val="en-GB"/>
              </w:rPr>
              <w:t xml:space="preserve"> parameter (</w:t>
            </w:r>
            <w:r w:rsidRPr="00760004">
              <w:rPr>
                <w:rFonts w:ascii="Arial" w:hAnsi="Arial" w:cs="Arial"/>
                <w:i/>
                <w:sz w:val="18"/>
                <w:szCs w:val="18"/>
                <w:lang w:val="en-GB"/>
              </w:rPr>
              <w:t>location&gt;locationInfo</w:t>
            </w:r>
            <w:r w:rsidRPr="00760004">
              <w:rPr>
                <w:rFonts w:ascii="Arial" w:hAnsi="Arial" w:cs="Arial"/>
                <w:sz w:val="18"/>
                <w:szCs w:val="18"/>
                <w:lang w:val="en-GB"/>
              </w:rPr>
              <w:t xml:space="preserve">) in the case the information is obtained from a </w:t>
            </w:r>
            <w:r w:rsidRPr="00760004">
              <w:rPr>
                <w:rFonts w:ascii="Arial" w:hAnsi="Arial" w:cs="Arial"/>
                <w:b/>
                <w:sz w:val="18"/>
                <w:szCs w:val="18"/>
                <w:lang w:val="en-GB" w:eastAsia="zh-CN"/>
              </w:rPr>
              <w:t xml:space="preserve">ProvideLocInfo </w:t>
            </w:r>
            <w:r w:rsidRPr="00760004">
              <w:rPr>
                <w:rFonts w:ascii="Arial" w:hAnsi="Arial" w:cs="Arial"/>
                <w:sz w:val="18"/>
                <w:szCs w:val="18"/>
                <w:lang w:val="en-GB" w:eastAsia="zh-CN"/>
              </w:rPr>
              <w:t>(TS 29.518 [22] clause 6.4.6.2.6</w:t>
            </w:r>
            <w:proofErr w:type="gramStart"/>
            <w:r w:rsidRPr="00760004">
              <w:rPr>
                <w:rFonts w:ascii="Arial" w:hAnsi="Arial" w:cs="Arial"/>
                <w:sz w:val="18"/>
                <w:szCs w:val="18"/>
                <w:lang w:val="en-GB" w:eastAsia="zh-CN"/>
              </w:rPr>
              <w:t>);</w:t>
            </w:r>
            <w:proofErr w:type="gramEnd"/>
          </w:p>
          <w:p w14:paraId="77C87855" w14:textId="77777777" w:rsidR="001832DA" w:rsidRPr="00760004" w:rsidRDefault="001832DA" w:rsidP="00575B47">
            <w:pPr>
              <w:pStyle w:val="ListParagraph"/>
              <w:rPr>
                <w:rFonts w:ascii="Arial" w:hAnsi="Arial" w:cs="Arial"/>
                <w:sz w:val="18"/>
                <w:szCs w:val="18"/>
                <w:lang w:val="en-GB"/>
              </w:rPr>
            </w:pPr>
            <w:r w:rsidRPr="00760004">
              <w:rPr>
                <w:rFonts w:ascii="Arial" w:hAnsi="Arial" w:cs="Arial"/>
                <w:sz w:val="18"/>
                <w:szCs w:val="18"/>
                <w:lang w:val="en-GB"/>
              </w:rPr>
              <w:t xml:space="preserve">3) </w:t>
            </w:r>
            <w:r w:rsidRPr="00760004">
              <w:rPr>
                <w:rFonts w:ascii="Arial" w:hAnsi="Arial" w:cs="Arial"/>
                <w:sz w:val="18"/>
                <w:szCs w:val="18"/>
                <w:lang w:val="en-GB"/>
              </w:rPr>
              <w:tab/>
              <w:t xml:space="preserve">as a </w:t>
            </w:r>
            <w:r w:rsidRPr="00760004">
              <w:rPr>
                <w:rFonts w:ascii="Arial" w:hAnsi="Arial" w:cs="Arial"/>
                <w:i/>
                <w:sz w:val="18"/>
                <w:szCs w:val="18"/>
                <w:lang w:val="en-GB"/>
              </w:rPr>
              <w:t xml:space="preserve">locationPresenceReport </w:t>
            </w:r>
            <w:r w:rsidRPr="00760004">
              <w:rPr>
                <w:rFonts w:ascii="Arial" w:hAnsi="Arial" w:cs="Arial"/>
                <w:sz w:val="18"/>
                <w:szCs w:val="18"/>
                <w:lang w:val="en-GB"/>
              </w:rPr>
              <w:t>parameter (</w:t>
            </w:r>
            <w:r w:rsidRPr="00760004">
              <w:rPr>
                <w:rFonts w:ascii="Arial" w:hAnsi="Arial" w:cs="Arial"/>
                <w:i/>
                <w:sz w:val="18"/>
                <w:szCs w:val="18"/>
                <w:lang w:val="en-GB"/>
              </w:rPr>
              <w:t>location&gt;locationPresenceReport</w:t>
            </w:r>
            <w:r w:rsidRPr="00760004">
              <w:rPr>
                <w:rFonts w:ascii="Arial" w:hAnsi="Arial" w:cs="Arial"/>
                <w:sz w:val="18"/>
                <w:szCs w:val="18"/>
                <w:lang w:val="en-GB"/>
              </w:rPr>
              <w:t xml:space="preserve">) in the case the information is obtained from an </w:t>
            </w:r>
            <w:r w:rsidRPr="00760004">
              <w:rPr>
                <w:rFonts w:ascii="Arial" w:hAnsi="Arial" w:cs="Arial"/>
                <w:b/>
                <w:sz w:val="18"/>
                <w:szCs w:val="18"/>
                <w:lang w:val="en-GB"/>
              </w:rPr>
              <w:t xml:space="preserve">AmfEventReport </w:t>
            </w:r>
            <w:r w:rsidRPr="00760004">
              <w:rPr>
                <w:rFonts w:ascii="Arial" w:hAnsi="Arial" w:cs="Arial"/>
                <w:sz w:val="18"/>
                <w:szCs w:val="18"/>
                <w:lang w:val="en-GB"/>
              </w:rPr>
              <w:t xml:space="preserve">(TS 29.518 [22] clause 6.2.6.2.5) with event type </w:t>
            </w:r>
            <w:r w:rsidRPr="00760004">
              <w:rPr>
                <w:rFonts w:ascii="Arial" w:hAnsi="Arial" w:cs="Arial"/>
                <w:b/>
                <w:sz w:val="18"/>
                <w:szCs w:val="18"/>
                <w:lang w:val="en-GB"/>
              </w:rPr>
              <w:t>Location-Report</w:t>
            </w:r>
            <w:r w:rsidRPr="00760004">
              <w:rPr>
                <w:rFonts w:ascii="Arial" w:hAnsi="Arial" w:cs="Arial"/>
                <w:sz w:val="18"/>
                <w:szCs w:val="18"/>
                <w:lang w:val="en-GB"/>
              </w:rPr>
              <w:t xml:space="preserve"> or </w:t>
            </w:r>
            <w:r w:rsidRPr="00760004">
              <w:rPr>
                <w:rFonts w:ascii="Arial" w:hAnsi="Arial" w:cs="Arial"/>
                <w:b/>
                <w:sz w:val="18"/>
                <w:szCs w:val="18"/>
                <w:lang w:val="en-GB"/>
              </w:rPr>
              <w:t>Presence-In-AOI-</w:t>
            </w:r>
            <w:proofErr w:type="gramStart"/>
            <w:r w:rsidRPr="00760004">
              <w:rPr>
                <w:rFonts w:ascii="Arial" w:hAnsi="Arial" w:cs="Arial"/>
                <w:b/>
                <w:sz w:val="18"/>
                <w:szCs w:val="18"/>
                <w:lang w:val="en-GB"/>
              </w:rPr>
              <w:t>Report;</w:t>
            </w:r>
            <w:proofErr w:type="gramEnd"/>
          </w:p>
          <w:p w14:paraId="60BD4F29" w14:textId="77777777" w:rsidR="001832DA" w:rsidRPr="00760004" w:rsidRDefault="001832DA" w:rsidP="00575B47">
            <w:pPr>
              <w:pStyle w:val="ListParagraph"/>
              <w:rPr>
                <w:lang w:val="en-GB"/>
              </w:rPr>
            </w:pPr>
            <w:r w:rsidRPr="00760004">
              <w:rPr>
                <w:rFonts w:ascii="Arial" w:hAnsi="Arial" w:cs="Arial"/>
                <w:sz w:val="18"/>
                <w:szCs w:val="18"/>
                <w:lang w:val="en-GB"/>
              </w:rPr>
              <w:t xml:space="preserve">4) </w:t>
            </w:r>
            <w:r w:rsidRPr="00760004">
              <w:rPr>
                <w:rFonts w:ascii="Arial" w:hAnsi="Arial" w:cs="Arial"/>
                <w:sz w:val="18"/>
                <w:szCs w:val="18"/>
                <w:lang w:val="en-GB"/>
              </w:rPr>
              <w:tab/>
              <w:t xml:space="preserve">as a </w:t>
            </w:r>
            <w:r w:rsidRPr="00760004">
              <w:rPr>
                <w:rFonts w:ascii="Arial" w:hAnsi="Arial" w:cs="Arial"/>
                <w:i/>
                <w:sz w:val="18"/>
                <w:szCs w:val="18"/>
                <w:lang w:val="en-GB"/>
              </w:rPr>
              <w:t>positionInfo</w:t>
            </w:r>
            <w:r w:rsidRPr="00760004">
              <w:rPr>
                <w:rFonts w:ascii="Arial" w:hAnsi="Arial" w:cs="Arial"/>
                <w:sz w:val="18"/>
                <w:szCs w:val="18"/>
                <w:lang w:val="en-GB"/>
              </w:rPr>
              <w:t xml:space="preserve"> parameter (</w:t>
            </w:r>
            <w:r w:rsidRPr="00760004">
              <w:rPr>
                <w:rFonts w:ascii="Arial" w:hAnsi="Arial" w:cs="Arial"/>
                <w:i/>
                <w:sz w:val="18"/>
                <w:szCs w:val="18"/>
                <w:lang w:val="en-GB"/>
              </w:rPr>
              <w:t>location&gt;positioningInfo&gt;positionInfo</w:t>
            </w:r>
            <w:r w:rsidRPr="00760004">
              <w:rPr>
                <w:rFonts w:ascii="Arial" w:hAnsi="Arial" w:cs="Arial"/>
                <w:sz w:val="18"/>
                <w:szCs w:val="18"/>
                <w:lang w:val="en-GB"/>
              </w:rPr>
              <w:t xml:space="preserve">) in the case the information is obtained from a </w:t>
            </w:r>
            <w:r w:rsidRPr="00760004">
              <w:rPr>
                <w:rFonts w:ascii="Arial" w:hAnsi="Arial" w:cs="Arial"/>
                <w:b/>
                <w:sz w:val="18"/>
                <w:szCs w:val="18"/>
                <w:lang w:val="en-GB" w:eastAsia="zh-CN"/>
              </w:rPr>
              <w:t xml:space="preserve">ProvidePosInfo </w:t>
            </w:r>
            <w:r w:rsidRPr="00760004">
              <w:rPr>
                <w:rFonts w:ascii="Arial" w:hAnsi="Arial" w:cs="Arial"/>
                <w:sz w:val="18"/>
                <w:szCs w:val="18"/>
                <w:lang w:val="en-GB" w:eastAsia="zh-CN"/>
              </w:rPr>
              <w:t xml:space="preserve">(TS 29.518 [22] clause 6.4.6.2.3) or a </w:t>
            </w:r>
            <w:r w:rsidRPr="00760004">
              <w:rPr>
                <w:rFonts w:ascii="Arial" w:hAnsi="Arial" w:cs="Arial"/>
                <w:b/>
                <w:sz w:val="18"/>
                <w:szCs w:val="18"/>
                <w:lang w:val="en-GB" w:eastAsia="zh-CN"/>
              </w:rPr>
              <w:t xml:space="preserve">NotifiedPosInfo </w:t>
            </w:r>
            <w:r w:rsidRPr="00760004">
              <w:rPr>
                <w:rFonts w:ascii="Arial" w:hAnsi="Arial" w:cs="Arial"/>
                <w:sz w:val="18"/>
                <w:szCs w:val="18"/>
                <w:lang w:val="en-GB" w:eastAsia="zh-CN"/>
              </w:rPr>
              <w:t>(TS 29.518 [22]</w:t>
            </w:r>
            <w:r>
              <w:rPr>
                <w:rFonts w:ascii="Arial" w:hAnsi="Arial" w:cs="Arial"/>
                <w:sz w:val="18"/>
                <w:szCs w:val="18"/>
                <w:lang w:val="en-GB" w:eastAsia="zh-CN"/>
              </w:rPr>
              <w:t xml:space="preserve"> </w:t>
            </w:r>
            <w:r w:rsidRPr="00760004">
              <w:rPr>
                <w:rFonts w:ascii="Arial" w:hAnsi="Arial" w:cs="Arial"/>
                <w:sz w:val="18"/>
                <w:szCs w:val="18"/>
                <w:lang w:val="en-GB" w:eastAsia="zh-CN"/>
              </w:rPr>
              <w:t>clause 6.4.6.2.4).</w:t>
            </w:r>
          </w:p>
        </w:tc>
        <w:tc>
          <w:tcPr>
            <w:tcW w:w="454" w:type="dxa"/>
          </w:tcPr>
          <w:p w14:paraId="5992C284" w14:textId="77777777" w:rsidR="001832DA" w:rsidRPr="00760004" w:rsidRDefault="001832DA" w:rsidP="00575B47">
            <w:pPr>
              <w:pStyle w:val="TAL"/>
            </w:pPr>
            <w:r w:rsidRPr="00760004">
              <w:t>M</w:t>
            </w:r>
          </w:p>
        </w:tc>
      </w:tr>
      <w:tr w:rsidR="001832DA" w:rsidRPr="00760004" w14:paraId="563984FC" w14:textId="77777777" w:rsidTr="001832DA">
        <w:trPr>
          <w:jc w:val="center"/>
        </w:trPr>
        <w:tc>
          <w:tcPr>
            <w:tcW w:w="1885" w:type="dxa"/>
          </w:tcPr>
          <w:p w14:paraId="3C1A8CFE" w14:textId="77777777" w:rsidR="001832DA" w:rsidRPr="00760004" w:rsidRDefault="001832DA" w:rsidP="00575B47">
            <w:pPr>
              <w:pStyle w:val="TAL"/>
            </w:pPr>
            <w:r>
              <w:rPr>
                <w:rFonts w:cs="Arial"/>
              </w:rPr>
              <w:t>sMSoverNASIndicator</w:t>
            </w:r>
          </w:p>
        </w:tc>
        <w:tc>
          <w:tcPr>
            <w:tcW w:w="1978" w:type="dxa"/>
          </w:tcPr>
          <w:p w14:paraId="4445C0A5" w14:textId="6E162497" w:rsidR="001832DA" w:rsidRPr="00A51F53" w:rsidRDefault="001832DA" w:rsidP="00575B47">
            <w:pPr>
              <w:pStyle w:val="TAL"/>
              <w:rPr>
                <w:rFonts w:cs="Arial"/>
              </w:rPr>
            </w:pPr>
            <w:ins w:id="60" w:author="Jason Graham" w:date="2023-10-16T11:12:00Z">
              <w:r w:rsidRPr="001832DA">
                <w:rPr>
                  <w:rFonts w:cs="Arial"/>
                </w:rPr>
                <w:t>SMSOverNASIndicator</w:t>
              </w:r>
            </w:ins>
          </w:p>
        </w:tc>
        <w:tc>
          <w:tcPr>
            <w:tcW w:w="632" w:type="dxa"/>
          </w:tcPr>
          <w:p w14:paraId="29821479" w14:textId="77777777" w:rsidR="001832DA" w:rsidRDefault="001832DA" w:rsidP="001832DA">
            <w:pPr>
              <w:pStyle w:val="TAL"/>
              <w:rPr>
                <w:ins w:id="61" w:author="Jason Graham" w:date="2023-10-16T11:13:00Z"/>
              </w:rPr>
            </w:pPr>
            <w:ins w:id="62" w:author="Jason Graham" w:date="2023-10-16T11:13:00Z">
              <w:r>
                <w:t>0..1</w:t>
              </w:r>
            </w:ins>
          </w:p>
          <w:p w14:paraId="6C687030" w14:textId="72F88CFD" w:rsidR="001832DA" w:rsidRPr="00A51F53" w:rsidRDefault="001832DA" w:rsidP="00575B47">
            <w:pPr>
              <w:pStyle w:val="TAL"/>
              <w:rPr>
                <w:rFonts w:cs="Arial"/>
              </w:rPr>
            </w:pPr>
          </w:p>
        </w:tc>
        <w:tc>
          <w:tcPr>
            <w:tcW w:w="4680" w:type="dxa"/>
          </w:tcPr>
          <w:p w14:paraId="619FC1C4" w14:textId="14CBE04C" w:rsidR="001832DA" w:rsidRPr="00760004" w:rsidRDefault="001832DA" w:rsidP="00575B47">
            <w:pPr>
              <w:pStyle w:val="TAL"/>
            </w:pPr>
            <w:r w:rsidRPr="00A51F53">
              <w:rPr>
                <w:rFonts w:cs="Arial"/>
              </w:rPr>
              <w:t>No longer used in present version of this specification</w:t>
            </w:r>
            <w:r>
              <w:rPr>
                <w:rFonts w:cs="Arial"/>
              </w:rPr>
              <w:t>.</w:t>
            </w:r>
          </w:p>
        </w:tc>
        <w:tc>
          <w:tcPr>
            <w:tcW w:w="454" w:type="dxa"/>
          </w:tcPr>
          <w:p w14:paraId="48D95FB5" w14:textId="77777777" w:rsidR="001832DA" w:rsidRPr="00760004" w:rsidRDefault="001832DA" w:rsidP="00575B47">
            <w:pPr>
              <w:pStyle w:val="TAL"/>
            </w:pPr>
            <w:r>
              <w:rPr>
                <w:rFonts w:cs="Arial"/>
              </w:rPr>
              <w:t>C</w:t>
            </w:r>
          </w:p>
        </w:tc>
      </w:tr>
      <w:tr w:rsidR="001832DA" w:rsidRPr="00760004" w14:paraId="2BC547FE" w14:textId="77777777" w:rsidTr="001832DA">
        <w:trPr>
          <w:jc w:val="center"/>
        </w:trPr>
        <w:tc>
          <w:tcPr>
            <w:tcW w:w="1885" w:type="dxa"/>
          </w:tcPr>
          <w:p w14:paraId="77AF9667" w14:textId="77777777" w:rsidR="001832DA" w:rsidRPr="00760004" w:rsidRDefault="001832DA" w:rsidP="00575B47">
            <w:pPr>
              <w:pStyle w:val="TAL"/>
            </w:pPr>
            <w:r>
              <w:rPr>
                <w:rFonts w:cs="Arial"/>
              </w:rPr>
              <w:t>oldGUTI</w:t>
            </w:r>
          </w:p>
        </w:tc>
        <w:tc>
          <w:tcPr>
            <w:tcW w:w="1978" w:type="dxa"/>
          </w:tcPr>
          <w:p w14:paraId="6275105D" w14:textId="148B7CF2" w:rsidR="001832DA" w:rsidRPr="00A51F53" w:rsidRDefault="001832DA" w:rsidP="00575B47">
            <w:pPr>
              <w:pStyle w:val="TAL"/>
              <w:rPr>
                <w:rFonts w:cs="Arial"/>
              </w:rPr>
            </w:pPr>
            <w:ins w:id="63" w:author="Jason Graham" w:date="2023-10-16T11:12:00Z">
              <w:r w:rsidRPr="001832DA">
                <w:rPr>
                  <w:rFonts w:cs="Arial"/>
                </w:rPr>
                <w:t>EPS5GGUTI</w:t>
              </w:r>
            </w:ins>
          </w:p>
        </w:tc>
        <w:tc>
          <w:tcPr>
            <w:tcW w:w="632" w:type="dxa"/>
          </w:tcPr>
          <w:p w14:paraId="7E581D7A" w14:textId="77777777" w:rsidR="001832DA" w:rsidRDefault="001832DA" w:rsidP="001832DA">
            <w:pPr>
              <w:pStyle w:val="TAL"/>
              <w:rPr>
                <w:ins w:id="64" w:author="Jason Graham" w:date="2023-10-16T11:13:00Z"/>
              </w:rPr>
            </w:pPr>
            <w:ins w:id="65" w:author="Jason Graham" w:date="2023-10-16T11:13:00Z">
              <w:r>
                <w:t>0..1</w:t>
              </w:r>
            </w:ins>
          </w:p>
          <w:p w14:paraId="39E13D5B" w14:textId="42FC41CC" w:rsidR="001832DA" w:rsidRPr="00A51F53" w:rsidRDefault="001832DA" w:rsidP="00575B47">
            <w:pPr>
              <w:pStyle w:val="TAL"/>
              <w:rPr>
                <w:rFonts w:cs="Arial"/>
              </w:rPr>
            </w:pPr>
          </w:p>
        </w:tc>
        <w:tc>
          <w:tcPr>
            <w:tcW w:w="4680" w:type="dxa"/>
          </w:tcPr>
          <w:p w14:paraId="2629EBF9" w14:textId="7DA4E48F" w:rsidR="001832DA" w:rsidRPr="00760004" w:rsidRDefault="001832DA" w:rsidP="00575B47">
            <w:pPr>
              <w:pStyle w:val="TAL"/>
            </w:pPr>
            <w:r w:rsidRPr="00A51F53">
              <w:rPr>
                <w:rFonts w:cs="Arial"/>
              </w:rPr>
              <w:t>No longer used in present version of this specification</w:t>
            </w:r>
            <w:r>
              <w:rPr>
                <w:rFonts w:cs="Arial"/>
              </w:rPr>
              <w:t>.</w:t>
            </w:r>
          </w:p>
        </w:tc>
        <w:tc>
          <w:tcPr>
            <w:tcW w:w="454" w:type="dxa"/>
          </w:tcPr>
          <w:p w14:paraId="314E815B" w14:textId="77777777" w:rsidR="001832DA" w:rsidRPr="00760004" w:rsidRDefault="001832DA" w:rsidP="00575B47">
            <w:pPr>
              <w:pStyle w:val="TAL"/>
            </w:pPr>
            <w:r>
              <w:rPr>
                <w:rFonts w:cs="Arial"/>
              </w:rPr>
              <w:t>C</w:t>
            </w:r>
          </w:p>
        </w:tc>
      </w:tr>
    </w:tbl>
    <w:p w14:paraId="4A679D23" w14:textId="77777777" w:rsidR="00575B47" w:rsidRPr="00760004" w:rsidRDefault="00575B47" w:rsidP="00575B47"/>
    <w:p w14:paraId="04041498" w14:textId="77777777" w:rsidR="00575B47" w:rsidRPr="00760004" w:rsidRDefault="00575B47" w:rsidP="00575B47">
      <w:pPr>
        <w:pStyle w:val="Heading5"/>
      </w:pPr>
      <w:bookmarkStart w:id="66" w:name="_Toc146206905"/>
      <w:r w:rsidRPr="00760004">
        <w:t>6.2.2.2.5</w:t>
      </w:r>
      <w:r w:rsidRPr="00760004">
        <w:tab/>
        <w:t xml:space="preserve">Start of interception with registered </w:t>
      </w:r>
      <w:proofErr w:type="gramStart"/>
      <w:r w:rsidRPr="00760004">
        <w:t>UE</w:t>
      </w:r>
      <w:bookmarkEnd w:id="66"/>
      <w:proofErr w:type="gramEnd"/>
    </w:p>
    <w:p w14:paraId="2B96CCA2" w14:textId="77777777" w:rsidR="00575B47" w:rsidRPr="00760004" w:rsidRDefault="00575B47" w:rsidP="00575B47">
      <w:r w:rsidRPr="00760004">
        <w:t>The IRI-POI in the AMF shall generate an xIRI containing an AMFStartOfInterceptionWithRegisteredUE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xIRI AMFStartOfInterceptionWithRegisteredUE record when it detects that a new interception for a UE is activated (</w:t>
      </w:r>
      <w:proofErr w:type="gramStart"/>
      <w:r w:rsidRPr="00760004">
        <w:t>i.e.</w:t>
      </w:r>
      <w:proofErr w:type="gramEnd"/>
      <w:r w:rsidRPr="00760004">
        <w:t xml:space="preserve"> provisioned by the LIPF) and the 5G mobility management state for the access type (3GPP NG-RAN or non-3GPP access) within the AMF for that UE is 5GMM-REGISTERED. If the UE is registered over both 3GPP NG-RAN and non-3GPP access, the IRI-POI present in the AMF shall generate an xIRI containing an AMFStartOfInterceptionWithRegisteredUE record for each access type.</w:t>
      </w:r>
    </w:p>
    <w:p w14:paraId="53352C48" w14:textId="77777777" w:rsidR="00575B47" w:rsidRPr="00760004" w:rsidRDefault="00575B47" w:rsidP="00575B47">
      <w:pPr>
        <w:pStyle w:val="TH"/>
      </w:pPr>
      <w:r w:rsidRPr="00760004">
        <w:lastRenderedPageBreak/>
        <w:t>Table 6.2.2-4: Payload for AMFStartOfInterceptionWithRegisteredUE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250"/>
        <w:gridCol w:w="630"/>
        <w:gridCol w:w="4050"/>
        <w:gridCol w:w="440"/>
        <w:gridCol w:w="7"/>
        <w:gridCol w:w="7"/>
      </w:tblGrid>
      <w:tr w:rsidR="001832DA" w:rsidRPr="00760004" w14:paraId="553DD464" w14:textId="77777777" w:rsidTr="001832DA">
        <w:trPr>
          <w:jc w:val="center"/>
        </w:trPr>
        <w:tc>
          <w:tcPr>
            <w:tcW w:w="2245" w:type="dxa"/>
          </w:tcPr>
          <w:p w14:paraId="39F0A04C" w14:textId="77777777" w:rsidR="001832DA" w:rsidRPr="00760004" w:rsidRDefault="001832DA" w:rsidP="00575B47">
            <w:pPr>
              <w:pStyle w:val="TAH"/>
            </w:pPr>
            <w:r w:rsidRPr="00760004">
              <w:t>Field name</w:t>
            </w:r>
          </w:p>
        </w:tc>
        <w:tc>
          <w:tcPr>
            <w:tcW w:w="2250" w:type="dxa"/>
          </w:tcPr>
          <w:p w14:paraId="41A92C3A" w14:textId="3ACA4E07" w:rsidR="001832DA" w:rsidRPr="00760004" w:rsidRDefault="001832DA" w:rsidP="00575B47">
            <w:pPr>
              <w:pStyle w:val="TAH"/>
            </w:pPr>
            <w:ins w:id="67" w:author="Jason Graham" w:date="2023-10-16T11:15:00Z">
              <w:r>
                <w:t>Type</w:t>
              </w:r>
            </w:ins>
          </w:p>
        </w:tc>
        <w:tc>
          <w:tcPr>
            <w:tcW w:w="630" w:type="dxa"/>
          </w:tcPr>
          <w:p w14:paraId="40B0BD21" w14:textId="556B4ED3" w:rsidR="001832DA" w:rsidRPr="00760004" w:rsidRDefault="001832DA" w:rsidP="00575B47">
            <w:pPr>
              <w:pStyle w:val="TAH"/>
            </w:pPr>
            <w:ins w:id="68" w:author="Jason Graham" w:date="2023-10-16T11:15:00Z">
              <w:r>
                <w:t>Cardinality</w:t>
              </w:r>
            </w:ins>
          </w:p>
        </w:tc>
        <w:tc>
          <w:tcPr>
            <w:tcW w:w="4050" w:type="dxa"/>
          </w:tcPr>
          <w:p w14:paraId="5F424ACA" w14:textId="5B0DEFAE" w:rsidR="001832DA" w:rsidRPr="00760004" w:rsidRDefault="001832DA" w:rsidP="00575B47">
            <w:pPr>
              <w:pStyle w:val="TAH"/>
            </w:pPr>
            <w:r w:rsidRPr="00760004">
              <w:t>Description</w:t>
            </w:r>
          </w:p>
        </w:tc>
        <w:tc>
          <w:tcPr>
            <w:tcW w:w="454" w:type="dxa"/>
            <w:gridSpan w:val="3"/>
          </w:tcPr>
          <w:p w14:paraId="0D3C16A8" w14:textId="77777777" w:rsidR="001832DA" w:rsidRPr="00760004" w:rsidRDefault="001832DA" w:rsidP="00575B47">
            <w:pPr>
              <w:pStyle w:val="TAH"/>
            </w:pPr>
            <w:r w:rsidRPr="00760004">
              <w:t>M/C/O</w:t>
            </w:r>
          </w:p>
        </w:tc>
      </w:tr>
      <w:tr w:rsidR="001832DA" w:rsidRPr="00760004" w14:paraId="5ECBB204" w14:textId="77777777" w:rsidTr="001832DA">
        <w:trPr>
          <w:jc w:val="center"/>
        </w:trPr>
        <w:tc>
          <w:tcPr>
            <w:tcW w:w="2245" w:type="dxa"/>
          </w:tcPr>
          <w:p w14:paraId="4009E45C" w14:textId="77777777" w:rsidR="001832DA" w:rsidRPr="00760004" w:rsidRDefault="001832DA" w:rsidP="00575B47">
            <w:pPr>
              <w:pStyle w:val="TAL"/>
            </w:pPr>
            <w:r w:rsidRPr="00760004">
              <w:t>registrationResult</w:t>
            </w:r>
          </w:p>
        </w:tc>
        <w:tc>
          <w:tcPr>
            <w:tcW w:w="2250" w:type="dxa"/>
          </w:tcPr>
          <w:p w14:paraId="6C3305CA" w14:textId="2EC2070F" w:rsidR="001832DA" w:rsidRPr="00760004" w:rsidRDefault="001832DA" w:rsidP="00575B47">
            <w:pPr>
              <w:pStyle w:val="TAL"/>
            </w:pPr>
            <w:ins w:id="69" w:author="Jason Graham" w:date="2023-10-16T11:16:00Z">
              <w:r w:rsidRPr="001832DA">
                <w:t>AMFRegistrationResult</w:t>
              </w:r>
            </w:ins>
          </w:p>
        </w:tc>
        <w:tc>
          <w:tcPr>
            <w:tcW w:w="630" w:type="dxa"/>
          </w:tcPr>
          <w:p w14:paraId="5C5DCE58" w14:textId="5F7B040B" w:rsidR="001832DA" w:rsidRPr="00760004" w:rsidRDefault="001832DA" w:rsidP="00575B47">
            <w:pPr>
              <w:pStyle w:val="TAL"/>
            </w:pPr>
            <w:ins w:id="70" w:author="Jason Graham" w:date="2023-10-16T11:15:00Z">
              <w:r>
                <w:t>1</w:t>
              </w:r>
            </w:ins>
          </w:p>
        </w:tc>
        <w:tc>
          <w:tcPr>
            <w:tcW w:w="4050" w:type="dxa"/>
          </w:tcPr>
          <w:p w14:paraId="568A63B4" w14:textId="57546970" w:rsidR="001832DA" w:rsidRPr="00760004" w:rsidRDefault="001832DA" w:rsidP="00575B47">
            <w:pPr>
              <w:pStyle w:val="TAL"/>
            </w:pPr>
            <w:r w:rsidRPr="00760004">
              <w:t>Specifies the result of registration, see TS 24.501 [13] clause 9.11.3.6.</w:t>
            </w:r>
          </w:p>
        </w:tc>
        <w:tc>
          <w:tcPr>
            <w:tcW w:w="454" w:type="dxa"/>
            <w:gridSpan w:val="3"/>
          </w:tcPr>
          <w:p w14:paraId="161FD8C5" w14:textId="77777777" w:rsidR="001832DA" w:rsidRPr="00760004" w:rsidRDefault="001832DA" w:rsidP="00575B47">
            <w:pPr>
              <w:pStyle w:val="TAL"/>
            </w:pPr>
            <w:r w:rsidRPr="00760004">
              <w:t>M</w:t>
            </w:r>
          </w:p>
        </w:tc>
      </w:tr>
      <w:tr w:rsidR="001832DA" w:rsidRPr="00760004" w14:paraId="7DE63579" w14:textId="77777777" w:rsidTr="001832DA">
        <w:trPr>
          <w:jc w:val="center"/>
        </w:trPr>
        <w:tc>
          <w:tcPr>
            <w:tcW w:w="2245" w:type="dxa"/>
          </w:tcPr>
          <w:p w14:paraId="477922FD" w14:textId="77777777" w:rsidR="001832DA" w:rsidRPr="00760004" w:rsidRDefault="001832DA" w:rsidP="00575B47">
            <w:pPr>
              <w:pStyle w:val="TAL"/>
            </w:pPr>
            <w:r w:rsidRPr="00760004">
              <w:t>registrationType</w:t>
            </w:r>
          </w:p>
        </w:tc>
        <w:tc>
          <w:tcPr>
            <w:tcW w:w="2250" w:type="dxa"/>
          </w:tcPr>
          <w:p w14:paraId="3B69DD40" w14:textId="38064BB5" w:rsidR="001832DA" w:rsidRPr="00760004" w:rsidRDefault="001832DA" w:rsidP="00575B47">
            <w:pPr>
              <w:pStyle w:val="TAL"/>
            </w:pPr>
            <w:ins w:id="71" w:author="Jason Graham" w:date="2023-10-16T11:16:00Z">
              <w:r w:rsidRPr="001832DA">
                <w:t>AMFRegistrationType</w:t>
              </w:r>
            </w:ins>
          </w:p>
        </w:tc>
        <w:tc>
          <w:tcPr>
            <w:tcW w:w="630" w:type="dxa"/>
          </w:tcPr>
          <w:p w14:paraId="4B8584EB" w14:textId="74406B70" w:rsidR="001832DA" w:rsidRPr="00760004" w:rsidRDefault="001832DA" w:rsidP="00575B47">
            <w:pPr>
              <w:pStyle w:val="TAL"/>
            </w:pPr>
            <w:ins w:id="72" w:author="Jason Graham" w:date="2023-10-16T11:15:00Z">
              <w:r>
                <w:t>0..1</w:t>
              </w:r>
            </w:ins>
          </w:p>
        </w:tc>
        <w:tc>
          <w:tcPr>
            <w:tcW w:w="4050" w:type="dxa"/>
          </w:tcPr>
          <w:p w14:paraId="0D400E18" w14:textId="15C1EBF3" w:rsidR="001832DA" w:rsidRPr="00760004" w:rsidRDefault="001832DA" w:rsidP="00575B47">
            <w:pPr>
              <w:pStyle w:val="TAL"/>
            </w:pPr>
            <w:r w:rsidRPr="00760004">
              <w:t>Specifies the type of registration, see TS 24.501 [13] clause 9.11.3.7, if available.</w:t>
            </w:r>
          </w:p>
        </w:tc>
        <w:tc>
          <w:tcPr>
            <w:tcW w:w="454" w:type="dxa"/>
            <w:gridSpan w:val="3"/>
          </w:tcPr>
          <w:p w14:paraId="6D695B73" w14:textId="77777777" w:rsidR="001832DA" w:rsidRPr="00760004" w:rsidRDefault="001832DA" w:rsidP="00575B47">
            <w:pPr>
              <w:pStyle w:val="TAL"/>
            </w:pPr>
            <w:r w:rsidRPr="00760004">
              <w:t>C</w:t>
            </w:r>
          </w:p>
        </w:tc>
      </w:tr>
      <w:tr w:rsidR="001832DA" w:rsidRPr="00760004" w14:paraId="738D89BA" w14:textId="77777777" w:rsidTr="001832DA">
        <w:trPr>
          <w:jc w:val="center"/>
        </w:trPr>
        <w:tc>
          <w:tcPr>
            <w:tcW w:w="2245" w:type="dxa"/>
          </w:tcPr>
          <w:p w14:paraId="039E55FA" w14:textId="77777777" w:rsidR="001832DA" w:rsidRPr="00760004" w:rsidRDefault="001832DA" w:rsidP="00575B47">
            <w:pPr>
              <w:pStyle w:val="TAL"/>
            </w:pPr>
            <w:r w:rsidRPr="00760004">
              <w:t>slice</w:t>
            </w:r>
          </w:p>
        </w:tc>
        <w:tc>
          <w:tcPr>
            <w:tcW w:w="2250" w:type="dxa"/>
          </w:tcPr>
          <w:p w14:paraId="74F1FC4E" w14:textId="749BA897" w:rsidR="001832DA" w:rsidRPr="00760004" w:rsidRDefault="001832DA" w:rsidP="00575B47">
            <w:pPr>
              <w:pStyle w:val="TAL"/>
            </w:pPr>
            <w:ins w:id="73" w:author="Jason Graham" w:date="2023-10-16T11:16:00Z">
              <w:r w:rsidRPr="001832DA">
                <w:t>Slice</w:t>
              </w:r>
            </w:ins>
          </w:p>
        </w:tc>
        <w:tc>
          <w:tcPr>
            <w:tcW w:w="630" w:type="dxa"/>
          </w:tcPr>
          <w:p w14:paraId="7BB8137D" w14:textId="0832EAF6" w:rsidR="001832DA" w:rsidRPr="00760004" w:rsidRDefault="001832DA" w:rsidP="00575B47">
            <w:pPr>
              <w:pStyle w:val="TAL"/>
            </w:pPr>
            <w:ins w:id="74" w:author="Jason Graham" w:date="2023-10-16T11:15:00Z">
              <w:r>
                <w:t>0..1</w:t>
              </w:r>
            </w:ins>
          </w:p>
        </w:tc>
        <w:tc>
          <w:tcPr>
            <w:tcW w:w="4050" w:type="dxa"/>
          </w:tcPr>
          <w:p w14:paraId="6C550466" w14:textId="5C491BB0" w:rsidR="001832DA" w:rsidRPr="00760004" w:rsidRDefault="001832DA" w:rsidP="00575B47">
            <w:pPr>
              <w:pStyle w:val="TAL"/>
            </w:pPr>
            <w:r w:rsidRPr="00760004">
              <w:t>Provide, if available, one or more of the following:</w:t>
            </w:r>
          </w:p>
          <w:p w14:paraId="1496C02F" w14:textId="77777777" w:rsidR="001832DA" w:rsidRPr="00760004" w:rsidRDefault="001832DA" w:rsidP="00575B47">
            <w:pPr>
              <w:pStyle w:val="B1"/>
              <w:spacing w:after="0"/>
              <w:rPr>
                <w:rFonts w:ascii="Arial" w:hAnsi="Arial" w:cs="Arial"/>
                <w:sz w:val="18"/>
                <w:szCs w:val="18"/>
              </w:rPr>
            </w:pPr>
            <w:r w:rsidRPr="00760004">
              <w:t>-</w:t>
            </w:r>
            <w:r w:rsidRPr="00760004">
              <w:rPr>
                <w:rFonts w:ascii="Arial" w:hAnsi="Arial" w:cs="Arial"/>
                <w:sz w:val="18"/>
                <w:szCs w:val="18"/>
              </w:rPr>
              <w:tab/>
              <w:t>allowed NSSAI (see TS 24.501 [13] clause 9.11.3.37).</w:t>
            </w:r>
          </w:p>
          <w:p w14:paraId="765779C0" w14:textId="77777777" w:rsidR="001832DA" w:rsidRPr="002C7BF8" w:rsidRDefault="001832DA"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p>
        </w:tc>
        <w:tc>
          <w:tcPr>
            <w:tcW w:w="454" w:type="dxa"/>
            <w:gridSpan w:val="3"/>
          </w:tcPr>
          <w:p w14:paraId="14E6C12D" w14:textId="77777777" w:rsidR="001832DA" w:rsidRPr="00760004" w:rsidRDefault="001832DA" w:rsidP="00575B47">
            <w:pPr>
              <w:pStyle w:val="TAL"/>
            </w:pPr>
            <w:r w:rsidRPr="00760004">
              <w:t>C</w:t>
            </w:r>
          </w:p>
        </w:tc>
      </w:tr>
      <w:tr w:rsidR="001832DA" w:rsidRPr="00760004" w14:paraId="11106CCD" w14:textId="77777777" w:rsidTr="001832DA">
        <w:trPr>
          <w:jc w:val="center"/>
        </w:trPr>
        <w:tc>
          <w:tcPr>
            <w:tcW w:w="2245" w:type="dxa"/>
          </w:tcPr>
          <w:p w14:paraId="17E98F1F" w14:textId="77777777" w:rsidR="001832DA" w:rsidRPr="00760004" w:rsidRDefault="001832DA" w:rsidP="00575B47">
            <w:pPr>
              <w:pStyle w:val="TAL"/>
            </w:pPr>
            <w:r w:rsidRPr="00760004">
              <w:t>sUPI</w:t>
            </w:r>
          </w:p>
        </w:tc>
        <w:tc>
          <w:tcPr>
            <w:tcW w:w="2250" w:type="dxa"/>
          </w:tcPr>
          <w:p w14:paraId="19081A1C" w14:textId="441F2DF5" w:rsidR="001832DA" w:rsidRPr="00760004" w:rsidRDefault="001832DA" w:rsidP="00575B47">
            <w:pPr>
              <w:pStyle w:val="TAL"/>
            </w:pPr>
            <w:ins w:id="75" w:author="Jason Graham" w:date="2023-10-16T11:16:00Z">
              <w:r>
                <w:t>SUPI</w:t>
              </w:r>
            </w:ins>
          </w:p>
        </w:tc>
        <w:tc>
          <w:tcPr>
            <w:tcW w:w="630" w:type="dxa"/>
          </w:tcPr>
          <w:p w14:paraId="609C828F" w14:textId="0D570C6A" w:rsidR="001832DA" w:rsidRPr="00760004" w:rsidRDefault="001832DA" w:rsidP="00575B47">
            <w:pPr>
              <w:pStyle w:val="TAL"/>
            </w:pPr>
            <w:ins w:id="76" w:author="Jason Graham" w:date="2023-10-16T11:15:00Z">
              <w:r>
                <w:t>1</w:t>
              </w:r>
            </w:ins>
          </w:p>
        </w:tc>
        <w:tc>
          <w:tcPr>
            <w:tcW w:w="4050" w:type="dxa"/>
          </w:tcPr>
          <w:p w14:paraId="76245720" w14:textId="5FD09978" w:rsidR="001832DA" w:rsidRPr="00760004" w:rsidRDefault="001832DA" w:rsidP="00575B47">
            <w:pPr>
              <w:pStyle w:val="TAL"/>
            </w:pPr>
            <w:r w:rsidRPr="00760004">
              <w:t xml:space="preserve">SUPI associated with the </w:t>
            </w:r>
            <w:r>
              <w:t>target UE</w:t>
            </w:r>
            <w:r w:rsidRPr="00760004">
              <w:t>.</w:t>
            </w:r>
          </w:p>
        </w:tc>
        <w:tc>
          <w:tcPr>
            <w:tcW w:w="454" w:type="dxa"/>
            <w:gridSpan w:val="3"/>
          </w:tcPr>
          <w:p w14:paraId="6B2F4FAC" w14:textId="77777777" w:rsidR="001832DA" w:rsidRPr="00760004" w:rsidRDefault="001832DA" w:rsidP="00575B47">
            <w:pPr>
              <w:pStyle w:val="TAL"/>
            </w:pPr>
            <w:r w:rsidRPr="00760004">
              <w:t>M</w:t>
            </w:r>
          </w:p>
        </w:tc>
      </w:tr>
      <w:tr w:rsidR="001832DA" w:rsidRPr="00760004" w14:paraId="4CF9141F" w14:textId="77777777" w:rsidTr="001832DA">
        <w:trPr>
          <w:jc w:val="center"/>
        </w:trPr>
        <w:tc>
          <w:tcPr>
            <w:tcW w:w="2245" w:type="dxa"/>
          </w:tcPr>
          <w:p w14:paraId="3E2ABCEE" w14:textId="77777777" w:rsidR="001832DA" w:rsidRPr="00760004" w:rsidRDefault="001832DA" w:rsidP="00575B47">
            <w:pPr>
              <w:pStyle w:val="TAL"/>
            </w:pPr>
            <w:r w:rsidRPr="00760004">
              <w:t>sUCI</w:t>
            </w:r>
          </w:p>
        </w:tc>
        <w:tc>
          <w:tcPr>
            <w:tcW w:w="2250" w:type="dxa"/>
          </w:tcPr>
          <w:p w14:paraId="7AC144E2" w14:textId="21D1D06F" w:rsidR="001832DA" w:rsidRPr="00760004" w:rsidRDefault="001832DA" w:rsidP="00575B47">
            <w:pPr>
              <w:pStyle w:val="TAL"/>
            </w:pPr>
            <w:ins w:id="77" w:author="Jason Graham" w:date="2023-10-16T11:16:00Z">
              <w:r>
                <w:t>SUCI</w:t>
              </w:r>
            </w:ins>
          </w:p>
        </w:tc>
        <w:tc>
          <w:tcPr>
            <w:tcW w:w="630" w:type="dxa"/>
          </w:tcPr>
          <w:p w14:paraId="739A41D1" w14:textId="246C867B" w:rsidR="001832DA" w:rsidRPr="00760004" w:rsidRDefault="001832DA" w:rsidP="00575B47">
            <w:pPr>
              <w:pStyle w:val="TAL"/>
            </w:pPr>
            <w:ins w:id="78" w:author="Jason Graham" w:date="2023-10-16T11:15:00Z">
              <w:r>
                <w:t>0..1</w:t>
              </w:r>
            </w:ins>
          </w:p>
        </w:tc>
        <w:tc>
          <w:tcPr>
            <w:tcW w:w="4050" w:type="dxa"/>
          </w:tcPr>
          <w:p w14:paraId="089EC2BE" w14:textId="6F498C5A" w:rsidR="001832DA" w:rsidRPr="00760004" w:rsidRDefault="001832DA" w:rsidP="00575B47">
            <w:pPr>
              <w:pStyle w:val="TAL"/>
            </w:pPr>
            <w:r w:rsidRPr="00760004">
              <w:t>SUCI used in the registration, if available.</w:t>
            </w:r>
          </w:p>
        </w:tc>
        <w:tc>
          <w:tcPr>
            <w:tcW w:w="454" w:type="dxa"/>
            <w:gridSpan w:val="3"/>
          </w:tcPr>
          <w:p w14:paraId="4DA1A30D" w14:textId="77777777" w:rsidR="001832DA" w:rsidRPr="00760004" w:rsidRDefault="001832DA" w:rsidP="00575B47">
            <w:pPr>
              <w:pStyle w:val="TAL"/>
            </w:pPr>
            <w:r w:rsidRPr="00760004">
              <w:t>C</w:t>
            </w:r>
          </w:p>
        </w:tc>
      </w:tr>
      <w:tr w:rsidR="001832DA" w:rsidRPr="00760004" w14:paraId="1AE913D0" w14:textId="77777777" w:rsidTr="001832DA">
        <w:trPr>
          <w:jc w:val="center"/>
        </w:trPr>
        <w:tc>
          <w:tcPr>
            <w:tcW w:w="2245" w:type="dxa"/>
          </w:tcPr>
          <w:p w14:paraId="0A85C068" w14:textId="77777777" w:rsidR="001832DA" w:rsidRPr="00760004" w:rsidRDefault="001832DA" w:rsidP="00575B47">
            <w:pPr>
              <w:pStyle w:val="TAL"/>
            </w:pPr>
            <w:r w:rsidRPr="00760004">
              <w:t>pEI</w:t>
            </w:r>
          </w:p>
        </w:tc>
        <w:tc>
          <w:tcPr>
            <w:tcW w:w="2250" w:type="dxa"/>
          </w:tcPr>
          <w:p w14:paraId="3A2B6CEF" w14:textId="5BCD54E4" w:rsidR="001832DA" w:rsidRPr="00760004" w:rsidRDefault="001832DA" w:rsidP="00575B47">
            <w:pPr>
              <w:pStyle w:val="TAL"/>
            </w:pPr>
            <w:ins w:id="79" w:author="Jason Graham" w:date="2023-10-16T11:16:00Z">
              <w:r>
                <w:t>PEI</w:t>
              </w:r>
            </w:ins>
          </w:p>
        </w:tc>
        <w:tc>
          <w:tcPr>
            <w:tcW w:w="630" w:type="dxa"/>
          </w:tcPr>
          <w:p w14:paraId="328BA115" w14:textId="726FEF7A" w:rsidR="001832DA" w:rsidRPr="00760004" w:rsidRDefault="001832DA" w:rsidP="00575B47">
            <w:pPr>
              <w:pStyle w:val="TAL"/>
            </w:pPr>
            <w:ins w:id="80" w:author="Jason Graham" w:date="2023-10-16T11:15:00Z">
              <w:r>
                <w:t>0..1</w:t>
              </w:r>
            </w:ins>
          </w:p>
        </w:tc>
        <w:tc>
          <w:tcPr>
            <w:tcW w:w="4050" w:type="dxa"/>
          </w:tcPr>
          <w:p w14:paraId="483312C6" w14:textId="7FDBE921" w:rsidR="001832DA" w:rsidRPr="00760004" w:rsidRDefault="001832DA" w:rsidP="00575B47">
            <w:pPr>
              <w:pStyle w:val="TAL"/>
            </w:pPr>
            <w:r w:rsidRPr="00760004">
              <w:t xml:space="preserve">PEI </w:t>
            </w:r>
            <w:r>
              <w:t>associated with the target UE</w:t>
            </w:r>
            <w:r w:rsidRPr="00760004">
              <w:t>, if available.</w:t>
            </w:r>
          </w:p>
        </w:tc>
        <w:tc>
          <w:tcPr>
            <w:tcW w:w="454" w:type="dxa"/>
            <w:gridSpan w:val="3"/>
          </w:tcPr>
          <w:p w14:paraId="6A640A39" w14:textId="77777777" w:rsidR="001832DA" w:rsidRPr="00760004" w:rsidRDefault="001832DA" w:rsidP="00575B47">
            <w:pPr>
              <w:pStyle w:val="TAL"/>
            </w:pPr>
            <w:r w:rsidRPr="00760004">
              <w:t>C</w:t>
            </w:r>
          </w:p>
        </w:tc>
      </w:tr>
      <w:tr w:rsidR="001832DA" w:rsidRPr="00760004" w14:paraId="26EFA30D" w14:textId="77777777" w:rsidTr="001832DA">
        <w:trPr>
          <w:jc w:val="center"/>
        </w:trPr>
        <w:tc>
          <w:tcPr>
            <w:tcW w:w="2245" w:type="dxa"/>
          </w:tcPr>
          <w:p w14:paraId="7AA9C3A3" w14:textId="77777777" w:rsidR="001832DA" w:rsidRPr="00760004" w:rsidRDefault="001832DA" w:rsidP="00575B47">
            <w:pPr>
              <w:pStyle w:val="TAL"/>
            </w:pPr>
            <w:r w:rsidRPr="00760004">
              <w:t>gPSI</w:t>
            </w:r>
          </w:p>
        </w:tc>
        <w:tc>
          <w:tcPr>
            <w:tcW w:w="2250" w:type="dxa"/>
          </w:tcPr>
          <w:p w14:paraId="00C1DD84" w14:textId="506D2EA9" w:rsidR="001832DA" w:rsidRPr="00760004" w:rsidRDefault="001832DA" w:rsidP="00575B47">
            <w:pPr>
              <w:pStyle w:val="TAL"/>
            </w:pPr>
            <w:ins w:id="81" w:author="Jason Graham" w:date="2023-10-16T11:16:00Z">
              <w:r>
                <w:t>GPSI</w:t>
              </w:r>
            </w:ins>
          </w:p>
        </w:tc>
        <w:tc>
          <w:tcPr>
            <w:tcW w:w="630" w:type="dxa"/>
          </w:tcPr>
          <w:p w14:paraId="32EDE8C9" w14:textId="4B431082" w:rsidR="001832DA" w:rsidRPr="00760004" w:rsidRDefault="001832DA" w:rsidP="00575B47">
            <w:pPr>
              <w:pStyle w:val="TAL"/>
            </w:pPr>
            <w:ins w:id="82" w:author="Jason Graham" w:date="2023-10-16T11:15:00Z">
              <w:r>
                <w:t>0..1</w:t>
              </w:r>
            </w:ins>
          </w:p>
        </w:tc>
        <w:tc>
          <w:tcPr>
            <w:tcW w:w="4050" w:type="dxa"/>
          </w:tcPr>
          <w:p w14:paraId="5DC34371" w14:textId="31AF737A" w:rsidR="001832DA" w:rsidRPr="00760004" w:rsidRDefault="001832DA" w:rsidP="00575B47">
            <w:pPr>
              <w:pStyle w:val="TAL"/>
            </w:pPr>
            <w:r w:rsidRPr="00760004">
              <w:t xml:space="preserve">GPSI </w:t>
            </w:r>
            <w:r>
              <w:t>associated with the target UE</w:t>
            </w:r>
            <w:r w:rsidRPr="00760004">
              <w:t>, if available.</w:t>
            </w:r>
          </w:p>
        </w:tc>
        <w:tc>
          <w:tcPr>
            <w:tcW w:w="454" w:type="dxa"/>
            <w:gridSpan w:val="3"/>
          </w:tcPr>
          <w:p w14:paraId="26FF3060" w14:textId="77777777" w:rsidR="001832DA" w:rsidRPr="00760004" w:rsidRDefault="001832DA" w:rsidP="00575B47">
            <w:pPr>
              <w:pStyle w:val="TAL"/>
            </w:pPr>
            <w:r w:rsidRPr="00760004">
              <w:t>C</w:t>
            </w:r>
          </w:p>
        </w:tc>
      </w:tr>
      <w:tr w:rsidR="001832DA" w:rsidRPr="00760004" w14:paraId="1BD16A81" w14:textId="77777777" w:rsidTr="001832DA">
        <w:trPr>
          <w:jc w:val="center"/>
        </w:trPr>
        <w:tc>
          <w:tcPr>
            <w:tcW w:w="2245" w:type="dxa"/>
          </w:tcPr>
          <w:p w14:paraId="524EEAD6" w14:textId="77777777" w:rsidR="001832DA" w:rsidRPr="00760004" w:rsidRDefault="001832DA" w:rsidP="00575B47">
            <w:pPr>
              <w:pStyle w:val="TAL"/>
            </w:pPr>
            <w:r w:rsidRPr="00760004">
              <w:t>gUTI</w:t>
            </w:r>
          </w:p>
        </w:tc>
        <w:tc>
          <w:tcPr>
            <w:tcW w:w="2250" w:type="dxa"/>
          </w:tcPr>
          <w:p w14:paraId="634F2459" w14:textId="4733ED98" w:rsidR="001832DA" w:rsidRDefault="001832DA" w:rsidP="00575B47">
            <w:pPr>
              <w:pStyle w:val="TAL"/>
            </w:pPr>
            <w:ins w:id="83" w:author="Jason Graham" w:date="2023-10-16T11:16:00Z">
              <w:r>
                <w:t>FiveGGUTI</w:t>
              </w:r>
            </w:ins>
          </w:p>
        </w:tc>
        <w:tc>
          <w:tcPr>
            <w:tcW w:w="630" w:type="dxa"/>
          </w:tcPr>
          <w:p w14:paraId="12FAD19D" w14:textId="7107F9AA" w:rsidR="001832DA" w:rsidRDefault="001832DA" w:rsidP="00575B47">
            <w:pPr>
              <w:pStyle w:val="TAL"/>
            </w:pPr>
            <w:ins w:id="84" w:author="Jason Graham" w:date="2023-10-16T11:15:00Z">
              <w:r>
                <w:t>1</w:t>
              </w:r>
            </w:ins>
          </w:p>
        </w:tc>
        <w:tc>
          <w:tcPr>
            <w:tcW w:w="4050" w:type="dxa"/>
          </w:tcPr>
          <w:p w14:paraId="3893E7AA" w14:textId="6C083C36" w:rsidR="001832DA" w:rsidRPr="00760004" w:rsidRDefault="001832DA" w:rsidP="00575B47">
            <w:pPr>
              <w:pStyle w:val="TAL"/>
            </w:pPr>
            <w:r>
              <w:t xml:space="preserve">Latest </w:t>
            </w:r>
            <w:r w:rsidRPr="00760004">
              <w:t xml:space="preserve">5G-GUTI </w:t>
            </w:r>
            <w:r>
              <w:t>assigned to the target UE by the AMF.</w:t>
            </w:r>
          </w:p>
        </w:tc>
        <w:tc>
          <w:tcPr>
            <w:tcW w:w="454" w:type="dxa"/>
            <w:gridSpan w:val="3"/>
          </w:tcPr>
          <w:p w14:paraId="1D2B2905" w14:textId="77777777" w:rsidR="001832DA" w:rsidRPr="00760004" w:rsidRDefault="001832DA" w:rsidP="00575B47">
            <w:pPr>
              <w:pStyle w:val="TAL"/>
            </w:pPr>
            <w:r w:rsidRPr="00760004">
              <w:t>M</w:t>
            </w:r>
          </w:p>
        </w:tc>
      </w:tr>
      <w:tr w:rsidR="001832DA" w:rsidRPr="00760004" w14:paraId="220D48B5" w14:textId="77777777" w:rsidTr="001832DA">
        <w:trPr>
          <w:jc w:val="center"/>
        </w:trPr>
        <w:tc>
          <w:tcPr>
            <w:tcW w:w="2245" w:type="dxa"/>
          </w:tcPr>
          <w:p w14:paraId="4BEF877E" w14:textId="77777777" w:rsidR="001832DA" w:rsidRPr="00760004" w:rsidRDefault="001832DA" w:rsidP="00575B47">
            <w:pPr>
              <w:pStyle w:val="TAL"/>
            </w:pPr>
            <w:r w:rsidRPr="00760004">
              <w:t>location</w:t>
            </w:r>
          </w:p>
        </w:tc>
        <w:tc>
          <w:tcPr>
            <w:tcW w:w="2250" w:type="dxa"/>
          </w:tcPr>
          <w:p w14:paraId="1C8EA99B" w14:textId="773DA41A" w:rsidR="001832DA" w:rsidRPr="00760004" w:rsidRDefault="001832DA" w:rsidP="00575B47">
            <w:pPr>
              <w:pStyle w:val="TAL"/>
            </w:pPr>
            <w:ins w:id="85" w:author="Jason Graham" w:date="2023-10-16T11:16:00Z">
              <w:r>
                <w:t>Location</w:t>
              </w:r>
            </w:ins>
          </w:p>
        </w:tc>
        <w:tc>
          <w:tcPr>
            <w:tcW w:w="630" w:type="dxa"/>
          </w:tcPr>
          <w:p w14:paraId="5DDAF353" w14:textId="4D624928" w:rsidR="001832DA" w:rsidRPr="00760004" w:rsidRDefault="001832DA" w:rsidP="00575B47">
            <w:pPr>
              <w:pStyle w:val="TAL"/>
            </w:pPr>
            <w:ins w:id="86" w:author="Jason Graham" w:date="2023-10-16T11:15:00Z">
              <w:r>
                <w:t>0..1</w:t>
              </w:r>
            </w:ins>
          </w:p>
        </w:tc>
        <w:tc>
          <w:tcPr>
            <w:tcW w:w="4050" w:type="dxa"/>
          </w:tcPr>
          <w:p w14:paraId="3F2DC231" w14:textId="3B484063" w:rsidR="001832DA" w:rsidRPr="00760004" w:rsidRDefault="001832DA" w:rsidP="00575B47">
            <w:pPr>
              <w:pStyle w:val="TAL"/>
            </w:pPr>
            <w:r w:rsidRPr="00760004">
              <w:t>Location information</w:t>
            </w:r>
            <w:r>
              <w:t xml:space="preserve"> associated with the access type for the target UE</w:t>
            </w:r>
            <w:r w:rsidRPr="00760004">
              <w:t>, if available.</w:t>
            </w:r>
          </w:p>
          <w:p w14:paraId="597FAE56" w14:textId="77777777" w:rsidR="001832DA" w:rsidRPr="00760004" w:rsidRDefault="001832DA" w:rsidP="00575B47">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Pr>
                <w:iCs/>
              </w:rPr>
              <w:t>)</w:t>
            </w:r>
            <w:r w:rsidRPr="00760004">
              <w:t>, see Annex A.</w:t>
            </w:r>
          </w:p>
        </w:tc>
        <w:tc>
          <w:tcPr>
            <w:tcW w:w="454" w:type="dxa"/>
            <w:gridSpan w:val="3"/>
          </w:tcPr>
          <w:p w14:paraId="124FFF99" w14:textId="77777777" w:rsidR="001832DA" w:rsidRPr="00760004" w:rsidRDefault="001832DA" w:rsidP="00575B47">
            <w:pPr>
              <w:pStyle w:val="TAL"/>
            </w:pPr>
            <w:r w:rsidRPr="00760004">
              <w:t>C</w:t>
            </w:r>
          </w:p>
        </w:tc>
      </w:tr>
      <w:tr w:rsidR="001832DA" w:rsidRPr="00760004" w14:paraId="4FE1F0B1" w14:textId="77777777" w:rsidTr="001832DA">
        <w:trPr>
          <w:jc w:val="center"/>
        </w:trPr>
        <w:tc>
          <w:tcPr>
            <w:tcW w:w="2245" w:type="dxa"/>
          </w:tcPr>
          <w:p w14:paraId="72AAFD1A" w14:textId="77777777" w:rsidR="001832DA" w:rsidRPr="00760004" w:rsidRDefault="001832DA" w:rsidP="00575B47">
            <w:pPr>
              <w:pStyle w:val="TAL"/>
            </w:pPr>
            <w:r w:rsidRPr="00760004">
              <w:t>non3GPPAccessEndpoint</w:t>
            </w:r>
          </w:p>
        </w:tc>
        <w:tc>
          <w:tcPr>
            <w:tcW w:w="2250" w:type="dxa"/>
          </w:tcPr>
          <w:p w14:paraId="2216BBBA" w14:textId="3F47076B" w:rsidR="001832DA" w:rsidRPr="00760004" w:rsidRDefault="001832DA" w:rsidP="00575B47">
            <w:pPr>
              <w:pStyle w:val="TAL"/>
            </w:pPr>
            <w:ins w:id="87" w:author="Jason Graham" w:date="2023-10-16T11:17:00Z">
              <w:r w:rsidRPr="001832DA">
                <w:t>UEEndpointAddress</w:t>
              </w:r>
            </w:ins>
          </w:p>
        </w:tc>
        <w:tc>
          <w:tcPr>
            <w:tcW w:w="630" w:type="dxa"/>
          </w:tcPr>
          <w:p w14:paraId="59655C7A" w14:textId="4E9D6769" w:rsidR="001832DA" w:rsidRPr="00760004" w:rsidRDefault="001832DA" w:rsidP="00575B47">
            <w:pPr>
              <w:pStyle w:val="TAL"/>
            </w:pPr>
            <w:ins w:id="88" w:author="Jason Graham" w:date="2023-10-16T11:15:00Z">
              <w:r>
                <w:t>0..1</w:t>
              </w:r>
            </w:ins>
          </w:p>
        </w:tc>
        <w:tc>
          <w:tcPr>
            <w:tcW w:w="4050" w:type="dxa"/>
          </w:tcPr>
          <w:p w14:paraId="24BCB4E0" w14:textId="33B59D6E" w:rsidR="001832DA" w:rsidRPr="00760004" w:rsidRDefault="001832DA" w:rsidP="00575B47">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454" w:type="dxa"/>
            <w:gridSpan w:val="3"/>
          </w:tcPr>
          <w:p w14:paraId="7673B489" w14:textId="77777777" w:rsidR="001832DA" w:rsidRPr="00760004" w:rsidRDefault="001832DA" w:rsidP="00575B47">
            <w:pPr>
              <w:pStyle w:val="TAL"/>
            </w:pPr>
            <w:r w:rsidRPr="00760004">
              <w:t>C</w:t>
            </w:r>
          </w:p>
        </w:tc>
      </w:tr>
      <w:tr w:rsidR="001832DA" w:rsidRPr="00760004" w14:paraId="35786C5E" w14:textId="77777777" w:rsidTr="001832DA">
        <w:trPr>
          <w:jc w:val="center"/>
        </w:trPr>
        <w:tc>
          <w:tcPr>
            <w:tcW w:w="2245" w:type="dxa"/>
          </w:tcPr>
          <w:p w14:paraId="29DB9922" w14:textId="77777777" w:rsidR="001832DA" w:rsidRPr="00760004" w:rsidRDefault="001832DA" w:rsidP="00575B47">
            <w:pPr>
              <w:pStyle w:val="TAL"/>
            </w:pPr>
            <w:r w:rsidRPr="00760004">
              <w:t>timeOfRegistration</w:t>
            </w:r>
          </w:p>
        </w:tc>
        <w:tc>
          <w:tcPr>
            <w:tcW w:w="2250" w:type="dxa"/>
          </w:tcPr>
          <w:p w14:paraId="14655FE8" w14:textId="4AECBEAE" w:rsidR="001832DA" w:rsidRDefault="001832DA" w:rsidP="00575B47">
            <w:pPr>
              <w:pStyle w:val="TAL"/>
              <w:rPr>
                <w:ins w:id="89" w:author="Jason Graham" w:date="2023-10-16T11:17:00Z"/>
              </w:rPr>
            </w:pPr>
            <w:ins w:id="90" w:author="Jason Graham" w:date="2023-10-16T11:17:00Z">
              <w:r w:rsidRPr="001832DA">
                <w:t>Timestamp</w:t>
              </w:r>
            </w:ins>
          </w:p>
          <w:p w14:paraId="186C1669" w14:textId="05A47079" w:rsidR="001832DA" w:rsidRDefault="001832DA" w:rsidP="001832DA">
            <w:pPr>
              <w:rPr>
                <w:ins w:id="91" w:author="Jason Graham" w:date="2023-10-16T11:17:00Z"/>
              </w:rPr>
            </w:pPr>
          </w:p>
          <w:p w14:paraId="107B7986" w14:textId="77777777" w:rsidR="001832DA" w:rsidRPr="001832DA" w:rsidRDefault="001832DA" w:rsidP="001832DA">
            <w:pPr>
              <w:jc w:val="center"/>
            </w:pPr>
          </w:p>
        </w:tc>
        <w:tc>
          <w:tcPr>
            <w:tcW w:w="630" w:type="dxa"/>
          </w:tcPr>
          <w:p w14:paraId="3ED58238" w14:textId="079505DC" w:rsidR="001832DA" w:rsidRPr="00760004" w:rsidRDefault="001832DA" w:rsidP="00575B47">
            <w:pPr>
              <w:pStyle w:val="TAL"/>
            </w:pPr>
            <w:ins w:id="92" w:author="Jason Graham" w:date="2023-10-16T11:15:00Z">
              <w:r>
                <w:t>0..1</w:t>
              </w:r>
            </w:ins>
          </w:p>
        </w:tc>
        <w:tc>
          <w:tcPr>
            <w:tcW w:w="4050" w:type="dxa"/>
          </w:tcPr>
          <w:p w14:paraId="688E773B" w14:textId="20999428" w:rsidR="001832DA" w:rsidRPr="00760004" w:rsidRDefault="001832DA" w:rsidP="00575B47">
            <w:pPr>
              <w:pStyle w:val="TAL"/>
            </w:pPr>
            <w:r w:rsidRPr="00760004">
              <w:t xml:space="preserve">Time at which the last registration occurred, if available. This is the time stamp when the REGISTRATION ACCEPT message </w:t>
            </w:r>
            <w:r>
              <w:t>wa</w:t>
            </w:r>
            <w:r w:rsidRPr="00760004">
              <w:t xml:space="preserve">s sent to the UE or (when applicable) when the REGISTRATION COMPLETE </w:t>
            </w:r>
            <w:r>
              <w:t>wa</w:t>
            </w:r>
            <w:r w:rsidRPr="00760004">
              <w:t>s received from the UE.</w:t>
            </w:r>
          </w:p>
          <w:p w14:paraId="3C80F005" w14:textId="77777777" w:rsidR="001832DA" w:rsidRPr="00760004" w:rsidRDefault="001832DA" w:rsidP="00575B47">
            <w:pPr>
              <w:pStyle w:val="TAL"/>
            </w:pPr>
            <w:r w:rsidRPr="00760004">
              <w:t>Shall be given qualified with time zone information (</w:t>
            </w:r>
            <w:proofErr w:type="gramStart"/>
            <w:r w:rsidRPr="00760004">
              <w:t>i.e.</w:t>
            </w:r>
            <w:proofErr w:type="gramEnd"/>
            <w:r w:rsidRPr="00760004">
              <w:t xml:space="preserve"> as UTC or offset from UTC, not as local time).</w:t>
            </w:r>
          </w:p>
        </w:tc>
        <w:tc>
          <w:tcPr>
            <w:tcW w:w="454" w:type="dxa"/>
            <w:gridSpan w:val="3"/>
          </w:tcPr>
          <w:p w14:paraId="3984C4A3" w14:textId="77777777" w:rsidR="001832DA" w:rsidRPr="00760004" w:rsidRDefault="001832DA" w:rsidP="00575B47">
            <w:pPr>
              <w:pStyle w:val="TAL"/>
            </w:pPr>
            <w:r w:rsidRPr="00760004">
              <w:t>C</w:t>
            </w:r>
          </w:p>
        </w:tc>
      </w:tr>
      <w:tr w:rsidR="001832DA" w14:paraId="66CE82CD" w14:textId="77777777" w:rsidTr="001832DA">
        <w:trPr>
          <w:jc w:val="center"/>
        </w:trPr>
        <w:tc>
          <w:tcPr>
            <w:tcW w:w="2245" w:type="dxa"/>
            <w:tcBorders>
              <w:top w:val="single" w:sz="4" w:space="0" w:color="auto"/>
              <w:left w:val="single" w:sz="4" w:space="0" w:color="auto"/>
              <w:bottom w:val="single" w:sz="4" w:space="0" w:color="auto"/>
              <w:right w:val="single" w:sz="4" w:space="0" w:color="auto"/>
            </w:tcBorders>
          </w:tcPr>
          <w:p w14:paraId="67E2331B" w14:textId="77777777" w:rsidR="001832DA" w:rsidRDefault="001832DA" w:rsidP="00575B47">
            <w:pPr>
              <w:pStyle w:val="TAL"/>
            </w:pPr>
            <w:r w:rsidRPr="00E573CD">
              <w:t>fiveGSTAIList</w:t>
            </w:r>
          </w:p>
        </w:tc>
        <w:tc>
          <w:tcPr>
            <w:tcW w:w="2250" w:type="dxa"/>
            <w:tcBorders>
              <w:top w:val="single" w:sz="4" w:space="0" w:color="auto"/>
              <w:left w:val="single" w:sz="4" w:space="0" w:color="auto"/>
              <w:bottom w:val="single" w:sz="4" w:space="0" w:color="auto"/>
              <w:right w:val="single" w:sz="4" w:space="0" w:color="auto"/>
            </w:tcBorders>
          </w:tcPr>
          <w:p w14:paraId="44E91DD6" w14:textId="53A04465" w:rsidR="001832DA" w:rsidRDefault="001832DA" w:rsidP="00575B47">
            <w:pPr>
              <w:pStyle w:val="TAL"/>
            </w:pPr>
            <w:ins w:id="93" w:author="Jason Graham" w:date="2023-10-16T11:17:00Z">
              <w:r w:rsidRPr="001832DA">
                <w:t>TAIList</w:t>
              </w:r>
            </w:ins>
          </w:p>
        </w:tc>
        <w:tc>
          <w:tcPr>
            <w:tcW w:w="630" w:type="dxa"/>
            <w:tcBorders>
              <w:top w:val="single" w:sz="4" w:space="0" w:color="auto"/>
              <w:left w:val="single" w:sz="4" w:space="0" w:color="auto"/>
              <w:bottom w:val="single" w:sz="4" w:space="0" w:color="auto"/>
              <w:right w:val="single" w:sz="4" w:space="0" w:color="auto"/>
            </w:tcBorders>
          </w:tcPr>
          <w:p w14:paraId="0FE11AA0" w14:textId="7B0E6CCF" w:rsidR="001832DA" w:rsidRDefault="001832DA" w:rsidP="00575B47">
            <w:pPr>
              <w:pStyle w:val="TAL"/>
            </w:pPr>
            <w:ins w:id="94" w:author="Jason Graham" w:date="2023-10-16T11:15:00Z">
              <w:r>
                <w:t>0..1</w:t>
              </w:r>
            </w:ins>
          </w:p>
        </w:tc>
        <w:tc>
          <w:tcPr>
            <w:tcW w:w="4050" w:type="dxa"/>
            <w:tcBorders>
              <w:top w:val="single" w:sz="4" w:space="0" w:color="auto"/>
              <w:left w:val="single" w:sz="4" w:space="0" w:color="auto"/>
              <w:bottom w:val="single" w:sz="4" w:space="0" w:color="auto"/>
              <w:right w:val="single" w:sz="4" w:space="0" w:color="auto"/>
            </w:tcBorders>
          </w:tcPr>
          <w:p w14:paraId="6BCF6E4B" w14:textId="1FF18752" w:rsidR="001832DA" w:rsidRDefault="001832DA" w:rsidP="00575B47">
            <w:pPr>
              <w:pStyle w:val="TAL"/>
            </w:pPr>
            <w:r>
              <w:t>List of tracking areas associated with the target UE for the access type.</w:t>
            </w:r>
          </w:p>
        </w:tc>
        <w:tc>
          <w:tcPr>
            <w:tcW w:w="454" w:type="dxa"/>
            <w:gridSpan w:val="3"/>
            <w:tcBorders>
              <w:top w:val="single" w:sz="4" w:space="0" w:color="auto"/>
              <w:left w:val="single" w:sz="4" w:space="0" w:color="auto"/>
              <w:bottom w:val="single" w:sz="4" w:space="0" w:color="auto"/>
              <w:right w:val="single" w:sz="4" w:space="0" w:color="auto"/>
            </w:tcBorders>
          </w:tcPr>
          <w:p w14:paraId="0FC72B22" w14:textId="77777777" w:rsidR="001832DA" w:rsidRDefault="001832DA" w:rsidP="00575B47">
            <w:pPr>
              <w:pStyle w:val="TAL"/>
            </w:pPr>
            <w:r>
              <w:t>C</w:t>
            </w:r>
          </w:p>
        </w:tc>
      </w:tr>
      <w:tr w:rsidR="001832DA" w14:paraId="096207DC" w14:textId="77777777" w:rsidTr="001832DA">
        <w:trPr>
          <w:jc w:val="center"/>
        </w:trPr>
        <w:tc>
          <w:tcPr>
            <w:tcW w:w="2245" w:type="dxa"/>
            <w:tcBorders>
              <w:top w:val="single" w:sz="4" w:space="0" w:color="auto"/>
              <w:left w:val="single" w:sz="4" w:space="0" w:color="auto"/>
              <w:bottom w:val="single" w:sz="4" w:space="0" w:color="auto"/>
              <w:right w:val="single" w:sz="4" w:space="0" w:color="auto"/>
            </w:tcBorders>
          </w:tcPr>
          <w:p w14:paraId="1B7CEF4E" w14:textId="77777777" w:rsidR="001832DA" w:rsidRPr="00E573CD" w:rsidRDefault="001832DA" w:rsidP="00575B47">
            <w:pPr>
              <w:pStyle w:val="TAL"/>
            </w:pPr>
            <w:r>
              <w:rPr>
                <w:rFonts w:cs="Arial"/>
              </w:rPr>
              <w:t>sMSoverNASIndicator</w:t>
            </w:r>
          </w:p>
        </w:tc>
        <w:tc>
          <w:tcPr>
            <w:tcW w:w="2250" w:type="dxa"/>
            <w:tcBorders>
              <w:top w:val="single" w:sz="4" w:space="0" w:color="auto"/>
              <w:left w:val="single" w:sz="4" w:space="0" w:color="auto"/>
              <w:bottom w:val="single" w:sz="4" w:space="0" w:color="auto"/>
              <w:right w:val="single" w:sz="4" w:space="0" w:color="auto"/>
            </w:tcBorders>
          </w:tcPr>
          <w:p w14:paraId="7C969782" w14:textId="467A03F9" w:rsidR="001832DA" w:rsidRDefault="001832DA" w:rsidP="00575B47">
            <w:pPr>
              <w:pStyle w:val="TAL"/>
              <w:rPr>
                <w:rFonts w:cs="Arial"/>
              </w:rPr>
            </w:pPr>
            <w:ins w:id="95" w:author="Jason Graham" w:date="2023-10-16T11:17:00Z">
              <w:r w:rsidRPr="001832DA">
                <w:rPr>
                  <w:rFonts w:cs="Arial"/>
                </w:rPr>
                <w:t>SMSOverNASIndicator</w:t>
              </w:r>
            </w:ins>
          </w:p>
        </w:tc>
        <w:tc>
          <w:tcPr>
            <w:tcW w:w="630" w:type="dxa"/>
            <w:tcBorders>
              <w:top w:val="single" w:sz="4" w:space="0" w:color="auto"/>
              <w:left w:val="single" w:sz="4" w:space="0" w:color="auto"/>
              <w:bottom w:val="single" w:sz="4" w:space="0" w:color="auto"/>
              <w:right w:val="single" w:sz="4" w:space="0" w:color="auto"/>
            </w:tcBorders>
          </w:tcPr>
          <w:p w14:paraId="78BD9579" w14:textId="737141A0" w:rsidR="001832DA" w:rsidRDefault="001832DA" w:rsidP="00575B47">
            <w:pPr>
              <w:pStyle w:val="TAL"/>
              <w:rPr>
                <w:rFonts w:cs="Arial"/>
              </w:rPr>
            </w:pPr>
            <w:ins w:id="96" w:author="Jason Graham" w:date="2023-10-16T11:15:00Z">
              <w:r>
                <w:t>0..1</w:t>
              </w:r>
            </w:ins>
          </w:p>
        </w:tc>
        <w:tc>
          <w:tcPr>
            <w:tcW w:w="4050" w:type="dxa"/>
            <w:tcBorders>
              <w:top w:val="single" w:sz="4" w:space="0" w:color="auto"/>
              <w:left w:val="single" w:sz="4" w:space="0" w:color="auto"/>
              <w:bottom w:val="single" w:sz="4" w:space="0" w:color="auto"/>
              <w:right w:val="single" w:sz="4" w:space="0" w:color="auto"/>
            </w:tcBorders>
          </w:tcPr>
          <w:p w14:paraId="22F54E57" w14:textId="49C72AB1" w:rsidR="001832DA" w:rsidRDefault="001832DA" w:rsidP="00575B47">
            <w:pPr>
              <w:pStyle w:val="TAL"/>
            </w:pPr>
            <w:r>
              <w:rPr>
                <w:rFonts w:cs="Arial"/>
              </w:rPr>
              <w:t>Indicates whether SMS over NAS is supported. Provide, if included in the UE Context.</w:t>
            </w:r>
          </w:p>
        </w:tc>
        <w:tc>
          <w:tcPr>
            <w:tcW w:w="454" w:type="dxa"/>
            <w:gridSpan w:val="3"/>
            <w:tcBorders>
              <w:top w:val="single" w:sz="4" w:space="0" w:color="auto"/>
              <w:left w:val="single" w:sz="4" w:space="0" w:color="auto"/>
              <w:bottom w:val="single" w:sz="4" w:space="0" w:color="auto"/>
              <w:right w:val="single" w:sz="4" w:space="0" w:color="auto"/>
            </w:tcBorders>
          </w:tcPr>
          <w:p w14:paraId="37CB32A0" w14:textId="77777777" w:rsidR="001832DA" w:rsidRDefault="001832DA" w:rsidP="00575B47">
            <w:pPr>
              <w:pStyle w:val="TAL"/>
            </w:pPr>
            <w:r>
              <w:rPr>
                <w:rFonts w:cs="Arial"/>
              </w:rPr>
              <w:t>C</w:t>
            </w:r>
          </w:p>
        </w:tc>
      </w:tr>
      <w:tr w:rsidR="001832DA" w14:paraId="03D21310" w14:textId="77777777" w:rsidTr="001832DA">
        <w:trPr>
          <w:jc w:val="center"/>
        </w:trPr>
        <w:tc>
          <w:tcPr>
            <w:tcW w:w="2245" w:type="dxa"/>
            <w:tcBorders>
              <w:top w:val="single" w:sz="4" w:space="0" w:color="auto"/>
              <w:left w:val="single" w:sz="4" w:space="0" w:color="auto"/>
              <w:bottom w:val="single" w:sz="4" w:space="0" w:color="auto"/>
              <w:right w:val="single" w:sz="4" w:space="0" w:color="auto"/>
            </w:tcBorders>
          </w:tcPr>
          <w:p w14:paraId="10D42D56" w14:textId="77777777" w:rsidR="001832DA" w:rsidRPr="00E573CD" w:rsidRDefault="001832DA" w:rsidP="001832DA">
            <w:pPr>
              <w:pStyle w:val="TAL"/>
            </w:pPr>
            <w:r>
              <w:rPr>
                <w:rFonts w:cs="Arial"/>
              </w:rPr>
              <w:t>oldGUTI</w:t>
            </w:r>
          </w:p>
        </w:tc>
        <w:tc>
          <w:tcPr>
            <w:tcW w:w="2250" w:type="dxa"/>
            <w:tcBorders>
              <w:top w:val="single" w:sz="4" w:space="0" w:color="auto"/>
              <w:left w:val="single" w:sz="4" w:space="0" w:color="auto"/>
              <w:bottom w:val="single" w:sz="4" w:space="0" w:color="auto"/>
              <w:right w:val="single" w:sz="4" w:space="0" w:color="auto"/>
            </w:tcBorders>
          </w:tcPr>
          <w:p w14:paraId="6D4BB517" w14:textId="4DF64E12" w:rsidR="001832DA" w:rsidRDefault="001832DA" w:rsidP="001832DA">
            <w:pPr>
              <w:pStyle w:val="TAL"/>
              <w:rPr>
                <w:rFonts w:cs="Arial"/>
              </w:rPr>
            </w:pPr>
            <w:ins w:id="97" w:author="Jason Graham" w:date="2023-10-16T11:17:00Z">
              <w:r w:rsidRPr="001832DA">
                <w:rPr>
                  <w:rFonts w:cs="Arial"/>
                </w:rPr>
                <w:t>EPS5GGUTI</w:t>
              </w:r>
            </w:ins>
          </w:p>
        </w:tc>
        <w:tc>
          <w:tcPr>
            <w:tcW w:w="630" w:type="dxa"/>
            <w:tcBorders>
              <w:top w:val="single" w:sz="4" w:space="0" w:color="auto"/>
              <w:left w:val="single" w:sz="4" w:space="0" w:color="auto"/>
              <w:bottom w:val="single" w:sz="4" w:space="0" w:color="auto"/>
              <w:right w:val="single" w:sz="4" w:space="0" w:color="auto"/>
            </w:tcBorders>
          </w:tcPr>
          <w:p w14:paraId="03CD87B2" w14:textId="5663667C" w:rsidR="001832DA" w:rsidRDefault="001832DA" w:rsidP="001832DA">
            <w:pPr>
              <w:pStyle w:val="TAL"/>
              <w:rPr>
                <w:rFonts w:cs="Arial"/>
              </w:rPr>
            </w:pPr>
            <w:ins w:id="98" w:author="Jason Graham" w:date="2023-10-16T11:18:00Z">
              <w:r>
                <w:t>0..1</w:t>
              </w:r>
            </w:ins>
          </w:p>
        </w:tc>
        <w:tc>
          <w:tcPr>
            <w:tcW w:w="4050" w:type="dxa"/>
            <w:tcBorders>
              <w:top w:val="single" w:sz="4" w:space="0" w:color="auto"/>
              <w:left w:val="single" w:sz="4" w:space="0" w:color="auto"/>
              <w:bottom w:val="single" w:sz="4" w:space="0" w:color="auto"/>
              <w:right w:val="single" w:sz="4" w:space="0" w:color="auto"/>
            </w:tcBorders>
          </w:tcPr>
          <w:p w14:paraId="36DBE860" w14:textId="1C1C469C" w:rsidR="001832DA" w:rsidRDefault="001832DA" w:rsidP="001832DA">
            <w:pPr>
              <w:pStyle w:val="TAL"/>
            </w:pPr>
            <w:r>
              <w:rPr>
                <w:rFonts w:cs="Arial"/>
              </w:rPr>
              <w:t>Latest GUTI or 5G-GUTI received from the target UE if different than the latest GUTI assigned by the AMF and the target UE has not acknowledged the latest GUTI assignment.</w:t>
            </w:r>
          </w:p>
        </w:tc>
        <w:tc>
          <w:tcPr>
            <w:tcW w:w="454" w:type="dxa"/>
            <w:gridSpan w:val="3"/>
            <w:tcBorders>
              <w:top w:val="single" w:sz="4" w:space="0" w:color="auto"/>
              <w:left w:val="single" w:sz="4" w:space="0" w:color="auto"/>
              <w:bottom w:val="single" w:sz="4" w:space="0" w:color="auto"/>
              <w:right w:val="single" w:sz="4" w:space="0" w:color="auto"/>
            </w:tcBorders>
          </w:tcPr>
          <w:p w14:paraId="2D6E8431" w14:textId="77777777" w:rsidR="001832DA" w:rsidRDefault="001832DA" w:rsidP="001832DA">
            <w:pPr>
              <w:pStyle w:val="TAL"/>
            </w:pPr>
            <w:r>
              <w:rPr>
                <w:rFonts w:cs="Arial"/>
              </w:rPr>
              <w:t>C</w:t>
            </w:r>
          </w:p>
        </w:tc>
      </w:tr>
      <w:tr w:rsidR="001832DA" w14:paraId="46B96214" w14:textId="77777777" w:rsidTr="001832DA">
        <w:trPr>
          <w:jc w:val="center"/>
        </w:trPr>
        <w:tc>
          <w:tcPr>
            <w:tcW w:w="2245" w:type="dxa"/>
            <w:tcBorders>
              <w:top w:val="single" w:sz="4" w:space="0" w:color="auto"/>
              <w:left w:val="single" w:sz="4" w:space="0" w:color="auto"/>
              <w:bottom w:val="single" w:sz="4" w:space="0" w:color="auto"/>
              <w:right w:val="single" w:sz="4" w:space="0" w:color="auto"/>
            </w:tcBorders>
          </w:tcPr>
          <w:p w14:paraId="2D31F653" w14:textId="77777777" w:rsidR="001832DA" w:rsidRPr="00E573CD" w:rsidRDefault="001832DA" w:rsidP="001832DA">
            <w:pPr>
              <w:pStyle w:val="TAL"/>
            </w:pPr>
            <w:r>
              <w:rPr>
                <w:rFonts w:cs="Arial"/>
              </w:rPr>
              <w:t>eMM5GRegStatus</w:t>
            </w:r>
          </w:p>
        </w:tc>
        <w:tc>
          <w:tcPr>
            <w:tcW w:w="2250" w:type="dxa"/>
            <w:tcBorders>
              <w:top w:val="single" w:sz="4" w:space="0" w:color="auto"/>
              <w:left w:val="single" w:sz="4" w:space="0" w:color="auto"/>
              <w:bottom w:val="single" w:sz="4" w:space="0" w:color="auto"/>
              <w:right w:val="single" w:sz="4" w:space="0" w:color="auto"/>
            </w:tcBorders>
          </w:tcPr>
          <w:p w14:paraId="1E7C04E8" w14:textId="65F21D90" w:rsidR="001832DA" w:rsidRDefault="001832DA" w:rsidP="001832DA">
            <w:pPr>
              <w:pStyle w:val="TAL"/>
              <w:rPr>
                <w:rFonts w:cs="Arial"/>
              </w:rPr>
            </w:pPr>
            <w:ins w:id="99" w:author="Jason Graham" w:date="2023-10-16T11:17:00Z">
              <w:r w:rsidRPr="001832DA">
                <w:rPr>
                  <w:rFonts w:cs="Arial"/>
                </w:rPr>
                <w:t>EMM5GMMStatus</w:t>
              </w:r>
            </w:ins>
          </w:p>
        </w:tc>
        <w:tc>
          <w:tcPr>
            <w:tcW w:w="630" w:type="dxa"/>
            <w:tcBorders>
              <w:top w:val="single" w:sz="4" w:space="0" w:color="auto"/>
              <w:left w:val="single" w:sz="4" w:space="0" w:color="auto"/>
              <w:bottom w:val="single" w:sz="4" w:space="0" w:color="auto"/>
              <w:right w:val="single" w:sz="4" w:space="0" w:color="auto"/>
            </w:tcBorders>
          </w:tcPr>
          <w:p w14:paraId="43FA669E" w14:textId="2E0791C9" w:rsidR="001832DA" w:rsidRDefault="001832DA" w:rsidP="001832DA">
            <w:pPr>
              <w:pStyle w:val="TAL"/>
              <w:rPr>
                <w:rFonts w:cs="Arial"/>
              </w:rPr>
            </w:pPr>
            <w:ins w:id="100" w:author="Jason Graham" w:date="2023-10-16T11:18:00Z">
              <w:r>
                <w:t>0..1</w:t>
              </w:r>
            </w:ins>
          </w:p>
        </w:tc>
        <w:tc>
          <w:tcPr>
            <w:tcW w:w="4050" w:type="dxa"/>
            <w:tcBorders>
              <w:top w:val="single" w:sz="4" w:space="0" w:color="auto"/>
              <w:left w:val="single" w:sz="4" w:space="0" w:color="auto"/>
              <w:bottom w:val="single" w:sz="4" w:space="0" w:color="auto"/>
              <w:right w:val="single" w:sz="4" w:space="0" w:color="auto"/>
            </w:tcBorders>
          </w:tcPr>
          <w:p w14:paraId="70C399C1" w14:textId="7EDB73E7" w:rsidR="001832DA" w:rsidRDefault="001832DA" w:rsidP="001832DA">
            <w:pPr>
              <w:pStyle w:val="TAL"/>
            </w:pPr>
            <w:r>
              <w:rPr>
                <w:rFonts w:cs="Arial"/>
              </w:rPr>
              <w:t>UE Status, if this parameter can be derived from information available in the UE Context at the AMF.</w:t>
            </w:r>
          </w:p>
        </w:tc>
        <w:tc>
          <w:tcPr>
            <w:tcW w:w="454" w:type="dxa"/>
            <w:gridSpan w:val="3"/>
            <w:tcBorders>
              <w:top w:val="single" w:sz="4" w:space="0" w:color="auto"/>
              <w:left w:val="single" w:sz="4" w:space="0" w:color="auto"/>
              <w:bottom w:val="single" w:sz="4" w:space="0" w:color="auto"/>
              <w:right w:val="single" w:sz="4" w:space="0" w:color="auto"/>
            </w:tcBorders>
          </w:tcPr>
          <w:p w14:paraId="1AEE6585" w14:textId="77777777" w:rsidR="001832DA" w:rsidRDefault="001832DA" w:rsidP="001832DA">
            <w:pPr>
              <w:pStyle w:val="TAL"/>
            </w:pPr>
            <w:r>
              <w:rPr>
                <w:rFonts w:cs="Arial"/>
              </w:rPr>
              <w:t>C</w:t>
            </w:r>
          </w:p>
        </w:tc>
      </w:tr>
      <w:tr w:rsidR="001832DA" w14:paraId="7CFC32B3" w14:textId="77777777" w:rsidTr="001832DA">
        <w:tblPrEx>
          <w:tblLook w:val="04A0" w:firstRow="1" w:lastRow="0" w:firstColumn="1" w:lastColumn="0" w:noHBand="0" w:noVBand="1"/>
        </w:tblPrEx>
        <w:trPr>
          <w:gridAfter w:val="1"/>
          <w:wAfter w:w="7" w:type="dxa"/>
          <w:jc w:val="center"/>
        </w:trPr>
        <w:tc>
          <w:tcPr>
            <w:tcW w:w="2245" w:type="dxa"/>
            <w:tcBorders>
              <w:top w:val="single" w:sz="4" w:space="0" w:color="auto"/>
              <w:left w:val="single" w:sz="4" w:space="0" w:color="auto"/>
              <w:bottom w:val="single" w:sz="4" w:space="0" w:color="auto"/>
              <w:right w:val="single" w:sz="4" w:space="0" w:color="auto"/>
            </w:tcBorders>
            <w:hideMark/>
          </w:tcPr>
          <w:p w14:paraId="50F46D09" w14:textId="77777777" w:rsidR="001832DA" w:rsidRDefault="001832DA" w:rsidP="001832DA">
            <w:pPr>
              <w:pStyle w:val="TAL"/>
            </w:pPr>
            <w:r>
              <w:t>sORTransparentContainer</w:t>
            </w:r>
          </w:p>
        </w:tc>
        <w:tc>
          <w:tcPr>
            <w:tcW w:w="2250" w:type="dxa"/>
            <w:tcBorders>
              <w:top w:val="single" w:sz="4" w:space="0" w:color="auto"/>
              <w:left w:val="single" w:sz="4" w:space="0" w:color="auto"/>
              <w:bottom w:val="single" w:sz="4" w:space="0" w:color="auto"/>
              <w:right w:val="single" w:sz="4" w:space="0" w:color="auto"/>
            </w:tcBorders>
          </w:tcPr>
          <w:p w14:paraId="0395C9EF" w14:textId="1BE28602" w:rsidR="001832DA" w:rsidRDefault="001832DA" w:rsidP="001832DA">
            <w:pPr>
              <w:pStyle w:val="TAL"/>
            </w:pPr>
            <w:ins w:id="101" w:author="Jason Graham" w:date="2023-10-16T11:17:00Z">
              <w:r w:rsidRPr="001832DA">
                <w:t>SORTransparentContainer</w:t>
              </w:r>
            </w:ins>
          </w:p>
        </w:tc>
        <w:tc>
          <w:tcPr>
            <w:tcW w:w="630" w:type="dxa"/>
            <w:tcBorders>
              <w:top w:val="single" w:sz="4" w:space="0" w:color="auto"/>
              <w:left w:val="single" w:sz="4" w:space="0" w:color="auto"/>
              <w:bottom w:val="single" w:sz="4" w:space="0" w:color="auto"/>
              <w:right w:val="single" w:sz="4" w:space="0" w:color="auto"/>
            </w:tcBorders>
          </w:tcPr>
          <w:p w14:paraId="3CB9FAE6" w14:textId="33CC676F" w:rsidR="001832DA" w:rsidRDefault="001832DA" w:rsidP="001832DA">
            <w:pPr>
              <w:pStyle w:val="TAL"/>
            </w:pPr>
            <w:ins w:id="102" w:author="Jason Graham" w:date="2023-10-16T11:18:00Z">
              <w:r>
                <w:t>0..1</w:t>
              </w:r>
            </w:ins>
          </w:p>
        </w:tc>
        <w:tc>
          <w:tcPr>
            <w:tcW w:w="4050" w:type="dxa"/>
            <w:tcBorders>
              <w:top w:val="single" w:sz="4" w:space="0" w:color="auto"/>
              <w:left w:val="single" w:sz="4" w:space="0" w:color="auto"/>
              <w:bottom w:val="single" w:sz="4" w:space="0" w:color="auto"/>
              <w:right w:val="single" w:sz="4" w:space="0" w:color="auto"/>
            </w:tcBorders>
            <w:hideMark/>
          </w:tcPr>
          <w:p w14:paraId="4C07CEF5" w14:textId="783FA56B" w:rsidR="001832DA" w:rsidRDefault="001832DA" w:rsidP="001832DA">
            <w:pPr>
              <w:pStyle w:val="TAL"/>
            </w:pPr>
            <w:r>
              <w:t>Provides the list of preferred PLMN/access technology combinations. Included if sent in the NAS N1 message REGISTRATION ACCEPT. Given as a SoR Transparent container encoded per TS 24.501 [13] clause 9.11.3.51 omitting the first three octets.</w:t>
            </w:r>
          </w:p>
        </w:tc>
        <w:tc>
          <w:tcPr>
            <w:tcW w:w="447" w:type="dxa"/>
            <w:gridSpan w:val="2"/>
            <w:tcBorders>
              <w:top w:val="single" w:sz="4" w:space="0" w:color="auto"/>
              <w:left w:val="single" w:sz="4" w:space="0" w:color="auto"/>
              <w:bottom w:val="single" w:sz="4" w:space="0" w:color="auto"/>
              <w:right w:val="single" w:sz="4" w:space="0" w:color="auto"/>
            </w:tcBorders>
            <w:hideMark/>
          </w:tcPr>
          <w:p w14:paraId="629B5AED" w14:textId="77777777" w:rsidR="001832DA" w:rsidRDefault="001832DA" w:rsidP="001832DA">
            <w:pPr>
              <w:pStyle w:val="TAL"/>
              <w:rPr>
                <w:lang w:val="en-US"/>
              </w:rPr>
            </w:pPr>
            <w:r>
              <w:rPr>
                <w:lang w:val="en-US"/>
              </w:rPr>
              <w:t>C</w:t>
            </w:r>
          </w:p>
        </w:tc>
      </w:tr>
      <w:tr w:rsidR="001832DA" w14:paraId="6A9CF080" w14:textId="77777777" w:rsidTr="001832DA">
        <w:tblPrEx>
          <w:tblLook w:val="04A0" w:firstRow="1" w:lastRow="0" w:firstColumn="1" w:lastColumn="0" w:noHBand="0" w:noVBand="1"/>
        </w:tblPrEx>
        <w:trPr>
          <w:gridAfter w:val="2"/>
          <w:wAfter w:w="14" w:type="dxa"/>
          <w:jc w:val="center"/>
        </w:trPr>
        <w:tc>
          <w:tcPr>
            <w:tcW w:w="2245" w:type="dxa"/>
            <w:tcBorders>
              <w:top w:val="single" w:sz="4" w:space="0" w:color="auto"/>
              <w:left w:val="single" w:sz="4" w:space="0" w:color="auto"/>
              <w:bottom w:val="single" w:sz="4" w:space="0" w:color="auto"/>
              <w:right w:val="single" w:sz="4" w:space="0" w:color="auto"/>
            </w:tcBorders>
            <w:hideMark/>
          </w:tcPr>
          <w:p w14:paraId="7231FFD9" w14:textId="77777777" w:rsidR="001832DA" w:rsidRDefault="001832DA" w:rsidP="001832DA">
            <w:pPr>
              <w:pStyle w:val="TAL"/>
            </w:pPr>
            <w:r>
              <w:t>uEPolicy</w:t>
            </w:r>
          </w:p>
        </w:tc>
        <w:tc>
          <w:tcPr>
            <w:tcW w:w="2250" w:type="dxa"/>
            <w:tcBorders>
              <w:top w:val="single" w:sz="4" w:space="0" w:color="auto"/>
              <w:left w:val="single" w:sz="4" w:space="0" w:color="auto"/>
              <w:bottom w:val="single" w:sz="4" w:space="0" w:color="auto"/>
              <w:right w:val="single" w:sz="4" w:space="0" w:color="auto"/>
            </w:tcBorders>
          </w:tcPr>
          <w:p w14:paraId="0C8C7DEF" w14:textId="3AE2AD2A" w:rsidR="001832DA" w:rsidRDefault="001832DA" w:rsidP="001832DA">
            <w:pPr>
              <w:pStyle w:val="TAL"/>
            </w:pPr>
            <w:ins w:id="103" w:author="Jason Graham" w:date="2023-10-16T11:17:00Z">
              <w:r w:rsidRPr="001832DA">
                <w:t>UEPolicy</w:t>
              </w:r>
            </w:ins>
          </w:p>
        </w:tc>
        <w:tc>
          <w:tcPr>
            <w:tcW w:w="630" w:type="dxa"/>
            <w:tcBorders>
              <w:top w:val="single" w:sz="4" w:space="0" w:color="auto"/>
              <w:left w:val="single" w:sz="4" w:space="0" w:color="auto"/>
              <w:bottom w:val="single" w:sz="4" w:space="0" w:color="auto"/>
              <w:right w:val="single" w:sz="4" w:space="0" w:color="auto"/>
            </w:tcBorders>
          </w:tcPr>
          <w:p w14:paraId="01B33956" w14:textId="7CB353C2" w:rsidR="001832DA" w:rsidRDefault="001832DA" w:rsidP="001832DA">
            <w:pPr>
              <w:pStyle w:val="TAL"/>
            </w:pPr>
            <w:ins w:id="104" w:author="Jason Graham" w:date="2023-10-16T11:18:00Z">
              <w:r>
                <w:t>0..1</w:t>
              </w:r>
            </w:ins>
          </w:p>
        </w:tc>
        <w:tc>
          <w:tcPr>
            <w:tcW w:w="4050" w:type="dxa"/>
            <w:tcBorders>
              <w:top w:val="single" w:sz="4" w:space="0" w:color="auto"/>
              <w:left w:val="single" w:sz="4" w:space="0" w:color="auto"/>
              <w:bottom w:val="single" w:sz="4" w:space="0" w:color="auto"/>
              <w:right w:val="single" w:sz="4" w:space="0" w:color="auto"/>
            </w:tcBorders>
            <w:hideMark/>
          </w:tcPr>
          <w:p w14:paraId="03312DBC" w14:textId="45DB1B4D" w:rsidR="001832DA" w:rsidRDefault="001832DA" w:rsidP="001832DA">
            <w:pPr>
              <w:pStyle w:val="TAL"/>
            </w:pPr>
            <w:r>
              <w:t>Content of the N1 NAS message MANAGE UE POLICY COMMAND, as defined in TS 24.501 [13] table D.5.1.1.1.</w:t>
            </w:r>
          </w:p>
        </w:tc>
        <w:tc>
          <w:tcPr>
            <w:tcW w:w="440" w:type="dxa"/>
            <w:tcBorders>
              <w:top w:val="single" w:sz="4" w:space="0" w:color="auto"/>
              <w:left w:val="single" w:sz="4" w:space="0" w:color="auto"/>
              <w:bottom w:val="single" w:sz="4" w:space="0" w:color="auto"/>
              <w:right w:val="single" w:sz="4" w:space="0" w:color="auto"/>
            </w:tcBorders>
            <w:hideMark/>
          </w:tcPr>
          <w:p w14:paraId="10B42931" w14:textId="77777777" w:rsidR="001832DA" w:rsidRDefault="001832DA" w:rsidP="001832DA">
            <w:pPr>
              <w:pStyle w:val="TAL"/>
              <w:rPr>
                <w:lang w:val="en-US"/>
              </w:rPr>
            </w:pPr>
            <w:r>
              <w:rPr>
                <w:lang w:val="en-US"/>
              </w:rPr>
              <w:t>C</w:t>
            </w:r>
          </w:p>
        </w:tc>
      </w:tr>
      <w:tr w:rsidR="001832DA" w14:paraId="5EB05596" w14:textId="77777777" w:rsidTr="00651CCF">
        <w:trPr>
          <w:jc w:val="center"/>
        </w:trPr>
        <w:tc>
          <w:tcPr>
            <w:tcW w:w="9629" w:type="dxa"/>
            <w:gridSpan w:val="7"/>
          </w:tcPr>
          <w:p w14:paraId="21C35C15" w14:textId="6751D5FC" w:rsidR="001832DA" w:rsidRDefault="001832DA" w:rsidP="001832DA">
            <w:pPr>
              <w:pStyle w:val="NO"/>
            </w:pPr>
            <w:r>
              <w:t>NOTE:</w:t>
            </w:r>
            <w:r>
              <w:tab/>
              <w:t>The values of the parameters in the table above are derived from the UE Context at the AMF, see TS 23.502 clause 5.2.2.2.2.</w:t>
            </w:r>
          </w:p>
        </w:tc>
      </w:tr>
    </w:tbl>
    <w:p w14:paraId="2DD05208" w14:textId="77777777" w:rsidR="00575B47" w:rsidRPr="00760004" w:rsidRDefault="00575B47" w:rsidP="00575B47">
      <w:pPr>
        <w:tabs>
          <w:tab w:val="left" w:pos="5736"/>
        </w:tabs>
      </w:pPr>
    </w:p>
    <w:p w14:paraId="2BE7BE05" w14:textId="77777777" w:rsidR="00575B47" w:rsidRPr="00760004" w:rsidRDefault="00575B47" w:rsidP="00575B47">
      <w:pPr>
        <w:tabs>
          <w:tab w:val="left" w:pos="5736"/>
        </w:tabs>
      </w:pPr>
      <w:r w:rsidRPr="00760004">
        <w:lastRenderedPageBreak/>
        <w:t xml:space="preserve">The IRI-POI present in the AMF generating an xIRI containing an AMFStartOfInterceptionWithRegisteredUE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747199BC" w14:textId="77777777" w:rsidR="00575B47" w:rsidRPr="00760004" w:rsidRDefault="00575B47" w:rsidP="00575B47">
      <w:pPr>
        <w:pStyle w:val="Heading5"/>
      </w:pPr>
      <w:bookmarkStart w:id="105" w:name="_Toc146206906"/>
      <w:r w:rsidRPr="00760004">
        <w:t>6.2.2.2.6</w:t>
      </w:r>
      <w:r w:rsidRPr="00760004">
        <w:tab/>
        <w:t>AMF unsuccessful procedure</w:t>
      </w:r>
      <w:bookmarkEnd w:id="105"/>
    </w:p>
    <w:p w14:paraId="4523ABEB" w14:textId="77777777" w:rsidR="00575B47" w:rsidRPr="00760004" w:rsidRDefault="00575B47" w:rsidP="00575B47">
      <w:r w:rsidRPr="00760004">
        <w:t>The IRI-POI in the AMF shall generate an xIRI containing an AMFUnsuccessfulProcedure record when the IRI-POI present in the AMF detects an unsuccessful procedure for a UE matching one of the target identifiers provided via LI_X1.</w:t>
      </w:r>
    </w:p>
    <w:p w14:paraId="0487427F" w14:textId="77777777" w:rsidR="00575B47" w:rsidRPr="00760004" w:rsidRDefault="00575B47" w:rsidP="00575B47">
      <w:r w:rsidRPr="00760004">
        <w:t>Accordingly, the IRI-POI in the AMF generates the xIRI when any of the following events is detected:</w:t>
      </w:r>
    </w:p>
    <w:p w14:paraId="540EB9BC" w14:textId="77777777" w:rsidR="00575B47" w:rsidRPr="00760004" w:rsidRDefault="00575B47" w:rsidP="00575B47">
      <w:pPr>
        <w:pStyle w:val="B1"/>
      </w:pPr>
      <w:r w:rsidRPr="00760004">
        <w:t>-</w:t>
      </w:r>
      <w:r w:rsidRPr="00760004">
        <w:tab/>
        <w:t>AMF sends a N1: REGISTRATION REJECT message to the target UE and the UE 5G Mobility Management (5GMM) state for the access type (3GPP NG-RAN or non-3GPP access) within the AMF is changed to 5GMM-DEREGISTERED.</w:t>
      </w:r>
    </w:p>
    <w:p w14:paraId="53F83298" w14:textId="77777777" w:rsidR="00575B47" w:rsidRPr="00760004" w:rsidRDefault="00575B47" w:rsidP="00575B47">
      <w:pPr>
        <w:pStyle w:val="B1"/>
      </w:pPr>
      <w:r w:rsidRPr="00760004">
        <w:t>-</w:t>
      </w:r>
      <w:r w:rsidRPr="00760004">
        <w:tab/>
        <w:t>AMF aborts a registration procedure before the UE 5G Mobility Management (5GMM) state for the access type (3GPP NG-RAN or non-3GPP access) within the AMF is changed to 5GMM-REGISTERED.</w:t>
      </w:r>
    </w:p>
    <w:p w14:paraId="73B9CE21" w14:textId="77777777" w:rsidR="00575B47" w:rsidRPr="00760004" w:rsidRDefault="00575B47" w:rsidP="00575B47">
      <w:pPr>
        <w:pStyle w:val="B1"/>
      </w:pPr>
      <w:r w:rsidRPr="00760004">
        <w:t>-</w:t>
      </w:r>
      <w:r w:rsidRPr="00760004">
        <w:tab/>
        <w:t>AMF sends a SERVICE REJECT message to the target UE including a PDU session establishment reject message type.</w:t>
      </w:r>
    </w:p>
    <w:p w14:paraId="3A25AAD2" w14:textId="77777777" w:rsidR="00575B47" w:rsidRPr="00760004" w:rsidRDefault="00575B47" w:rsidP="00575B47">
      <w:pPr>
        <w:pStyle w:val="B1"/>
      </w:pPr>
      <w:r w:rsidRPr="00760004">
        <w:t>-</w:t>
      </w:r>
      <w:r w:rsidRPr="00760004">
        <w:tab/>
        <w:t xml:space="preserve">AMF aborts a UE-initiated NAS transport procedure with </w:t>
      </w:r>
      <w:r w:rsidRPr="00760004">
        <w:rPr>
          <w:lang w:eastAsia="ko-KR"/>
        </w:rPr>
        <w:t xml:space="preserve">payload container type IE set to </w:t>
      </w:r>
      <w:r w:rsidRPr="00760004">
        <w:t>"SMS".</w:t>
      </w:r>
    </w:p>
    <w:p w14:paraId="5217043E" w14:textId="77777777" w:rsidR="00575B47" w:rsidRPr="00760004" w:rsidRDefault="00575B47" w:rsidP="00575B47">
      <w:r w:rsidRPr="00760004">
        <w:t>Unsuccessful registration shall be reported only if the target UE has been successfully authenticated.</w:t>
      </w:r>
    </w:p>
    <w:p w14:paraId="580AA313" w14:textId="77777777" w:rsidR="00575B47" w:rsidRPr="00760004" w:rsidRDefault="00575B47" w:rsidP="00575B47">
      <w:pPr>
        <w:pStyle w:val="TH"/>
      </w:pPr>
      <w:r w:rsidRPr="00760004">
        <w:t>Table 6.2.2-5: Payload for AMFUnsuccessfulProcedure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795"/>
        <w:gridCol w:w="2250"/>
        <w:gridCol w:w="630"/>
        <w:gridCol w:w="4500"/>
        <w:gridCol w:w="448"/>
        <w:gridCol w:w="6"/>
      </w:tblGrid>
      <w:tr w:rsidR="001832DA" w:rsidRPr="00760004" w14:paraId="6A406B63"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2B1F06F7" w14:textId="77777777" w:rsidR="001832DA" w:rsidRPr="00760004" w:rsidRDefault="001832DA" w:rsidP="00575B47">
            <w:pPr>
              <w:pStyle w:val="TAH"/>
            </w:pPr>
            <w:r w:rsidRPr="00760004">
              <w:t>Field name</w:t>
            </w:r>
          </w:p>
        </w:tc>
        <w:tc>
          <w:tcPr>
            <w:tcW w:w="2250" w:type="dxa"/>
            <w:tcBorders>
              <w:top w:val="single" w:sz="4" w:space="0" w:color="auto"/>
              <w:left w:val="single" w:sz="4" w:space="0" w:color="auto"/>
              <w:bottom w:val="single" w:sz="4" w:space="0" w:color="auto"/>
              <w:right w:val="single" w:sz="4" w:space="0" w:color="auto"/>
            </w:tcBorders>
          </w:tcPr>
          <w:p w14:paraId="7233E8AB" w14:textId="02675647" w:rsidR="001832DA" w:rsidRPr="00760004" w:rsidRDefault="001832DA" w:rsidP="00575B47">
            <w:pPr>
              <w:pStyle w:val="TAH"/>
            </w:pPr>
            <w:r>
              <w:t>Type</w:t>
            </w:r>
          </w:p>
        </w:tc>
        <w:tc>
          <w:tcPr>
            <w:tcW w:w="630" w:type="dxa"/>
            <w:tcBorders>
              <w:top w:val="single" w:sz="4" w:space="0" w:color="auto"/>
              <w:left w:val="single" w:sz="4" w:space="0" w:color="auto"/>
              <w:bottom w:val="single" w:sz="4" w:space="0" w:color="auto"/>
              <w:right w:val="single" w:sz="4" w:space="0" w:color="auto"/>
            </w:tcBorders>
          </w:tcPr>
          <w:p w14:paraId="080C382E" w14:textId="5CB6025A" w:rsidR="001832DA" w:rsidRPr="00760004" w:rsidRDefault="001832DA" w:rsidP="00575B47">
            <w:pPr>
              <w:pStyle w:val="TAH"/>
            </w:pPr>
            <w:r>
              <w:t>Cardinality</w:t>
            </w:r>
          </w:p>
        </w:tc>
        <w:tc>
          <w:tcPr>
            <w:tcW w:w="4500" w:type="dxa"/>
            <w:tcBorders>
              <w:top w:val="single" w:sz="4" w:space="0" w:color="auto"/>
              <w:left w:val="single" w:sz="4" w:space="0" w:color="auto"/>
              <w:bottom w:val="single" w:sz="4" w:space="0" w:color="auto"/>
              <w:right w:val="single" w:sz="4" w:space="0" w:color="auto"/>
            </w:tcBorders>
            <w:hideMark/>
          </w:tcPr>
          <w:p w14:paraId="605AFD42" w14:textId="118074C4" w:rsidR="001832DA" w:rsidRPr="00760004" w:rsidRDefault="001832DA" w:rsidP="00575B47">
            <w:pPr>
              <w:pStyle w:val="TAH"/>
            </w:pPr>
            <w:r w:rsidRPr="00760004">
              <w:t>Description</w:t>
            </w:r>
          </w:p>
        </w:tc>
        <w:tc>
          <w:tcPr>
            <w:tcW w:w="448" w:type="dxa"/>
            <w:tcBorders>
              <w:top w:val="single" w:sz="4" w:space="0" w:color="auto"/>
              <w:left w:val="single" w:sz="4" w:space="0" w:color="auto"/>
              <w:bottom w:val="single" w:sz="4" w:space="0" w:color="auto"/>
              <w:right w:val="single" w:sz="4" w:space="0" w:color="auto"/>
            </w:tcBorders>
            <w:hideMark/>
          </w:tcPr>
          <w:p w14:paraId="1DB2AA6A" w14:textId="77777777" w:rsidR="001832DA" w:rsidRPr="00760004" w:rsidRDefault="001832DA" w:rsidP="00575B47">
            <w:pPr>
              <w:pStyle w:val="TAH"/>
            </w:pPr>
            <w:r w:rsidRPr="00760004">
              <w:t>M/C/O</w:t>
            </w:r>
          </w:p>
        </w:tc>
      </w:tr>
      <w:tr w:rsidR="001832DA" w:rsidRPr="00760004" w14:paraId="147C6C01"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4464AEB9" w14:textId="77777777" w:rsidR="001832DA" w:rsidRPr="00760004" w:rsidRDefault="001832DA" w:rsidP="00575B47">
            <w:pPr>
              <w:pStyle w:val="TAL"/>
            </w:pPr>
            <w:r w:rsidRPr="00760004">
              <w:t>failedprocedureType</w:t>
            </w:r>
          </w:p>
        </w:tc>
        <w:tc>
          <w:tcPr>
            <w:tcW w:w="2250" w:type="dxa"/>
            <w:tcBorders>
              <w:top w:val="single" w:sz="4" w:space="0" w:color="auto"/>
              <w:left w:val="single" w:sz="4" w:space="0" w:color="auto"/>
              <w:bottom w:val="single" w:sz="4" w:space="0" w:color="auto"/>
              <w:right w:val="single" w:sz="4" w:space="0" w:color="auto"/>
            </w:tcBorders>
          </w:tcPr>
          <w:p w14:paraId="47C27725" w14:textId="16389A16" w:rsidR="001832DA" w:rsidRPr="00760004" w:rsidRDefault="001832DA" w:rsidP="00575B47">
            <w:pPr>
              <w:pStyle w:val="TAL"/>
            </w:pPr>
            <w:r w:rsidRPr="001832DA">
              <w:t>AMFFailedProcedureType</w:t>
            </w:r>
          </w:p>
        </w:tc>
        <w:tc>
          <w:tcPr>
            <w:tcW w:w="630" w:type="dxa"/>
            <w:tcBorders>
              <w:top w:val="single" w:sz="4" w:space="0" w:color="auto"/>
              <w:left w:val="single" w:sz="4" w:space="0" w:color="auto"/>
              <w:bottom w:val="single" w:sz="4" w:space="0" w:color="auto"/>
              <w:right w:val="single" w:sz="4" w:space="0" w:color="auto"/>
            </w:tcBorders>
          </w:tcPr>
          <w:p w14:paraId="7B1C374D" w14:textId="58F8B6DB" w:rsidR="001832DA" w:rsidRPr="00760004" w:rsidRDefault="005772BC" w:rsidP="00575B47">
            <w:pPr>
              <w:pStyle w:val="TAL"/>
            </w:pPr>
            <w:r>
              <w:t>1</w:t>
            </w:r>
          </w:p>
        </w:tc>
        <w:tc>
          <w:tcPr>
            <w:tcW w:w="4500" w:type="dxa"/>
            <w:tcBorders>
              <w:top w:val="single" w:sz="4" w:space="0" w:color="auto"/>
              <w:left w:val="single" w:sz="4" w:space="0" w:color="auto"/>
              <w:bottom w:val="single" w:sz="4" w:space="0" w:color="auto"/>
              <w:right w:val="single" w:sz="4" w:space="0" w:color="auto"/>
            </w:tcBorders>
            <w:hideMark/>
          </w:tcPr>
          <w:p w14:paraId="658FCF6A" w14:textId="57D4004C" w:rsidR="001832DA" w:rsidRPr="00760004" w:rsidRDefault="001832DA" w:rsidP="00575B47">
            <w:pPr>
              <w:pStyle w:val="TAL"/>
            </w:pPr>
            <w:r w:rsidRPr="00760004">
              <w:t>Specifies the procedure which failed at the AMF.</w:t>
            </w:r>
          </w:p>
        </w:tc>
        <w:tc>
          <w:tcPr>
            <w:tcW w:w="448" w:type="dxa"/>
            <w:tcBorders>
              <w:top w:val="single" w:sz="4" w:space="0" w:color="auto"/>
              <w:left w:val="single" w:sz="4" w:space="0" w:color="auto"/>
              <w:bottom w:val="single" w:sz="4" w:space="0" w:color="auto"/>
              <w:right w:val="single" w:sz="4" w:space="0" w:color="auto"/>
            </w:tcBorders>
            <w:hideMark/>
          </w:tcPr>
          <w:p w14:paraId="5914F80A" w14:textId="77777777" w:rsidR="001832DA" w:rsidRPr="00760004" w:rsidRDefault="001832DA" w:rsidP="00575B47">
            <w:pPr>
              <w:pStyle w:val="TAL"/>
            </w:pPr>
            <w:r w:rsidRPr="00760004">
              <w:t>M</w:t>
            </w:r>
          </w:p>
        </w:tc>
      </w:tr>
      <w:tr w:rsidR="001832DA" w:rsidRPr="00760004" w14:paraId="4B57378C"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tcPr>
          <w:p w14:paraId="04482A13" w14:textId="77777777" w:rsidR="001832DA" w:rsidRPr="00760004" w:rsidRDefault="001832DA" w:rsidP="00575B47">
            <w:pPr>
              <w:pStyle w:val="TAL"/>
            </w:pPr>
            <w:r w:rsidRPr="00760004">
              <w:t>failureCause</w:t>
            </w:r>
          </w:p>
        </w:tc>
        <w:tc>
          <w:tcPr>
            <w:tcW w:w="2250" w:type="dxa"/>
            <w:tcBorders>
              <w:top w:val="single" w:sz="4" w:space="0" w:color="auto"/>
              <w:left w:val="single" w:sz="4" w:space="0" w:color="auto"/>
              <w:bottom w:val="single" w:sz="4" w:space="0" w:color="auto"/>
              <w:right w:val="single" w:sz="4" w:space="0" w:color="auto"/>
            </w:tcBorders>
          </w:tcPr>
          <w:p w14:paraId="5E9C5856" w14:textId="060BAFBD" w:rsidR="001832DA" w:rsidRPr="00760004" w:rsidRDefault="001832DA" w:rsidP="00575B47">
            <w:pPr>
              <w:pStyle w:val="TAL"/>
            </w:pPr>
            <w:r w:rsidRPr="001832DA">
              <w:t>AMFFailureCause</w:t>
            </w:r>
          </w:p>
        </w:tc>
        <w:tc>
          <w:tcPr>
            <w:tcW w:w="630" w:type="dxa"/>
            <w:tcBorders>
              <w:top w:val="single" w:sz="4" w:space="0" w:color="auto"/>
              <w:left w:val="single" w:sz="4" w:space="0" w:color="auto"/>
              <w:bottom w:val="single" w:sz="4" w:space="0" w:color="auto"/>
              <w:right w:val="single" w:sz="4" w:space="0" w:color="auto"/>
            </w:tcBorders>
          </w:tcPr>
          <w:p w14:paraId="1D9DC823" w14:textId="588BD323" w:rsidR="001832DA" w:rsidRPr="00760004" w:rsidRDefault="005772BC" w:rsidP="00575B47">
            <w:pPr>
              <w:pStyle w:val="TAL"/>
            </w:pPr>
            <w:r>
              <w:t>1</w:t>
            </w:r>
          </w:p>
        </w:tc>
        <w:tc>
          <w:tcPr>
            <w:tcW w:w="4500" w:type="dxa"/>
            <w:tcBorders>
              <w:top w:val="single" w:sz="4" w:space="0" w:color="auto"/>
              <w:left w:val="single" w:sz="4" w:space="0" w:color="auto"/>
              <w:bottom w:val="single" w:sz="4" w:space="0" w:color="auto"/>
              <w:right w:val="single" w:sz="4" w:space="0" w:color="auto"/>
            </w:tcBorders>
          </w:tcPr>
          <w:p w14:paraId="5F82C7DC" w14:textId="0482810F" w:rsidR="001832DA" w:rsidRPr="00760004" w:rsidRDefault="001832DA" w:rsidP="00575B47">
            <w:pPr>
              <w:pStyle w:val="TAL"/>
            </w:pPr>
            <w:r w:rsidRPr="00760004">
              <w:t>Provides the value of the 5GSM or 5GMM cause, see TS 24.501 [13] clauses 9.11.3.2 and 9.11.4.2.</w:t>
            </w:r>
          </w:p>
        </w:tc>
        <w:tc>
          <w:tcPr>
            <w:tcW w:w="448" w:type="dxa"/>
            <w:tcBorders>
              <w:top w:val="single" w:sz="4" w:space="0" w:color="auto"/>
              <w:left w:val="single" w:sz="4" w:space="0" w:color="auto"/>
              <w:bottom w:val="single" w:sz="4" w:space="0" w:color="auto"/>
              <w:right w:val="single" w:sz="4" w:space="0" w:color="auto"/>
            </w:tcBorders>
          </w:tcPr>
          <w:p w14:paraId="373A1C2A" w14:textId="77777777" w:rsidR="001832DA" w:rsidRPr="00760004" w:rsidRDefault="001832DA" w:rsidP="00575B47">
            <w:pPr>
              <w:pStyle w:val="TAL"/>
            </w:pPr>
            <w:r w:rsidRPr="00760004">
              <w:t>M</w:t>
            </w:r>
          </w:p>
        </w:tc>
      </w:tr>
      <w:tr w:rsidR="001832DA" w:rsidRPr="00760004" w14:paraId="779FB247"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6BFAC9DA" w14:textId="77777777" w:rsidR="001832DA" w:rsidRPr="00760004" w:rsidRDefault="001832DA" w:rsidP="00575B47">
            <w:pPr>
              <w:pStyle w:val="TAL"/>
            </w:pPr>
            <w:r w:rsidRPr="00760004">
              <w:t>requestedSlice</w:t>
            </w:r>
          </w:p>
        </w:tc>
        <w:tc>
          <w:tcPr>
            <w:tcW w:w="2250" w:type="dxa"/>
            <w:tcBorders>
              <w:top w:val="single" w:sz="4" w:space="0" w:color="auto"/>
              <w:left w:val="single" w:sz="4" w:space="0" w:color="auto"/>
              <w:bottom w:val="single" w:sz="4" w:space="0" w:color="auto"/>
              <w:right w:val="single" w:sz="4" w:space="0" w:color="auto"/>
            </w:tcBorders>
          </w:tcPr>
          <w:p w14:paraId="23B2127C" w14:textId="25240FE4" w:rsidR="001832DA" w:rsidRDefault="001832DA" w:rsidP="00575B47">
            <w:pPr>
              <w:pStyle w:val="TAL"/>
            </w:pPr>
            <w:r w:rsidRPr="001832DA">
              <w:t>NSSAI</w:t>
            </w:r>
          </w:p>
          <w:p w14:paraId="7EFAB3DE" w14:textId="77777777" w:rsidR="001832DA" w:rsidRPr="001832DA" w:rsidRDefault="001832DA" w:rsidP="001832DA">
            <w:pPr>
              <w:jc w:val="center"/>
            </w:pPr>
          </w:p>
        </w:tc>
        <w:tc>
          <w:tcPr>
            <w:tcW w:w="630" w:type="dxa"/>
            <w:tcBorders>
              <w:top w:val="single" w:sz="4" w:space="0" w:color="auto"/>
              <w:left w:val="single" w:sz="4" w:space="0" w:color="auto"/>
              <w:bottom w:val="single" w:sz="4" w:space="0" w:color="auto"/>
              <w:right w:val="single" w:sz="4" w:space="0" w:color="auto"/>
            </w:tcBorders>
          </w:tcPr>
          <w:p w14:paraId="0F76C255" w14:textId="75E922F0"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0F1EA1CA" w14:textId="49139638" w:rsidR="001832DA" w:rsidRPr="00760004" w:rsidRDefault="001832DA" w:rsidP="00575B47">
            <w:pPr>
              <w:pStyle w:val="TAL"/>
            </w:pPr>
            <w:r w:rsidRPr="00760004">
              <w:t>Slice requested for the procedure, if available, given as a NSSAI (a list of S-NSSAI values as described in TS 24.501 [13] clause 9.11.3.37).</w:t>
            </w:r>
          </w:p>
        </w:tc>
        <w:tc>
          <w:tcPr>
            <w:tcW w:w="448" w:type="dxa"/>
            <w:tcBorders>
              <w:top w:val="single" w:sz="4" w:space="0" w:color="auto"/>
              <w:left w:val="single" w:sz="4" w:space="0" w:color="auto"/>
              <w:bottom w:val="single" w:sz="4" w:space="0" w:color="auto"/>
              <w:right w:val="single" w:sz="4" w:space="0" w:color="auto"/>
            </w:tcBorders>
            <w:hideMark/>
          </w:tcPr>
          <w:p w14:paraId="253183F2" w14:textId="77777777" w:rsidR="001832DA" w:rsidRPr="00760004" w:rsidRDefault="001832DA" w:rsidP="00575B47">
            <w:pPr>
              <w:pStyle w:val="TAL"/>
            </w:pPr>
            <w:r w:rsidRPr="00760004">
              <w:t>C</w:t>
            </w:r>
          </w:p>
        </w:tc>
      </w:tr>
      <w:tr w:rsidR="001832DA" w:rsidRPr="00760004" w14:paraId="2F9B2DFB"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4487460E" w14:textId="77777777" w:rsidR="001832DA" w:rsidRPr="00760004" w:rsidRDefault="001832DA" w:rsidP="00575B47">
            <w:pPr>
              <w:pStyle w:val="TAL"/>
            </w:pPr>
            <w:r w:rsidRPr="00760004">
              <w:t>sUPI</w:t>
            </w:r>
          </w:p>
        </w:tc>
        <w:tc>
          <w:tcPr>
            <w:tcW w:w="2250" w:type="dxa"/>
            <w:tcBorders>
              <w:top w:val="single" w:sz="4" w:space="0" w:color="auto"/>
              <w:left w:val="single" w:sz="4" w:space="0" w:color="auto"/>
              <w:bottom w:val="single" w:sz="4" w:space="0" w:color="auto"/>
              <w:right w:val="single" w:sz="4" w:space="0" w:color="auto"/>
            </w:tcBorders>
          </w:tcPr>
          <w:p w14:paraId="072B4623" w14:textId="4E320C4D" w:rsidR="001832DA" w:rsidRPr="00760004" w:rsidRDefault="001832DA" w:rsidP="00575B47">
            <w:pPr>
              <w:pStyle w:val="TAL"/>
            </w:pPr>
            <w:r>
              <w:t>SUPI</w:t>
            </w:r>
          </w:p>
        </w:tc>
        <w:tc>
          <w:tcPr>
            <w:tcW w:w="630" w:type="dxa"/>
            <w:tcBorders>
              <w:top w:val="single" w:sz="4" w:space="0" w:color="auto"/>
              <w:left w:val="single" w:sz="4" w:space="0" w:color="auto"/>
              <w:bottom w:val="single" w:sz="4" w:space="0" w:color="auto"/>
              <w:right w:val="single" w:sz="4" w:space="0" w:color="auto"/>
            </w:tcBorders>
          </w:tcPr>
          <w:p w14:paraId="479BEBCF" w14:textId="6783FCC6"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14974F18" w14:textId="5A09DE24" w:rsidR="001832DA" w:rsidRPr="00760004" w:rsidRDefault="001832DA" w:rsidP="00575B47">
            <w:pPr>
              <w:pStyle w:val="TAL"/>
            </w:pPr>
            <w:r w:rsidRPr="00760004">
              <w:t>SUPI associated with the procedure, if available (see NOTE).</w:t>
            </w:r>
          </w:p>
        </w:tc>
        <w:tc>
          <w:tcPr>
            <w:tcW w:w="448" w:type="dxa"/>
            <w:tcBorders>
              <w:top w:val="single" w:sz="4" w:space="0" w:color="auto"/>
              <w:left w:val="single" w:sz="4" w:space="0" w:color="auto"/>
              <w:bottom w:val="single" w:sz="4" w:space="0" w:color="auto"/>
              <w:right w:val="single" w:sz="4" w:space="0" w:color="auto"/>
            </w:tcBorders>
            <w:hideMark/>
          </w:tcPr>
          <w:p w14:paraId="0BC2148D" w14:textId="77777777" w:rsidR="001832DA" w:rsidRPr="00760004" w:rsidRDefault="001832DA" w:rsidP="00575B47">
            <w:pPr>
              <w:pStyle w:val="TAL"/>
            </w:pPr>
            <w:r w:rsidRPr="00760004">
              <w:t>C</w:t>
            </w:r>
          </w:p>
        </w:tc>
      </w:tr>
      <w:tr w:rsidR="001832DA" w:rsidRPr="00760004" w14:paraId="77354A92"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6F3FB7F8" w14:textId="77777777" w:rsidR="001832DA" w:rsidRPr="00760004" w:rsidRDefault="001832DA" w:rsidP="00575B47">
            <w:pPr>
              <w:pStyle w:val="TAL"/>
            </w:pPr>
            <w:r w:rsidRPr="00760004">
              <w:t>sUCI</w:t>
            </w:r>
          </w:p>
        </w:tc>
        <w:tc>
          <w:tcPr>
            <w:tcW w:w="2250" w:type="dxa"/>
            <w:tcBorders>
              <w:top w:val="single" w:sz="4" w:space="0" w:color="auto"/>
              <w:left w:val="single" w:sz="4" w:space="0" w:color="auto"/>
              <w:bottom w:val="single" w:sz="4" w:space="0" w:color="auto"/>
              <w:right w:val="single" w:sz="4" w:space="0" w:color="auto"/>
            </w:tcBorders>
          </w:tcPr>
          <w:p w14:paraId="6B0FD3BC" w14:textId="79017BBA" w:rsidR="001832DA" w:rsidRPr="00760004" w:rsidRDefault="001832DA" w:rsidP="00575B47">
            <w:pPr>
              <w:pStyle w:val="TAL"/>
            </w:pPr>
            <w:r>
              <w:t>SUCI</w:t>
            </w:r>
          </w:p>
        </w:tc>
        <w:tc>
          <w:tcPr>
            <w:tcW w:w="630" w:type="dxa"/>
            <w:tcBorders>
              <w:top w:val="single" w:sz="4" w:space="0" w:color="auto"/>
              <w:left w:val="single" w:sz="4" w:space="0" w:color="auto"/>
              <w:bottom w:val="single" w:sz="4" w:space="0" w:color="auto"/>
              <w:right w:val="single" w:sz="4" w:space="0" w:color="auto"/>
            </w:tcBorders>
          </w:tcPr>
          <w:p w14:paraId="2ADFD654" w14:textId="4D852F4A"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7A81915D" w14:textId="43B25125" w:rsidR="001832DA" w:rsidRPr="00760004" w:rsidRDefault="001832DA" w:rsidP="00575B47">
            <w:pPr>
              <w:pStyle w:val="TAL"/>
            </w:pPr>
            <w:r w:rsidRPr="00760004">
              <w:t>SUCI used in the procedure, if applicable and if available (see NOTE).</w:t>
            </w:r>
          </w:p>
        </w:tc>
        <w:tc>
          <w:tcPr>
            <w:tcW w:w="448" w:type="dxa"/>
            <w:tcBorders>
              <w:top w:val="single" w:sz="4" w:space="0" w:color="auto"/>
              <w:left w:val="single" w:sz="4" w:space="0" w:color="auto"/>
              <w:bottom w:val="single" w:sz="4" w:space="0" w:color="auto"/>
              <w:right w:val="single" w:sz="4" w:space="0" w:color="auto"/>
            </w:tcBorders>
            <w:hideMark/>
          </w:tcPr>
          <w:p w14:paraId="57B288C1" w14:textId="77777777" w:rsidR="001832DA" w:rsidRPr="00760004" w:rsidRDefault="001832DA" w:rsidP="00575B47">
            <w:pPr>
              <w:pStyle w:val="TAL"/>
            </w:pPr>
            <w:r w:rsidRPr="00760004">
              <w:t>C</w:t>
            </w:r>
          </w:p>
        </w:tc>
      </w:tr>
      <w:tr w:rsidR="001832DA" w:rsidRPr="00760004" w14:paraId="54BD5DDB"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527AC9E9" w14:textId="77777777" w:rsidR="001832DA" w:rsidRPr="00760004" w:rsidRDefault="001832DA" w:rsidP="00575B47">
            <w:pPr>
              <w:pStyle w:val="TAL"/>
            </w:pPr>
            <w:r w:rsidRPr="00760004">
              <w:t>pEI</w:t>
            </w:r>
          </w:p>
        </w:tc>
        <w:tc>
          <w:tcPr>
            <w:tcW w:w="2250" w:type="dxa"/>
            <w:tcBorders>
              <w:top w:val="single" w:sz="4" w:space="0" w:color="auto"/>
              <w:left w:val="single" w:sz="4" w:space="0" w:color="auto"/>
              <w:bottom w:val="single" w:sz="4" w:space="0" w:color="auto"/>
              <w:right w:val="single" w:sz="4" w:space="0" w:color="auto"/>
            </w:tcBorders>
          </w:tcPr>
          <w:p w14:paraId="3F7366EC" w14:textId="06E5AF87" w:rsidR="001832DA" w:rsidRPr="00760004" w:rsidRDefault="001832DA" w:rsidP="00575B47">
            <w:pPr>
              <w:pStyle w:val="TAL"/>
            </w:pPr>
            <w:r>
              <w:t>PEI</w:t>
            </w:r>
          </w:p>
        </w:tc>
        <w:tc>
          <w:tcPr>
            <w:tcW w:w="630" w:type="dxa"/>
            <w:tcBorders>
              <w:top w:val="single" w:sz="4" w:space="0" w:color="auto"/>
              <w:left w:val="single" w:sz="4" w:space="0" w:color="auto"/>
              <w:bottom w:val="single" w:sz="4" w:space="0" w:color="auto"/>
              <w:right w:val="single" w:sz="4" w:space="0" w:color="auto"/>
            </w:tcBorders>
          </w:tcPr>
          <w:p w14:paraId="4C622580" w14:textId="0974114A"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4BA0C7AF" w14:textId="682E1ED8" w:rsidR="001832DA" w:rsidRPr="00760004" w:rsidRDefault="001832DA" w:rsidP="00575B47">
            <w:pPr>
              <w:pStyle w:val="TAL"/>
            </w:pPr>
            <w:r w:rsidRPr="00760004">
              <w:t>PEI used in the procedure, if available (see NOTE).</w:t>
            </w:r>
          </w:p>
        </w:tc>
        <w:tc>
          <w:tcPr>
            <w:tcW w:w="448" w:type="dxa"/>
            <w:tcBorders>
              <w:top w:val="single" w:sz="4" w:space="0" w:color="auto"/>
              <w:left w:val="single" w:sz="4" w:space="0" w:color="auto"/>
              <w:bottom w:val="single" w:sz="4" w:space="0" w:color="auto"/>
              <w:right w:val="single" w:sz="4" w:space="0" w:color="auto"/>
            </w:tcBorders>
            <w:hideMark/>
          </w:tcPr>
          <w:p w14:paraId="72196ED2" w14:textId="77777777" w:rsidR="001832DA" w:rsidRPr="00760004" w:rsidRDefault="001832DA" w:rsidP="00575B47">
            <w:pPr>
              <w:pStyle w:val="TAL"/>
            </w:pPr>
            <w:r w:rsidRPr="00760004">
              <w:t>C</w:t>
            </w:r>
          </w:p>
        </w:tc>
      </w:tr>
      <w:tr w:rsidR="001832DA" w:rsidRPr="00760004" w14:paraId="2901C1ED"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7FC6863A" w14:textId="77777777" w:rsidR="001832DA" w:rsidRPr="00760004" w:rsidRDefault="001832DA" w:rsidP="00575B47">
            <w:pPr>
              <w:pStyle w:val="TAL"/>
            </w:pPr>
            <w:r w:rsidRPr="00760004">
              <w:t>gPSI</w:t>
            </w:r>
          </w:p>
        </w:tc>
        <w:tc>
          <w:tcPr>
            <w:tcW w:w="2250" w:type="dxa"/>
            <w:tcBorders>
              <w:top w:val="single" w:sz="4" w:space="0" w:color="auto"/>
              <w:left w:val="single" w:sz="4" w:space="0" w:color="auto"/>
              <w:bottom w:val="single" w:sz="4" w:space="0" w:color="auto"/>
              <w:right w:val="single" w:sz="4" w:space="0" w:color="auto"/>
            </w:tcBorders>
          </w:tcPr>
          <w:p w14:paraId="427A8169" w14:textId="02612E69" w:rsidR="001832DA" w:rsidRPr="00760004" w:rsidRDefault="001832DA" w:rsidP="00575B47">
            <w:pPr>
              <w:pStyle w:val="TAL"/>
            </w:pPr>
            <w:r>
              <w:t>GPSI</w:t>
            </w:r>
          </w:p>
        </w:tc>
        <w:tc>
          <w:tcPr>
            <w:tcW w:w="630" w:type="dxa"/>
            <w:tcBorders>
              <w:top w:val="single" w:sz="4" w:space="0" w:color="auto"/>
              <w:left w:val="single" w:sz="4" w:space="0" w:color="auto"/>
              <w:bottom w:val="single" w:sz="4" w:space="0" w:color="auto"/>
              <w:right w:val="single" w:sz="4" w:space="0" w:color="auto"/>
            </w:tcBorders>
          </w:tcPr>
          <w:p w14:paraId="41976168" w14:textId="44C7EA79"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7E185FF2" w14:textId="6C4581F4" w:rsidR="001832DA" w:rsidRPr="00760004" w:rsidRDefault="001832DA" w:rsidP="00575B47">
            <w:pPr>
              <w:pStyle w:val="TAL"/>
            </w:pPr>
            <w:r w:rsidRPr="00760004">
              <w:t>GPSI used in the procedure, if available (see NOTE).</w:t>
            </w:r>
          </w:p>
        </w:tc>
        <w:tc>
          <w:tcPr>
            <w:tcW w:w="448" w:type="dxa"/>
            <w:tcBorders>
              <w:top w:val="single" w:sz="4" w:space="0" w:color="auto"/>
              <w:left w:val="single" w:sz="4" w:space="0" w:color="auto"/>
              <w:bottom w:val="single" w:sz="4" w:space="0" w:color="auto"/>
              <w:right w:val="single" w:sz="4" w:space="0" w:color="auto"/>
            </w:tcBorders>
            <w:hideMark/>
          </w:tcPr>
          <w:p w14:paraId="0825B0F1" w14:textId="77777777" w:rsidR="001832DA" w:rsidRPr="00760004" w:rsidRDefault="001832DA" w:rsidP="00575B47">
            <w:pPr>
              <w:pStyle w:val="TAL"/>
            </w:pPr>
            <w:r w:rsidRPr="00760004">
              <w:t>C</w:t>
            </w:r>
          </w:p>
        </w:tc>
      </w:tr>
      <w:tr w:rsidR="001832DA" w:rsidRPr="00760004" w14:paraId="6B56CED7" w14:textId="77777777" w:rsidTr="005772BC">
        <w:tblPrEx>
          <w:tblLook w:val="0000" w:firstRow="0" w:lastRow="0" w:firstColumn="0" w:lastColumn="0" w:noHBand="0" w:noVBand="0"/>
        </w:tblPrEx>
        <w:trPr>
          <w:jc w:val="center"/>
        </w:trPr>
        <w:tc>
          <w:tcPr>
            <w:tcW w:w="1795" w:type="dxa"/>
            <w:tcBorders>
              <w:top w:val="single" w:sz="4" w:space="0" w:color="auto"/>
              <w:left w:val="single" w:sz="4" w:space="0" w:color="auto"/>
              <w:bottom w:val="single" w:sz="4" w:space="0" w:color="auto"/>
              <w:right w:val="single" w:sz="4" w:space="0" w:color="auto"/>
            </w:tcBorders>
          </w:tcPr>
          <w:p w14:paraId="437979AA" w14:textId="77777777" w:rsidR="001832DA" w:rsidRPr="00760004" w:rsidRDefault="001832DA" w:rsidP="00575B47">
            <w:pPr>
              <w:pStyle w:val="TAL"/>
            </w:pPr>
            <w:r w:rsidRPr="00760004">
              <w:t>gUTI</w:t>
            </w:r>
          </w:p>
        </w:tc>
        <w:tc>
          <w:tcPr>
            <w:tcW w:w="2250" w:type="dxa"/>
            <w:tcBorders>
              <w:top w:val="single" w:sz="4" w:space="0" w:color="auto"/>
              <w:left w:val="single" w:sz="4" w:space="0" w:color="auto"/>
              <w:bottom w:val="single" w:sz="4" w:space="0" w:color="auto"/>
              <w:right w:val="single" w:sz="4" w:space="0" w:color="auto"/>
            </w:tcBorders>
          </w:tcPr>
          <w:p w14:paraId="13EB6D0F" w14:textId="4B576B35" w:rsidR="001832DA" w:rsidRPr="00760004" w:rsidRDefault="001832DA" w:rsidP="00575B47">
            <w:pPr>
              <w:pStyle w:val="TAL"/>
            </w:pPr>
            <w:r>
              <w:t>FiveGGUTI</w:t>
            </w:r>
          </w:p>
        </w:tc>
        <w:tc>
          <w:tcPr>
            <w:tcW w:w="630" w:type="dxa"/>
            <w:tcBorders>
              <w:top w:val="single" w:sz="4" w:space="0" w:color="auto"/>
              <w:left w:val="single" w:sz="4" w:space="0" w:color="auto"/>
              <w:bottom w:val="single" w:sz="4" w:space="0" w:color="auto"/>
              <w:right w:val="single" w:sz="4" w:space="0" w:color="auto"/>
            </w:tcBorders>
          </w:tcPr>
          <w:p w14:paraId="4C54797D" w14:textId="447AEC56"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tcPr>
          <w:p w14:paraId="263D3D0F" w14:textId="67809EAE" w:rsidR="001832DA" w:rsidRPr="00760004" w:rsidRDefault="001832DA" w:rsidP="00575B47">
            <w:pPr>
              <w:pStyle w:val="TAL"/>
            </w:pPr>
            <w:r w:rsidRPr="00760004">
              <w:t>5G-GUTI used in the procedure, if available, see TS 24.501 [13] clause 9.11.3.4 (see NOTE).</w:t>
            </w:r>
          </w:p>
        </w:tc>
        <w:tc>
          <w:tcPr>
            <w:tcW w:w="454" w:type="dxa"/>
            <w:gridSpan w:val="2"/>
            <w:tcBorders>
              <w:top w:val="single" w:sz="4" w:space="0" w:color="auto"/>
              <w:left w:val="single" w:sz="4" w:space="0" w:color="auto"/>
              <w:bottom w:val="single" w:sz="4" w:space="0" w:color="auto"/>
              <w:right w:val="single" w:sz="4" w:space="0" w:color="auto"/>
            </w:tcBorders>
          </w:tcPr>
          <w:p w14:paraId="165C3B2C" w14:textId="77777777" w:rsidR="001832DA" w:rsidRPr="00760004" w:rsidDel="00960AAF" w:rsidRDefault="001832DA" w:rsidP="00575B47">
            <w:pPr>
              <w:pStyle w:val="TAL"/>
            </w:pPr>
            <w:r w:rsidRPr="00760004">
              <w:t>C</w:t>
            </w:r>
          </w:p>
        </w:tc>
      </w:tr>
      <w:tr w:rsidR="001832DA" w:rsidRPr="00760004" w14:paraId="014F5D19" w14:textId="77777777" w:rsidTr="005772BC">
        <w:trPr>
          <w:gridAfter w:val="1"/>
          <w:wAfter w:w="6" w:type="dxa"/>
          <w:jc w:val="center"/>
        </w:trPr>
        <w:tc>
          <w:tcPr>
            <w:tcW w:w="1795" w:type="dxa"/>
            <w:tcBorders>
              <w:top w:val="single" w:sz="4" w:space="0" w:color="auto"/>
              <w:left w:val="single" w:sz="4" w:space="0" w:color="auto"/>
              <w:bottom w:val="single" w:sz="4" w:space="0" w:color="auto"/>
              <w:right w:val="single" w:sz="4" w:space="0" w:color="auto"/>
            </w:tcBorders>
            <w:hideMark/>
          </w:tcPr>
          <w:p w14:paraId="7C49EF5C" w14:textId="77777777" w:rsidR="001832DA" w:rsidRPr="00760004" w:rsidRDefault="001832DA" w:rsidP="00575B47">
            <w:pPr>
              <w:pStyle w:val="TAL"/>
            </w:pPr>
            <w:r w:rsidRPr="00760004">
              <w:t>location</w:t>
            </w:r>
          </w:p>
        </w:tc>
        <w:tc>
          <w:tcPr>
            <w:tcW w:w="2250" w:type="dxa"/>
            <w:tcBorders>
              <w:top w:val="single" w:sz="4" w:space="0" w:color="auto"/>
              <w:left w:val="single" w:sz="4" w:space="0" w:color="auto"/>
              <w:bottom w:val="single" w:sz="4" w:space="0" w:color="auto"/>
              <w:right w:val="single" w:sz="4" w:space="0" w:color="auto"/>
            </w:tcBorders>
          </w:tcPr>
          <w:p w14:paraId="70A4B4B2" w14:textId="22A2C59E" w:rsidR="001832DA" w:rsidRPr="00760004" w:rsidRDefault="001832DA" w:rsidP="00575B47">
            <w:pPr>
              <w:pStyle w:val="TAL"/>
            </w:pPr>
            <w:r>
              <w:t>Location</w:t>
            </w:r>
          </w:p>
        </w:tc>
        <w:tc>
          <w:tcPr>
            <w:tcW w:w="630" w:type="dxa"/>
            <w:tcBorders>
              <w:top w:val="single" w:sz="4" w:space="0" w:color="auto"/>
              <w:left w:val="single" w:sz="4" w:space="0" w:color="auto"/>
              <w:bottom w:val="single" w:sz="4" w:space="0" w:color="auto"/>
              <w:right w:val="single" w:sz="4" w:space="0" w:color="auto"/>
            </w:tcBorders>
          </w:tcPr>
          <w:p w14:paraId="38278CFE" w14:textId="3AC98AEA" w:rsidR="001832DA" w:rsidRPr="00760004" w:rsidRDefault="005772BC" w:rsidP="00575B47">
            <w:pPr>
              <w:pStyle w:val="TAL"/>
            </w:pPr>
            <w:r>
              <w:t>0..1</w:t>
            </w:r>
          </w:p>
        </w:tc>
        <w:tc>
          <w:tcPr>
            <w:tcW w:w="4500" w:type="dxa"/>
            <w:tcBorders>
              <w:top w:val="single" w:sz="4" w:space="0" w:color="auto"/>
              <w:left w:val="single" w:sz="4" w:space="0" w:color="auto"/>
              <w:bottom w:val="single" w:sz="4" w:space="0" w:color="auto"/>
              <w:right w:val="single" w:sz="4" w:space="0" w:color="auto"/>
            </w:tcBorders>
            <w:hideMark/>
          </w:tcPr>
          <w:p w14:paraId="3B7093EF" w14:textId="5FC5890C" w:rsidR="001832DA" w:rsidRPr="00760004" w:rsidRDefault="001832DA" w:rsidP="00575B47">
            <w:pPr>
              <w:pStyle w:val="TAL"/>
            </w:pPr>
            <w:r w:rsidRPr="00760004">
              <w:t>Location information determined during the procedure, if available.</w:t>
            </w:r>
          </w:p>
          <w:p w14:paraId="68E806DF" w14:textId="77777777" w:rsidR="001832DA" w:rsidRPr="00760004" w:rsidRDefault="001832DA" w:rsidP="00575B47">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448" w:type="dxa"/>
            <w:tcBorders>
              <w:top w:val="single" w:sz="4" w:space="0" w:color="auto"/>
              <w:left w:val="single" w:sz="4" w:space="0" w:color="auto"/>
              <w:bottom w:val="single" w:sz="4" w:space="0" w:color="auto"/>
              <w:right w:val="single" w:sz="4" w:space="0" w:color="auto"/>
            </w:tcBorders>
            <w:hideMark/>
          </w:tcPr>
          <w:p w14:paraId="285C8B0E" w14:textId="77777777" w:rsidR="001832DA" w:rsidRPr="00760004" w:rsidRDefault="001832DA" w:rsidP="00575B47">
            <w:pPr>
              <w:pStyle w:val="TAL"/>
            </w:pPr>
            <w:r w:rsidRPr="00760004">
              <w:t>C</w:t>
            </w:r>
          </w:p>
        </w:tc>
      </w:tr>
      <w:tr w:rsidR="001832DA" w:rsidRPr="00760004" w14:paraId="64ACFB5A" w14:textId="77777777" w:rsidTr="00147D3B">
        <w:trPr>
          <w:gridAfter w:val="1"/>
          <w:wAfter w:w="6" w:type="dxa"/>
          <w:jc w:val="center"/>
        </w:trPr>
        <w:tc>
          <w:tcPr>
            <w:tcW w:w="9623" w:type="dxa"/>
            <w:gridSpan w:val="5"/>
            <w:tcBorders>
              <w:top w:val="single" w:sz="4" w:space="0" w:color="auto"/>
              <w:left w:val="single" w:sz="4" w:space="0" w:color="auto"/>
              <w:bottom w:val="single" w:sz="4" w:space="0" w:color="auto"/>
              <w:right w:val="single" w:sz="4" w:space="0" w:color="auto"/>
            </w:tcBorders>
          </w:tcPr>
          <w:p w14:paraId="5CB346B8" w14:textId="10F90EED" w:rsidR="001832DA" w:rsidRPr="00760004" w:rsidRDefault="001832DA" w:rsidP="00575B47">
            <w:pPr>
              <w:pStyle w:val="NO"/>
            </w:pPr>
            <w:r w:rsidRPr="00760004">
              <w:t>NOTE:</w:t>
            </w:r>
            <w:r w:rsidRPr="00760004">
              <w:tab/>
            </w:r>
            <w:r w:rsidRPr="00760004">
              <w:tab/>
              <w:t>At least one identity shall be provided, the others shall be provided if available.</w:t>
            </w:r>
          </w:p>
        </w:tc>
      </w:tr>
    </w:tbl>
    <w:p w14:paraId="5B339053" w14:textId="77777777" w:rsidR="00575B47" w:rsidRPr="00760004" w:rsidRDefault="00575B47" w:rsidP="00575B47">
      <w:pPr>
        <w:tabs>
          <w:tab w:val="left" w:pos="2660"/>
        </w:tabs>
        <w:rPr>
          <w:b/>
        </w:rPr>
      </w:pPr>
    </w:p>
    <w:p w14:paraId="643497D1" w14:textId="77777777" w:rsidR="00575B47" w:rsidRDefault="00575B47" w:rsidP="00575B47">
      <w:pPr>
        <w:pStyle w:val="Heading5"/>
      </w:pPr>
      <w:bookmarkStart w:id="106" w:name="_Toc146206907"/>
      <w:r>
        <w:t>6.2.2.2.7</w:t>
      </w:r>
      <w:r>
        <w:tab/>
        <w:t>AMF identifier association</w:t>
      </w:r>
      <w:bookmarkEnd w:id="106"/>
    </w:p>
    <w:p w14:paraId="50B11AB2" w14:textId="77777777" w:rsidR="00575B47" w:rsidRDefault="00575B47" w:rsidP="00575B47">
      <w:r>
        <w:rPr>
          <w:lang w:val="en-US"/>
        </w:rPr>
        <w:t xml:space="preserve">The IRI-POI present in the AMF shall </w:t>
      </w:r>
      <w:r>
        <w:t>generate an xIRI containing an AMFIdentifierAssociation record when the IRI-POI present in the AMF detects a new identifier association for a UE matching one of the target identifiers provided via LI_X1. Generation of this record is subject to this record type being enabled for a specific target (see clause 6.2.2.2.1).</w:t>
      </w:r>
    </w:p>
    <w:p w14:paraId="3559FC7A" w14:textId="77777777" w:rsidR="00575B47" w:rsidRDefault="00575B47" w:rsidP="00575B47">
      <w:pPr>
        <w:pStyle w:val="TH"/>
      </w:pPr>
      <w:r>
        <w:lastRenderedPageBreak/>
        <w:t>Table 6.2.2-6: Payload for AMFIdentifierAssociation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55"/>
        <w:gridCol w:w="1080"/>
        <w:gridCol w:w="630"/>
        <w:gridCol w:w="6210"/>
        <w:gridCol w:w="448"/>
        <w:gridCol w:w="6"/>
      </w:tblGrid>
      <w:tr w:rsidR="005772BC" w14:paraId="29B0AD93"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583797AE" w14:textId="77777777" w:rsidR="005772BC" w:rsidRDefault="005772BC" w:rsidP="00575B47">
            <w:pPr>
              <w:pStyle w:val="TAH"/>
            </w:pPr>
            <w:r>
              <w:t>Field name</w:t>
            </w:r>
          </w:p>
        </w:tc>
        <w:tc>
          <w:tcPr>
            <w:tcW w:w="1080" w:type="dxa"/>
            <w:tcBorders>
              <w:top w:val="single" w:sz="4" w:space="0" w:color="auto"/>
              <w:left w:val="single" w:sz="4" w:space="0" w:color="auto"/>
              <w:bottom w:val="single" w:sz="4" w:space="0" w:color="auto"/>
              <w:right w:val="single" w:sz="4" w:space="0" w:color="auto"/>
            </w:tcBorders>
          </w:tcPr>
          <w:p w14:paraId="5C78B519" w14:textId="19E80704" w:rsidR="005772BC" w:rsidRDefault="005772BC" w:rsidP="00575B47">
            <w:pPr>
              <w:pStyle w:val="TAH"/>
            </w:pPr>
            <w:ins w:id="107" w:author="Jason Graham" w:date="2023-10-16T11:24:00Z">
              <w:r>
                <w:t>Type</w:t>
              </w:r>
            </w:ins>
          </w:p>
        </w:tc>
        <w:tc>
          <w:tcPr>
            <w:tcW w:w="630" w:type="dxa"/>
            <w:tcBorders>
              <w:top w:val="single" w:sz="4" w:space="0" w:color="auto"/>
              <w:left w:val="single" w:sz="4" w:space="0" w:color="auto"/>
              <w:bottom w:val="single" w:sz="4" w:space="0" w:color="auto"/>
              <w:right w:val="single" w:sz="4" w:space="0" w:color="auto"/>
            </w:tcBorders>
          </w:tcPr>
          <w:p w14:paraId="50A52980" w14:textId="3F444A28" w:rsidR="005772BC" w:rsidRDefault="005772BC" w:rsidP="00575B47">
            <w:pPr>
              <w:pStyle w:val="TAH"/>
            </w:pPr>
            <w:ins w:id="108" w:author="Jason Graham" w:date="2023-10-16T11:24:00Z">
              <w:r>
                <w:t>Cardinality</w:t>
              </w:r>
            </w:ins>
          </w:p>
        </w:tc>
        <w:tc>
          <w:tcPr>
            <w:tcW w:w="6210" w:type="dxa"/>
            <w:tcBorders>
              <w:top w:val="single" w:sz="4" w:space="0" w:color="auto"/>
              <w:left w:val="single" w:sz="4" w:space="0" w:color="auto"/>
              <w:bottom w:val="single" w:sz="4" w:space="0" w:color="auto"/>
              <w:right w:val="single" w:sz="4" w:space="0" w:color="auto"/>
            </w:tcBorders>
            <w:hideMark/>
          </w:tcPr>
          <w:p w14:paraId="67C2D35D" w14:textId="4FA6E4D2" w:rsidR="005772BC" w:rsidRDefault="005772BC" w:rsidP="00575B47">
            <w:pPr>
              <w:pStyle w:val="TAH"/>
            </w:pPr>
            <w:r>
              <w:t>Description</w:t>
            </w:r>
          </w:p>
        </w:tc>
        <w:tc>
          <w:tcPr>
            <w:tcW w:w="448" w:type="dxa"/>
            <w:tcBorders>
              <w:top w:val="single" w:sz="4" w:space="0" w:color="auto"/>
              <w:left w:val="single" w:sz="4" w:space="0" w:color="auto"/>
              <w:bottom w:val="single" w:sz="4" w:space="0" w:color="auto"/>
              <w:right w:val="single" w:sz="4" w:space="0" w:color="auto"/>
            </w:tcBorders>
            <w:hideMark/>
          </w:tcPr>
          <w:p w14:paraId="383378DE" w14:textId="77777777" w:rsidR="005772BC" w:rsidRDefault="005772BC" w:rsidP="00575B47">
            <w:pPr>
              <w:pStyle w:val="TAH"/>
            </w:pPr>
            <w:r>
              <w:t>M/C/O</w:t>
            </w:r>
          </w:p>
        </w:tc>
      </w:tr>
      <w:tr w:rsidR="005772BC" w14:paraId="74673894"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79FF9A78" w14:textId="77777777" w:rsidR="005772BC" w:rsidRDefault="005772BC" w:rsidP="00575B47">
            <w:pPr>
              <w:pStyle w:val="TAL"/>
            </w:pPr>
            <w:r>
              <w:t>sUPI</w:t>
            </w:r>
          </w:p>
        </w:tc>
        <w:tc>
          <w:tcPr>
            <w:tcW w:w="1080" w:type="dxa"/>
            <w:tcBorders>
              <w:top w:val="single" w:sz="4" w:space="0" w:color="auto"/>
              <w:left w:val="single" w:sz="4" w:space="0" w:color="auto"/>
              <w:bottom w:val="single" w:sz="4" w:space="0" w:color="auto"/>
              <w:right w:val="single" w:sz="4" w:space="0" w:color="auto"/>
            </w:tcBorders>
          </w:tcPr>
          <w:p w14:paraId="2A6521F3" w14:textId="0B513791" w:rsidR="005772BC" w:rsidRDefault="005772BC" w:rsidP="00575B47">
            <w:pPr>
              <w:pStyle w:val="TAL"/>
            </w:pPr>
            <w:ins w:id="109" w:author="Jason Graham" w:date="2023-10-16T11:25:00Z">
              <w:r>
                <w:t>SUPI</w:t>
              </w:r>
            </w:ins>
          </w:p>
        </w:tc>
        <w:tc>
          <w:tcPr>
            <w:tcW w:w="630" w:type="dxa"/>
            <w:tcBorders>
              <w:top w:val="single" w:sz="4" w:space="0" w:color="auto"/>
              <w:left w:val="single" w:sz="4" w:space="0" w:color="auto"/>
              <w:bottom w:val="single" w:sz="4" w:space="0" w:color="auto"/>
              <w:right w:val="single" w:sz="4" w:space="0" w:color="auto"/>
            </w:tcBorders>
          </w:tcPr>
          <w:p w14:paraId="1217EF2A" w14:textId="703A5DF4" w:rsidR="005772BC" w:rsidRDefault="005772BC" w:rsidP="00575B47">
            <w:pPr>
              <w:pStyle w:val="TAL"/>
            </w:pPr>
            <w:ins w:id="110" w:author="Jason Graham" w:date="2023-10-16T11:25:00Z">
              <w:r>
                <w:t>1</w:t>
              </w:r>
            </w:ins>
          </w:p>
        </w:tc>
        <w:tc>
          <w:tcPr>
            <w:tcW w:w="6210" w:type="dxa"/>
            <w:tcBorders>
              <w:top w:val="single" w:sz="4" w:space="0" w:color="auto"/>
              <w:left w:val="single" w:sz="4" w:space="0" w:color="auto"/>
              <w:bottom w:val="single" w:sz="4" w:space="0" w:color="auto"/>
              <w:right w:val="single" w:sz="4" w:space="0" w:color="auto"/>
            </w:tcBorders>
            <w:hideMark/>
          </w:tcPr>
          <w:p w14:paraId="5DD5E507" w14:textId="6B3602D7" w:rsidR="005772BC" w:rsidRDefault="005772BC" w:rsidP="00575B47">
            <w:pPr>
              <w:pStyle w:val="TAL"/>
            </w:pPr>
            <w:r>
              <w:t>SUPI associated with the procedure (see NOTE 1).</w:t>
            </w:r>
          </w:p>
        </w:tc>
        <w:tc>
          <w:tcPr>
            <w:tcW w:w="448" w:type="dxa"/>
            <w:tcBorders>
              <w:top w:val="single" w:sz="4" w:space="0" w:color="auto"/>
              <w:left w:val="single" w:sz="4" w:space="0" w:color="auto"/>
              <w:bottom w:val="single" w:sz="4" w:space="0" w:color="auto"/>
              <w:right w:val="single" w:sz="4" w:space="0" w:color="auto"/>
            </w:tcBorders>
            <w:hideMark/>
          </w:tcPr>
          <w:p w14:paraId="71C02C0F" w14:textId="77777777" w:rsidR="005772BC" w:rsidRDefault="005772BC" w:rsidP="00575B47">
            <w:pPr>
              <w:pStyle w:val="TAL"/>
            </w:pPr>
            <w:r>
              <w:t>M</w:t>
            </w:r>
          </w:p>
        </w:tc>
      </w:tr>
      <w:tr w:rsidR="005772BC" w14:paraId="0718BF35"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36F26CCB" w14:textId="77777777" w:rsidR="005772BC" w:rsidRDefault="005772BC" w:rsidP="00575B47">
            <w:pPr>
              <w:pStyle w:val="TAL"/>
            </w:pPr>
            <w:r>
              <w:t>sUCI</w:t>
            </w:r>
          </w:p>
        </w:tc>
        <w:tc>
          <w:tcPr>
            <w:tcW w:w="1080" w:type="dxa"/>
            <w:tcBorders>
              <w:top w:val="single" w:sz="4" w:space="0" w:color="auto"/>
              <w:left w:val="single" w:sz="4" w:space="0" w:color="auto"/>
              <w:bottom w:val="single" w:sz="4" w:space="0" w:color="auto"/>
              <w:right w:val="single" w:sz="4" w:space="0" w:color="auto"/>
            </w:tcBorders>
          </w:tcPr>
          <w:p w14:paraId="5D855110" w14:textId="23624167" w:rsidR="005772BC" w:rsidRDefault="005772BC" w:rsidP="00575B47">
            <w:pPr>
              <w:pStyle w:val="TAL"/>
            </w:pPr>
            <w:ins w:id="111" w:author="Jason Graham" w:date="2023-10-16T11:25:00Z">
              <w:r>
                <w:t>SUCI</w:t>
              </w:r>
            </w:ins>
          </w:p>
        </w:tc>
        <w:tc>
          <w:tcPr>
            <w:tcW w:w="630" w:type="dxa"/>
            <w:tcBorders>
              <w:top w:val="single" w:sz="4" w:space="0" w:color="auto"/>
              <w:left w:val="single" w:sz="4" w:space="0" w:color="auto"/>
              <w:bottom w:val="single" w:sz="4" w:space="0" w:color="auto"/>
              <w:right w:val="single" w:sz="4" w:space="0" w:color="auto"/>
            </w:tcBorders>
          </w:tcPr>
          <w:p w14:paraId="74ECA05C" w14:textId="32CFCD9B" w:rsidR="005772BC" w:rsidRDefault="005772BC" w:rsidP="00575B47">
            <w:pPr>
              <w:pStyle w:val="TAL"/>
            </w:pPr>
            <w:ins w:id="112" w:author="Jason Graham" w:date="2023-10-16T11:25:00Z">
              <w:r>
                <w:t>0..1</w:t>
              </w:r>
            </w:ins>
          </w:p>
        </w:tc>
        <w:tc>
          <w:tcPr>
            <w:tcW w:w="6210" w:type="dxa"/>
            <w:tcBorders>
              <w:top w:val="single" w:sz="4" w:space="0" w:color="auto"/>
              <w:left w:val="single" w:sz="4" w:space="0" w:color="auto"/>
              <w:bottom w:val="single" w:sz="4" w:space="0" w:color="auto"/>
              <w:right w:val="single" w:sz="4" w:space="0" w:color="auto"/>
            </w:tcBorders>
            <w:hideMark/>
          </w:tcPr>
          <w:p w14:paraId="0D44784C" w14:textId="3B3ED7E1" w:rsidR="005772BC" w:rsidRDefault="005772BC" w:rsidP="00575B47">
            <w:pPr>
              <w:pStyle w:val="TAL"/>
            </w:pPr>
            <w:r>
              <w:t>SUCI used in the procedure, if applicable and if available.</w:t>
            </w:r>
          </w:p>
        </w:tc>
        <w:tc>
          <w:tcPr>
            <w:tcW w:w="448" w:type="dxa"/>
            <w:tcBorders>
              <w:top w:val="single" w:sz="4" w:space="0" w:color="auto"/>
              <w:left w:val="single" w:sz="4" w:space="0" w:color="auto"/>
              <w:bottom w:val="single" w:sz="4" w:space="0" w:color="auto"/>
              <w:right w:val="single" w:sz="4" w:space="0" w:color="auto"/>
            </w:tcBorders>
            <w:hideMark/>
          </w:tcPr>
          <w:p w14:paraId="16C7B934" w14:textId="77777777" w:rsidR="005772BC" w:rsidRDefault="005772BC" w:rsidP="00575B47">
            <w:pPr>
              <w:pStyle w:val="TAL"/>
            </w:pPr>
            <w:r>
              <w:t>C</w:t>
            </w:r>
          </w:p>
        </w:tc>
      </w:tr>
      <w:tr w:rsidR="005772BC" w14:paraId="5DAE7CBD"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5B6C1A63" w14:textId="77777777" w:rsidR="005772BC" w:rsidRDefault="005772BC" w:rsidP="00575B47">
            <w:pPr>
              <w:pStyle w:val="TAL"/>
            </w:pPr>
            <w:r>
              <w:t>pEI</w:t>
            </w:r>
          </w:p>
        </w:tc>
        <w:tc>
          <w:tcPr>
            <w:tcW w:w="1080" w:type="dxa"/>
            <w:tcBorders>
              <w:top w:val="single" w:sz="4" w:space="0" w:color="auto"/>
              <w:left w:val="single" w:sz="4" w:space="0" w:color="auto"/>
              <w:bottom w:val="single" w:sz="4" w:space="0" w:color="auto"/>
              <w:right w:val="single" w:sz="4" w:space="0" w:color="auto"/>
            </w:tcBorders>
          </w:tcPr>
          <w:p w14:paraId="7BDF7BB5" w14:textId="12591EBF" w:rsidR="005772BC" w:rsidRDefault="005772BC" w:rsidP="00575B47">
            <w:pPr>
              <w:pStyle w:val="TAL"/>
            </w:pPr>
            <w:ins w:id="113" w:author="Jason Graham" w:date="2023-10-16T11:25:00Z">
              <w:r>
                <w:t>PEI</w:t>
              </w:r>
            </w:ins>
          </w:p>
        </w:tc>
        <w:tc>
          <w:tcPr>
            <w:tcW w:w="630" w:type="dxa"/>
            <w:tcBorders>
              <w:top w:val="single" w:sz="4" w:space="0" w:color="auto"/>
              <w:left w:val="single" w:sz="4" w:space="0" w:color="auto"/>
              <w:bottom w:val="single" w:sz="4" w:space="0" w:color="auto"/>
              <w:right w:val="single" w:sz="4" w:space="0" w:color="auto"/>
            </w:tcBorders>
          </w:tcPr>
          <w:p w14:paraId="4EA7E4F9" w14:textId="0009EBAB" w:rsidR="005772BC" w:rsidRDefault="005772BC" w:rsidP="00575B47">
            <w:pPr>
              <w:pStyle w:val="TAL"/>
            </w:pPr>
            <w:ins w:id="114" w:author="Jason Graham" w:date="2023-10-16T11:25:00Z">
              <w:r>
                <w:t>0..1</w:t>
              </w:r>
            </w:ins>
          </w:p>
        </w:tc>
        <w:tc>
          <w:tcPr>
            <w:tcW w:w="6210" w:type="dxa"/>
            <w:tcBorders>
              <w:top w:val="single" w:sz="4" w:space="0" w:color="auto"/>
              <w:left w:val="single" w:sz="4" w:space="0" w:color="auto"/>
              <w:bottom w:val="single" w:sz="4" w:space="0" w:color="auto"/>
              <w:right w:val="single" w:sz="4" w:space="0" w:color="auto"/>
            </w:tcBorders>
            <w:hideMark/>
          </w:tcPr>
          <w:p w14:paraId="5D3D2267" w14:textId="34D0F085" w:rsidR="005772BC" w:rsidRDefault="005772BC" w:rsidP="00575B47">
            <w:pPr>
              <w:pStyle w:val="TAL"/>
            </w:pPr>
            <w:r>
              <w:t>PEI used in the procedure, if available (see NOTE 1).</w:t>
            </w:r>
          </w:p>
        </w:tc>
        <w:tc>
          <w:tcPr>
            <w:tcW w:w="448" w:type="dxa"/>
            <w:tcBorders>
              <w:top w:val="single" w:sz="4" w:space="0" w:color="auto"/>
              <w:left w:val="single" w:sz="4" w:space="0" w:color="auto"/>
              <w:bottom w:val="single" w:sz="4" w:space="0" w:color="auto"/>
              <w:right w:val="single" w:sz="4" w:space="0" w:color="auto"/>
            </w:tcBorders>
            <w:hideMark/>
          </w:tcPr>
          <w:p w14:paraId="0D5DAC7A" w14:textId="77777777" w:rsidR="005772BC" w:rsidRDefault="005772BC" w:rsidP="00575B47">
            <w:pPr>
              <w:pStyle w:val="TAL"/>
            </w:pPr>
            <w:r>
              <w:t>C</w:t>
            </w:r>
          </w:p>
        </w:tc>
      </w:tr>
      <w:tr w:rsidR="005772BC" w14:paraId="02EEB6C1"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09F45640" w14:textId="77777777" w:rsidR="005772BC" w:rsidRDefault="005772BC" w:rsidP="00575B47">
            <w:pPr>
              <w:pStyle w:val="TAL"/>
            </w:pPr>
            <w:r>
              <w:t>gPSI</w:t>
            </w:r>
          </w:p>
        </w:tc>
        <w:tc>
          <w:tcPr>
            <w:tcW w:w="1080" w:type="dxa"/>
            <w:tcBorders>
              <w:top w:val="single" w:sz="4" w:space="0" w:color="auto"/>
              <w:left w:val="single" w:sz="4" w:space="0" w:color="auto"/>
              <w:bottom w:val="single" w:sz="4" w:space="0" w:color="auto"/>
              <w:right w:val="single" w:sz="4" w:space="0" w:color="auto"/>
            </w:tcBorders>
          </w:tcPr>
          <w:p w14:paraId="7349374D" w14:textId="609B3F24" w:rsidR="005772BC" w:rsidRDefault="005772BC" w:rsidP="00575B47">
            <w:pPr>
              <w:pStyle w:val="TAL"/>
            </w:pPr>
            <w:ins w:id="115" w:author="Jason Graham" w:date="2023-10-16T11:25:00Z">
              <w:r>
                <w:t>GPSI</w:t>
              </w:r>
            </w:ins>
          </w:p>
        </w:tc>
        <w:tc>
          <w:tcPr>
            <w:tcW w:w="630" w:type="dxa"/>
            <w:tcBorders>
              <w:top w:val="single" w:sz="4" w:space="0" w:color="auto"/>
              <w:left w:val="single" w:sz="4" w:space="0" w:color="auto"/>
              <w:bottom w:val="single" w:sz="4" w:space="0" w:color="auto"/>
              <w:right w:val="single" w:sz="4" w:space="0" w:color="auto"/>
            </w:tcBorders>
          </w:tcPr>
          <w:p w14:paraId="415A0845" w14:textId="19D0DDC7" w:rsidR="005772BC" w:rsidRDefault="005772BC" w:rsidP="00575B47">
            <w:pPr>
              <w:pStyle w:val="TAL"/>
            </w:pPr>
            <w:ins w:id="116" w:author="Jason Graham" w:date="2023-10-16T11:25:00Z">
              <w:r>
                <w:t>0..1</w:t>
              </w:r>
            </w:ins>
          </w:p>
        </w:tc>
        <w:tc>
          <w:tcPr>
            <w:tcW w:w="6210" w:type="dxa"/>
            <w:tcBorders>
              <w:top w:val="single" w:sz="4" w:space="0" w:color="auto"/>
              <w:left w:val="single" w:sz="4" w:space="0" w:color="auto"/>
              <w:bottom w:val="single" w:sz="4" w:space="0" w:color="auto"/>
              <w:right w:val="single" w:sz="4" w:space="0" w:color="auto"/>
            </w:tcBorders>
            <w:hideMark/>
          </w:tcPr>
          <w:p w14:paraId="7D9D84D3" w14:textId="1A080950" w:rsidR="005772BC" w:rsidRDefault="005772BC" w:rsidP="00575B47">
            <w:pPr>
              <w:pStyle w:val="TAL"/>
            </w:pPr>
            <w:r>
              <w:t>GPSI used in the procedure, if available (see NOTE 1).</w:t>
            </w:r>
          </w:p>
        </w:tc>
        <w:tc>
          <w:tcPr>
            <w:tcW w:w="448" w:type="dxa"/>
            <w:tcBorders>
              <w:top w:val="single" w:sz="4" w:space="0" w:color="auto"/>
              <w:left w:val="single" w:sz="4" w:space="0" w:color="auto"/>
              <w:bottom w:val="single" w:sz="4" w:space="0" w:color="auto"/>
              <w:right w:val="single" w:sz="4" w:space="0" w:color="auto"/>
            </w:tcBorders>
            <w:hideMark/>
          </w:tcPr>
          <w:p w14:paraId="1EFD9FF8" w14:textId="77777777" w:rsidR="005772BC" w:rsidRDefault="005772BC" w:rsidP="00575B47">
            <w:pPr>
              <w:pStyle w:val="TAL"/>
            </w:pPr>
            <w:r>
              <w:t>C</w:t>
            </w:r>
          </w:p>
        </w:tc>
      </w:tr>
      <w:tr w:rsidR="005772BC" w14:paraId="406BA17D" w14:textId="77777777" w:rsidTr="004565F7">
        <w:tblPrEx>
          <w:tblLook w:val="0000" w:firstRow="0" w:lastRow="0" w:firstColumn="0" w:lastColumn="0" w:noHBand="0" w:noVBand="0"/>
        </w:tblPrEx>
        <w:trPr>
          <w:jc w:val="center"/>
        </w:trPr>
        <w:tc>
          <w:tcPr>
            <w:tcW w:w="1255" w:type="dxa"/>
            <w:tcBorders>
              <w:top w:val="single" w:sz="4" w:space="0" w:color="auto"/>
              <w:left w:val="single" w:sz="4" w:space="0" w:color="auto"/>
              <w:bottom w:val="single" w:sz="4" w:space="0" w:color="auto"/>
              <w:right w:val="single" w:sz="4" w:space="0" w:color="auto"/>
            </w:tcBorders>
          </w:tcPr>
          <w:p w14:paraId="1AE5AC6F" w14:textId="77777777" w:rsidR="005772BC" w:rsidRDefault="005772BC" w:rsidP="00575B47">
            <w:pPr>
              <w:pStyle w:val="TAL"/>
            </w:pPr>
            <w:r>
              <w:t>gUTI</w:t>
            </w:r>
          </w:p>
        </w:tc>
        <w:tc>
          <w:tcPr>
            <w:tcW w:w="1080" w:type="dxa"/>
            <w:tcBorders>
              <w:top w:val="single" w:sz="4" w:space="0" w:color="auto"/>
              <w:left w:val="single" w:sz="4" w:space="0" w:color="auto"/>
              <w:bottom w:val="single" w:sz="4" w:space="0" w:color="auto"/>
              <w:right w:val="single" w:sz="4" w:space="0" w:color="auto"/>
            </w:tcBorders>
          </w:tcPr>
          <w:p w14:paraId="31CA8A18" w14:textId="2BFBB212" w:rsidR="005772BC" w:rsidRDefault="005772BC" w:rsidP="00575B47">
            <w:pPr>
              <w:pStyle w:val="TAL"/>
            </w:pPr>
            <w:ins w:id="117" w:author="Jason Graham" w:date="2023-10-16T11:25:00Z">
              <w:r>
                <w:t>FiveGGUTI</w:t>
              </w:r>
            </w:ins>
          </w:p>
        </w:tc>
        <w:tc>
          <w:tcPr>
            <w:tcW w:w="630" w:type="dxa"/>
            <w:tcBorders>
              <w:top w:val="single" w:sz="4" w:space="0" w:color="auto"/>
              <w:left w:val="single" w:sz="4" w:space="0" w:color="auto"/>
              <w:bottom w:val="single" w:sz="4" w:space="0" w:color="auto"/>
              <w:right w:val="single" w:sz="4" w:space="0" w:color="auto"/>
            </w:tcBorders>
          </w:tcPr>
          <w:p w14:paraId="2476A0E5" w14:textId="7CD8D775" w:rsidR="005772BC" w:rsidRDefault="005772BC" w:rsidP="00575B47">
            <w:pPr>
              <w:pStyle w:val="TAL"/>
            </w:pPr>
            <w:ins w:id="118" w:author="Jason Graham" w:date="2023-10-16T11:25:00Z">
              <w:r>
                <w:t>1</w:t>
              </w:r>
            </w:ins>
          </w:p>
        </w:tc>
        <w:tc>
          <w:tcPr>
            <w:tcW w:w="6210" w:type="dxa"/>
            <w:tcBorders>
              <w:top w:val="single" w:sz="4" w:space="0" w:color="auto"/>
              <w:left w:val="single" w:sz="4" w:space="0" w:color="auto"/>
              <w:bottom w:val="single" w:sz="4" w:space="0" w:color="auto"/>
              <w:right w:val="single" w:sz="4" w:space="0" w:color="auto"/>
            </w:tcBorders>
          </w:tcPr>
          <w:p w14:paraId="7814D924" w14:textId="35FC2079" w:rsidR="005772BC" w:rsidRDefault="005772BC" w:rsidP="00575B47">
            <w:pPr>
              <w:pStyle w:val="TAL"/>
            </w:pPr>
            <w:r>
              <w:t>5G-GUTI used in the procedure, see TS 24.501 [13] clause 9.11.3.4.</w:t>
            </w:r>
          </w:p>
        </w:tc>
        <w:tc>
          <w:tcPr>
            <w:tcW w:w="454" w:type="dxa"/>
            <w:gridSpan w:val="2"/>
            <w:tcBorders>
              <w:top w:val="single" w:sz="4" w:space="0" w:color="auto"/>
              <w:left w:val="single" w:sz="4" w:space="0" w:color="auto"/>
              <w:bottom w:val="single" w:sz="4" w:space="0" w:color="auto"/>
              <w:right w:val="single" w:sz="4" w:space="0" w:color="auto"/>
            </w:tcBorders>
          </w:tcPr>
          <w:p w14:paraId="52DB4179" w14:textId="77777777" w:rsidR="005772BC" w:rsidDel="00960AAF" w:rsidRDefault="005772BC" w:rsidP="00575B47">
            <w:pPr>
              <w:pStyle w:val="TAL"/>
            </w:pPr>
            <w:r>
              <w:t>M</w:t>
            </w:r>
          </w:p>
        </w:tc>
      </w:tr>
      <w:tr w:rsidR="005772BC" w14:paraId="6872F4E6"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hideMark/>
          </w:tcPr>
          <w:p w14:paraId="7C1F0CC7" w14:textId="77777777" w:rsidR="005772BC" w:rsidRDefault="005772BC" w:rsidP="00575B47">
            <w:pPr>
              <w:pStyle w:val="TAL"/>
            </w:pPr>
            <w:r>
              <w:t>location</w:t>
            </w:r>
          </w:p>
        </w:tc>
        <w:tc>
          <w:tcPr>
            <w:tcW w:w="1080" w:type="dxa"/>
            <w:tcBorders>
              <w:top w:val="single" w:sz="4" w:space="0" w:color="auto"/>
              <w:left w:val="single" w:sz="4" w:space="0" w:color="auto"/>
              <w:bottom w:val="single" w:sz="4" w:space="0" w:color="auto"/>
              <w:right w:val="single" w:sz="4" w:space="0" w:color="auto"/>
            </w:tcBorders>
          </w:tcPr>
          <w:p w14:paraId="75943344" w14:textId="38F0CEAA" w:rsidR="005772BC" w:rsidRDefault="005772BC" w:rsidP="00575B47">
            <w:pPr>
              <w:pStyle w:val="TAL"/>
            </w:pPr>
            <w:ins w:id="119" w:author="Jason Graham" w:date="2023-10-16T11:25:00Z">
              <w:r>
                <w:t>Location</w:t>
              </w:r>
            </w:ins>
          </w:p>
        </w:tc>
        <w:tc>
          <w:tcPr>
            <w:tcW w:w="630" w:type="dxa"/>
            <w:tcBorders>
              <w:top w:val="single" w:sz="4" w:space="0" w:color="auto"/>
              <w:left w:val="single" w:sz="4" w:space="0" w:color="auto"/>
              <w:bottom w:val="single" w:sz="4" w:space="0" w:color="auto"/>
              <w:right w:val="single" w:sz="4" w:space="0" w:color="auto"/>
            </w:tcBorders>
          </w:tcPr>
          <w:p w14:paraId="0BE29C9D" w14:textId="25CE9E3D" w:rsidR="005772BC" w:rsidRDefault="005772BC" w:rsidP="00575B47">
            <w:pPr>
              <w:pStyle w:val="TAL"/>
            </w:pPr>
            <w:ins w:id="120" w:author="Jason Graham" w:date="2023-10-16T11:25:00Z">
              <w:r>
                <w:t>1</w:t>
              </w:r>
            </w:ins>
          </w:p>
        </w:tc>
        <w:tc>
          <w:tcPr>
            <w:tcW w:w="6210" w:type="dxa"/>
            <w:tcBorders>
              <w:top w:val="single" w:sz="4" w:space="0" w:color="auto"/>
              <w:left w:val="single" w:sz="4" w:space="0" w:color="auto"/>
              <w:bottom w:val="single" w:sz="4" w:space="0" w:color="auto"/>
              <w:right w:val="single" w:sz="4" w:space="0" w:color="auto"/>
            </w:tcBorders>
            <w:hideMark/>
          </w:tcPr>
          <w:p w14:paraId="4E3A1C5D" w14:textId="760729FC" w:rsidR="005772BC" w:rsidRDefault="005772BC" w:rsidP="00575B47">
            <w:pPr>
              <w:pStyle w:val="TAL"/>
            </w:pPr>
            <w:r>
              <w:t>Location information available when identifier association occurs.</w:t>
            </w:r>
          </w:p>
          <w:p w14:paraId="265EEF2F" w14:textId="77777777" w:rsidR="005772BC" w:rsidRDefault="005772BC" w:rsidP="00575B47">
            <w:pPr>
              <w:pStyle w:val="TAL"/>
            </w:pPr>
            <w:r>
              <w:t>Encoded as a</w:t>
            </w:r>
            <w:r w:rsidRPr="00BE3FED">
              <w:t xml:space="preserve"> </w:t>
            </w:r>
            <w:r w:rsidRPr="00771CD6">
              <w:rPr>
                <w:i/>
              </w:rPr>
              <w:t>userLocation</w:t>
            </w:r>
            <w:r w:rsidRPr="00BE3FED">
              <w:t xml:space="preserve"> parameter (</w:t>
            </w:r>
            <w:r w:rsidRPr="00771CD6">
              <w:rPr>
                <w:i/>
              </w:rPr>
              <w:t>location&gt;locationInfo&gt;userLocation</w:t>
            </w:r>
            <w:r w:rsidRPr="00BE3FED">
              <w:t>)</w:t>
            </w:r>
            <w:r>
              <w:t xml:space="preserve"> and, when Dual Connectivity is activated, as an </w:t>
            </w:r>
            <w:r w:rsidRPr="00C87ABF">
              <w:rPr>
                <w:i/>
                <w:iCs/>
              </w:rPr>
              <w:t>additionalCellIDs</w:t>
            </w:r>
            <w:r>
              <w:t xml:space="preserve"> parameter (</w:t>
            </w:r>
            <w:r w:rsidRPr="00771CD6">
              <w:rPr>
                <w:i/>
              </w:rPr>
              <w:t>location&gt;locationInfo&gt;</w:t>
            </w:r>
            <w:r>
              <w:rPr>
                <w:i/>
              </w:rPr>
              <w:t>additionalCellIDs</w:t>
            </w:r>
            <w:r w:rsidRPr="00BE3FED">
              <w:t>)</w:t>
            </w:r>
            <w:r>
              <w:t>, see Annex A.</w:t>
            </w:r>
          </w:p>
        </w:tc>
        <w:tc>
          <w:tcPr>
            <w:tcW w:w="448" w:type="dxa"/>
            <w:tcBorders>
              <w:top w:val="single" w:sz="4" w:space="0" w:color="auto"/>
              <w:left w:val="single" w:sz="4" w:space="0" w:color="auto"/>
              <w:bottom w:val="single" w:sz="4" w:space="0" w:color="auto"/>
              <w:right w:val="single" w:sz="4" w:space="0" w:color="auto"/>
            </w:tcBorders>
            <w:hideMark/>
          </w:tcPr>
          <w:p w14:paraId="230A97EC" w14:textId="77777777" w:rsidR="005772BC" w:rsidRDefault="005772BC" w:rsidP="00575B47">
            <w:pPr>
              <w:pStyle w:val="TAL"/>
            </w:pPr>
            <w:r>
              <w:t>M</w:t>
            </w:r>
          </w:p>
        </w:tc>
      </w:tr>
      <w:tr w:rsidR="005772BC" w14:paraId="55D27796" w14:textId="77777777" w:rsidTr="004565F7">
        <w:trPr>
          <w:gridAfter w:val="1"/>
          <w:wAfter w:w="6" w:type="dxa"/>
          <w:jc w:val="center"/>
        </w:trPr>
        <w:tc>
          <w:tcPr>
            <w:tcW w:w="1255" w:type="dxa"/>
            <w:tcBorders>
              <w:top w:val="single" w:sz="4" w:space="0" w:color="auto"/>
              <w:left w:val="single" w:sz="4" w:space="0" w:color="auto"/>
              <w:bottom w:val="single" w:sz="4" w:space="0" w:color="auto"/>
              <w:right w:val="single" w:sz="4" w:space="0" w:color="auto"/>
            </w:tcBorders>
          </w:tcPr>
          <w:p w14:paraId="1D2A164A" w14:textId="77777777" w:rsidR="005772BC" w:rsidRDefault="005772BC" w:rsidP="00575B47">
            <w:pPr>
              <w:pStyle w:val="TAL"/>
            </w:pPr>
            <w:r>
              <w:rPr>
                <w:rFonts w:cs="Arial"/>
                <w:color w:val="201F1E"/>
                <w:szCs w:val="18"/>
              </w:rPr>
              <w:t>fiveGSTAIList</w:t>
            </w:r>
          </w:p>
        </w:tc>
        <w:tc>
          <w:tcPr>
            <w:tcW w:w="1080" w:type="dxa"/>
            <w:tcBorders>
              <w:top w:val="single" w:sz="4" w:space="0" w:color="auto"/>
              <w:left w:val="single" w:sz="4" w:space="0" w:color="auto"/>
              <w:bottom w:val="single" w:sz="4" w:space="0" w:color="auto"/>
              <w:right w:val="single" w:sz="4" w:space="0" w:color="auto"/>
            </w:tcBorders>
          </w:tcPr>
          <w:p w14:paraId="2BAAF1DC" w14:textId="4C68EC34" w:rsidR="005772BC" w:rsidRDefault="005772BC" w:rsidP="00575B47">
            <w:pPr>
              <w:pStyle w:val="TAL"/>
            </w:pPr>
            <w:ins w:id="121" w:author="Jason Graham" w:date="2023-10-16T11:25:00Z">
              <w:r>
                <w:t>TAIList</w:t>
              </w:r>
            </w:ins>
          </w:p>
        </w:tc>
        <w:tc>
          <w:tcPr>
            <w:tcW w:w="630" w:type="dxa"/>
            <w:tcBorders>
              <w:top w:val="single" w:sz="4" w:space="0" w:color="auto"/>
              <w:left w:val="single" w:sz="4" w:space="0" w:color="auto"/>
              <w:bottom w:val="single" w:sz="4" w:space="0" w:color="auto"/>
              <w:right w:val="single" w:sz="4" w:space="0" w:color="auto"/>
            </w:tcBorders>
          </w:tcPr>
          <w:p w14:paraId="6014A935" w14:textId="0DC115F1" w:rsidR="005772BC" w:rsidRDefault="005772BC" w:rsidP="00575B47">
            <w:pPr>
              <w:pStyle w:val="TAL"/>
            </w:pPr>
            <w:ins w:id="122" w:author="Jason Graham" w:date="2023-10-16T11:25:00Z">
              <w:r>
                <w:t>0..1</w:t>
              </w:r>
            </w:ins>
          </w:p>
        </w:tc>
        <w:tc>
          <w:tcPr>
            <w:tcW w:w="6210" w:type="dxa"/>
            <w:tcBorders>
              <w:top w:val="single" w:sz="4" w:space="0" w:color="auto"/>
              <w:left w:val="single" w:sz="4" w:space="0" w:color="auto"/>
              <w:bottom w:val="single" w:sz="4" w:space="0" w:color="auto"/>
              <w:right w:val="single" w:sz="4" w:space="0" w:color="auto"/>
            </w:tcBorders>
          </w:tcPr>
          <w:p w14:paraId="72A5DC96" w14:textId="0F9EF473" w:rsidR="005772BC" w:rsidRDefault="005772BC" w:rsidP="00575B47">
            <w:pPr>
              <w:pStyle w:val="TAL"/>
            </w:pPr>
            <w:r>
              <w:t>List of tracking areas associated with the registration area within which the UE is current registered, see TS 24.501 [13], clause 9.11.3.9. (see NOTE 2)</w:t>
            </w:r>
          </w:p>
        </w:tc>
        <w:tc>
          <w:tcPr>
            <w:tcW w:w="448" w:type="dxa"/>
            <w:tcBorders>
              <w:top w:val="single" w:sz="4" w:space="0" w:color="auto"/>
              <w:left w:val="single" w:sz="4" w:space="0" w:color="auto"/>
              <w:bottom w:val="single" w:sz="4" w:space="0" w:color="auto"/>
              <w:right w:val="single" w:sz="4" w:space="0" w:color="auto"/>
            </w:tcBorders>
          </w:tcPr>
          <w:p w14:paraId="600C602D" w14:textId="77777777" w:rsidR="005772BC" w:rsidRDefault="005772BC" w:rsidP="00575B47">
            <w:pPr>
              <w:pStyle w:val="TAL"/>
            </w:pPr>
            <w:r>
              <w:t>C</w:t>
            </w:r>
          </w:p>
        </w:tc>
      </w:tr>
      <w:tr w:rsidR="005772BC" w14:paraId="265C92EB" w14:textId="77777777" w:rsidTr="00DA09A5">
        <w:trPr>
          <w:gridAfter w:val="1"/>
          <w:wAfter w:w="6" w:type="dxa"/>
          <w:jc w:val="center"/>
        </w:trPr>
        <w:tc>
          <w:tcPr>
            <w:tcW w:w="9623" w:type="dxa"/>
            <w:gridSpan w:val="5"/>
            <w:tcBorders>
              <w:top w:val="single" w:sz="4" w:space="0" w:color="auto"/>
              <w:left w:val="single" w:sz="4" w:space="0" w:color="auto"/>
              <w:bottom w:val="single" w:sz="4" w:space="0" w:color="auto"/>
              <w:right w:val="single" w:sz="4" w:space="0" w:color="auto"/>
            </w:tcBorders>
          </w:tcPr>
          <w:p w14:paraId="3F1654A8" w14:textId="77777777" w:rsidR="005772BC" w:rsidRDefault="005772BC" w:rsidP="005772BC">
            <w:pPr>
              <w:pStyle w:val="NO"/>
            </w:pPr>
            <w:r w:rsidRPr="00B34E31">
              <w:t>N</w:t>
            </w:r>
            <w:r>
              <w:t>OTE 1</w:t>
            </w:r>
            <w:r w:rsidRPr="00B34E31">
              <w:t>:</w:t>
            </w:r>
            <w:r>
              <w:tab/>
              <w:t>SUPI shall always be provided, in addition to the warrant target identifier if different to SUPI. Other identifiers shall be provided if available.</w:t>
            </w:r>
          </w:p>
          <w:p w14:paraId="4B719593" w14:textId="77777777" w:rsidR="005772BC" w:rsidRPr="00B34E31" w:rsidRDefault="005772BC" w:rsidP="005772BC">
            <w:pPr>
              <w:pStyle w:val="NO"/>
              <w:rPr>
                <w:ins w:id="123" w:author="Jason Graham" w:date="2023-10-16T11:24:00Z"/>
              </w:rPr>
            </w:pPr>
            <w:r>
              <w:t>NOTE 2:</w:t>
            </w:r>
            <w:r>
              <w:tab/>
              <w:t>List shall be included each time there is a change to the registration area.</w:t>
            </w:r>
          </w:p>
          <w:p w14:paraId="446D0B70" w14:textId="56BA7D9B" w:rsidR="005772BC" w:rsidRDefault="005772BC" w:rsidP="00575B47">
            <w:pPr>
              <w:pStyle w:val="NO"/>
            </w:pPr>
            <w:r>
              <w:t xml:space="preserve"> </w:t>
            </w:r>
          </w:p>
        </w:tc>
      </w:tr>
    </w:tbl>
    <w:p w14:paraId="487D02EF" w14:textId="77777777" w:rsidR="00575B47" w:rsidRDefault="00575B47" w:rsidP="00575B47"/>
    <w:p w14:paraId="7EE66230" w14:textId="77777777" w:rsidR="00575B47" w:rsidRPr="00760004" w:rsidRDefault="00575B47" w:rsidP="00575B47">
      <w:pPr>
        <w:tabs>
          <w:tab w:val="left" w:pos="5736"/>
        </w:tabs>
      </w:pPr>
      <w:r w:rsidRPr="00760004">
        <w:t>The IRI-POI present in the AMF generating an xIRI containing an AMF</w:t>
      </w:r>
      <w:r>
        <w:t xml:space="preserve">IdentifierAssociation record </w:t>
      </w:r>
      <w:r w:rsidRPr="00760004">
        <w:t>shall set the Payload Direction field in the PDU header to</w:t>
      </w:r>
      <w:r>
        <w:t xml:space="preserve"> </w:t>
      </w:r>
      <w:r w:rsidRPr="00760004">
        <w:rPr>
          <w:i/>
          <w:iCs/>
        </w:rPr>
        <w:t>not applicable</w:t>
      </w:r>
      <w:r w:rsidRPr="00760004">
        <w:t xml:space="preserve"> (</w:t>
      </w:r>
      <w:r>
        <w:t xml:space="preserve">Direction Value 5, </w:t>
      </w:r>
      <w:r w:rsidRPr="00760004">
        <w:t>see ETSI TS 103 221-2 [8] clause 5.2.6).</w:t>
      </w:r>
    </w:p>
    <w:p w14:paraId="6751C3B2" w14:textId="77777777" w:rsidR="00575B47" w:rsidRDefault="00575B47" w:rsidP="00575B47">
      <w:pPr>
        <w:pStyle w:val="Heading5"/>
      </w:pPr>
      <w:bookmarkStart w:id="124" w:name="_Toc146206908"/>
      <w:bookmarkStart w:id="125" w:name="_Hlk96506164"/>
      <w:r>
        <w:t>6.2.2.2.8</w:t>
      </w:r>
      <w:r>
        <w:tab/>
        <w:t>Positioning info transfer</w:t>
      </w:r>
      <w:bookmarkEnd w:id="124"/>
    </w:p>
    <w:p w14:paraId="46CD7209" w14:textId="77777777" w:rsidR="00575B47" w:rsidRDefault="00575B47" w:rsidP="00575B47">
      <w:r>
        <w:rPr>
          <w:lang w:val="en-US"/>
        </w:rPr>
        <w:t xml:space="preserve">The IRI-POI present in the AMF shall </w:t>
      </w:r>
      <w:r>
        <w:t xml:space="preserve">generate an xIRI containing an AMFPositioningInfoTransfer when the IRI-POI present in the AMF detects one of the following </w:t>
      </w:r>
      <w:proofErr w:type="gramStart"/>
      <w:r>
        <w:t>events :</w:t>
      </w:r>
      <w:proofErr w:type="gramEnd"/>
    </w:p>
    <w:p w14:paraId="529C8C19" w14:textId="77777777" w:rsidR="00575B47" w:rsidRDefault="00575B47" w:rsidP="00575B47">
      <w:pPr>
        <w:pStyle w:val="B1"/>
        <w:ind w:left="567"/>
      </w:pPr>
      <w:r w:rsidRPr="00760004">
        <w:t>-</w:t>
      </w:r>
      <w:r w:rsidRPr="00760004">
        <w:tab/>
      </w:r>
      <w:r>
        <w:t>an NRPPa (see TS 38.455 [86]) message related to a target UE has been exchanged between the LMF and NG-RAN via the AMF.</w:t>
      </w:r>
    </w:p>
    <w:p w14:paraId="5AB78A33" w14:textId="77777777" w:rsidR="00575B47" w:rsidRDefault="00575B47" w:rsidP="00575B47">
      <w:pPr>
        <w:pStyle w:val="B1"/>
        <w:ind w:left="567"/>
      </w:pPr>
      <w:r w:rsidRPr="00760004">
        <w:t>-</w:t>
      </w:r>
      <w:r w:rsidRPr="00760004">
        <w:tab/>
      </w:r>
      <w:r>
        <w:t>a LPP (see TS 37.355 [85]) message related to a target UE has been exchanged between the LMF and the target UE via the AMF.</w:t>
      </w:r>
    </w:p>
    <w:p w14:paraId="4E3DAEAD" w14:textId="77777777" w:rsidR="00575B47" w:rsidRPr="00760004" w:rsidRDefault="00575B47" w:rsidP="00575B47">
      <w:r w:rsidRPr="00760004">
        <w:t>Accordingly, the IRI-POI in AMF generates the xIRI when any of the following events is detected:</w:t>
      </w:r>
    </w:p>
    <w:p w14:paraId="2F630F1F" w14:textId="77777777" w:rsidR="00575B47" w:rsidRDefault="00575B47" w:rsidP="00575B47">
      <w:pPr>
        <w:pStyle w:val="B1"/>
        <w:ind w:left="567"/>
      </w:pPr>
      <w:r w:rsidRPr="00760004">
        <w:t>-</w:t>
      </w:r>
      <w:r w:rsidRPr="00760004">
        <w:tab/>
      </w:r>
      <w:r>
        <w:t xml:space="preserve">AMF receives an </w:t>
      </w:r>
      <w:r w:rsidRPr="002B7C79">
        <w:t>Namf</w:t>
      </w:r>
      <w:r>
        <w:t>_</w:t>
      </w:r>
      <w:r w:rsidRPr="002B7C79">
        <w:t>Communication_N</w:t>
      </w:r>
      <w:r>
        <w:t>1N2Message</w:t>
      </w:r>
      <w:r w:rsidRPr="002B7C79">
        <w:t xml:space="preserve">Transfer </w:t>
      </w:r>
      <w:r>
        <w:t>(see TS 29.518 [22]) from</w:t>
      </w:r>
      <w:r w:rsidRPr="002B7C79">
        <w:t xml:space="preserve"> LMF to request the transfer of a </w:t>
      </w:r>
      <w:r>
        <w:t xml:space="preserve">NRPPa request </w:t>
      </w:r>
      <w:r w:rsidRPr="002B7C79">
        <w:t xml:space="preserve">to the serving NG-RAN node </w:t>
      </w:r>
      <w:r>
        <w:t xml:space="preserve">for a target UE as part of a UE associated NRPPa positioning activity. The NRPPa request may be </w:t>
      </w:r>
      <w:r w:rsidRPr="00A9016D">
        <w:t>E-CID MEASUREMENT INITIATION REQUEST</w:t>
      </w:r>
      <w:r>
        <w:t xml:space="preserve"> or </w:t>
      </w:r>
      <w:r w:rsidRPr="00A9016D">
        <w:t>OTDOA INFORMATION REQUEST</w:t>
      </w:r>
      <w:r>
        <w:t xml:space="preserve">. </w:t>
      </w:r>
    </w:p>
    <w:p w14:paraId="0647DDCD" w14:textId="77777777" w:rsidR="00575B47" w:rsidRDefault="00575B47" w:rsidP="00575B47">
      <w:pPr>
        <w:pStyle w:val="B1"/>
        <w:ind w:left="567"/>
      </w:pPr>
      <w:r w:rsidRPr="00760004">
        <w:t>-</w:t>
      </w:r>
      <w:r w:rsidRPr="00760004">
        <w:tab/>
      </w:r>
      <w:r>
        <w:t xml:space="preserve">AMF sends a Namf_Communication_N2InfoNotify [22] to the LMF to forward the NRPPa response or report received from the NG-RAN for a target UE. </w:t>
      </w:r>
      <w:bookmarkStart w:id="126" w:name="_Hlk97043786"/>
      <w:r>
        <w:t xml:space="preserve">The NRPPa response or report may be </w:t>
      </w:r>
      <w:r w:rsidRPr="00A9016D">
        <w:t>E-CID MEASUREMENT INITIATION</w:t>
      </w:r>
      <w:r>
        <w:t xml:space="preserve"> RESPONSE, </w:t>
      </w:r>
      <w:r w:rsidRPr="00A9016D">
        <w:t xml:space="preserve">E-CID MEASUREMENT </w:t>
      </w:r>
      <w:r>
        <w:t xml:space="preserve">REPORT or </w:t>
      </w:r>
      <w:r w:rsidRPr="00A9016D">
        <w:t>OTDOA INFORMATION RE</w:t>
      </w:r>
      <w:r>
        <w:t>SPONSE.</w:t>
      </w:r>
    </w:p>
    <w:p w14:paraId="0E14A42B" w14:textId="77777777" w:rsidR="00575B47" w:rsidRDefault="00575B47" w:rsidP="00575B47">
      <w:pPr>
        <w:pStyle w:val="B1"/>
        <w:ind w:left="567"/>
      </w:pPr>
      <w:r w:rsidRPr="00760004">
        <w:t>-</w:t>
      </w:r>
      <w:r w:rsidRPr="00760004">
        <w:tab/>
      </w:r>
      <w:r>
        <w:t xml:space="preserve">AMF receives an </w:t>
      </w:r>
      <w:r w:rsidRPr="002B7C79">
        <w:t>Namf</w:t>
      </w:r>
      <w:r>
        <w:t>_</w:t>
      </w:r>
      <w:r w:rsidRPr="002B7C79">
        <w:t>Communication_N</w:t>
      </w:r>
      <w:r>
        <w:t>1N2Message</w:t>
      </w:r>
      <w:r w:rsidRPr="002B7C79">
        <w:t xml:space="preserve">Transfer </w:t>
      </w:r>
      <w:r>
        <w:t>([22])</w:t>
      </w:r>
      <w:r w:rsidRPr="002B7C79">
        <w:t xml:space="preserve"> </w:t>
      </w:r>
      <w:r>
        <w:t>from</w:t>
      </w:r>
      <w:r w:rsidRPr="002B7C79">
        <w:t xml:space="preserve"> LMF to request the transfer of a </w:t>
      </w:r>
      <w:r>
        <w:t xml:space="preserve">LPP message </w:t>
      </w:r>
      <w:r w:rsidRPr="002B7C79">
        <w:t>to</w:t>
      </w:r>
      <w:r>
        <w:t xml:space="preserve"> a target UE as part of a LPP positioning activity.</w:t>
      </w:r>
    </w:p>
    <w:p w14:paraId="48EABCEB" w14:textId="77777777" w:rsidR="00575B47" w:rsidRDefault="00575B47" w:rsidP="00575B47">
      <w:pPr>
        <w:pStyle w:val="B1"/>
        <w:ind w:left="567"/>
      </w:pPr>
      <w:r w:rsidRPr="00760004">
        <w:t>-</w:t>
      </w:r>
      <w:r w:rsidRPr="00760004">
        <w:tab/>
      </w:r>
      <w:r>
        <w:t xml:space="preserve">AMF sends an </w:t>
      </w:r>
      <w:r w:rsidRPr="002B7C79">
        <w:t>Namf</w:t>
      </w:r>
      <w:r>
        <w:t>_</w:t>
      </w:r>
      <w:r w:rsidRPr="002B7C79">
        <w:t>Communication_N</w:t>
      </w:r>
      <w:r>
        <w:t>1MessageNotify</w:t>
      </w:r>
      <w:r w:rsidRPr="002B7C79">
        <w:t xml:space="preserve"> </w:t>
      </w:r>
      <w:r>
        <w:t>([22]) to LMF</w:t>
      </w:r>
      <w:r w:rsidRPr="002B7C79">
        <w:t xml:space="preserve"> to </w:t>
      </w:r>
      <w:r>
        <w:t>forward</w:t>
      </w:r>
      <w:r w:rsidRPr="002B7C79">
        <w:t xml:space="preserve"> </w:t>
      </w:r>
      <w:r>
        <w:t>a</w:t>
      </w:r>
      <w:r w:rsidRPr="002B7C79">
        <w:t xml:space="preserve"> </w:t>
      </w:r>
      <w:r>
        <w:t>LPP message received from the target UE.</w:t>
      </w:r>
    </w:p>
    <w:bookmarkEnd w:id="125"/>
    <w:bookmarkEnd w:id="126"/>
    <w:p w14:paraId="705E5F28" w14:textId="77777777" w:rsidR="00575B47" w:rsidRDefault="00575B47" w:rsidP="00575B47">
      <w:pPr>
        <w:pStyle w:val="TH"/>
      </w:pPr>
      <w:r>
        <w:lastRenderedPageBreak/>
        <w:t>Table 6.2.2.2.8-1: Payload for AMFPositioningInfoTransfer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1440"/>
        <w:gridCol w:w="630"/>
        <w:gridCol w:w="5670"/>
        <w:gridCol w:w="448"/>
        <w:gridCol w:w="6"/>
      </w:tblGrid>
      <w:tr w:rsidR="005772BC" w14:paraId="52F7E13F"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6F756EED" w14:textId="77777777" w:rsidR="005772BC" w:rsidRDefault="005772BC" w:rsidP="00575B47">
            <w:pPr>
              <w:pStyle w:val="TAH"/>
            </w:pPr>
            <w:r>
              <w:t>Field name</w:t>
            </w:r>
          </w:p>
        </w:tc>
        <w:tc>
          <w:tcPr>
            <w:tcW w:w="1440" w:type="dxa"/>
            <w:tcBorders>
              <w:top w:val="single" w:sz="4" w:space="0" w:color="auto"/>
              <w:left w:val="single" w:sz="4" w:space="0" w:color="auto"/>
              <w:bottom w:val="single" w:sz="4" w:space="0" w:color="auto"/>
              <w:right w:val="single" w:sz="4" w:space="0" w:color="auto"/>
            </w:tcBorders>
          </w:tcPr>
          <w:p w14:paraId="4B839AD8" w14:textId="70C4FABF" w:rsidR="005772BC" w:rsidRDefault="005772BC" w:rsidP="00575B47">
            <w:pPr>
              <w:pStyle w:val="TAH"/>
            </w:pPr>
            <w:ins w:id="127" w:author="Jason Graham" w:date="2023-10-16T11:26:00Z">
              <w:r>
                <w:t>Type</w:t>
              </w:r>
            </w:ins>
          </w:p>
        </w:tc>
        <w:tc>
          <w:tcPr>
            <w:tcW w:w="630" w:type="dxa"/>
            <w:tcBorders>
              <w:top w:val="single" w:sz="4" w:space="0" w:color="auto"/>
              <w:left w:val="single" w:sz="4" w:space="0" w:color="auto"/>
              <w:bottom w:val="single" w:sz="4" w:space="0" w:color="auto"/>
              <w:right w:val="single" w:sz="4" w:space="0" w:color="auto"/>
            </w:tcBorders>
          </w:tcPr>
          <w:p w14:paraId="5C5EA65D" w14:textId="004B6FA9" w:rsidR="005772BC" w:rsidRDefault="005772BC" w:rsidP="00575B47">
            <w:pPr>
              <w:pStyle w:val="TAH"/>
            </w:pPr>
            <w:ins w:id="128" w:author="Jason Graham" w:date="2023-10-16T11:26:00Z">
              <w:r>
                <w:t>Cardinality</w:t>
              </w:r>
            </w:ins>
          </w:p>
        </w:tc>
        <w:tc>
          <w:tcPr>
            <w:tcW w:w="5670" w:type="dxa"/>
            <w:tcBorders>
              <w:top w:val="single" w:sz="4" w:space="0" w:color="auto"/>
              <w:left w:val="single" w:sz="4" w:space="0" w:color="auto"/>
              <w:bottom w:val="single" w:sz="4" w:space="0" w:color="auto"/>
              <w:right w:val="single" w:sz="4" w:space="0" w:color="auto"/>
            </w:tcBorders>
            <w:hideMark/>
          </w:tcPr>
          <w:p w14:paraId="072D5B6F" w14:textId="232BA4D1" w:rsidR="005772BC" w:rsidRDefault="005772BC" w:rsidP="00575B47">
            <w:pPr>
              <w:pStyle w:val="TAH"/>
            </w:pPr>
            <w:r>
              <w:t>Description</w:t>
            </w:r>
          </w:p>
        </w:tc>
        <w:tc>
          <w:tcPr>
            <w:tcW w:w="448" w:type="dxa"/>
            <w:tcBorders>
              <w:top w:val="single" w:sz="4" w:space="0" w:color="auto"/>
              <w:left w:val="single" w:sz="4" w:space="0" w:color="auto"/>
              <w:bottom w:val="single" w:sz="4" w:space="0" w:color="auto"/>
              <w:right w:val="single" w:sz="4" w:space="0" w:color="auto"/>
            </w:tcBorders>
            <w:hideMark/>
          </w:tcPr>
          <w:p w14:paraId="72196300" w14:textId="77777777" w:rsidR="005772BC" w:rsidRDefault="005772BC" w:rsidP="00575B47">
            <w:pPr>
              <w:pStyle w:val="TAH"/>
            </w:pPr>
            <w:r>
              <w:t>M/C/O</w:t>
            </w:r>
          </w:p>
        </w:tc>
      </w:tr>
      <w:tr w:rsidR="005772BC" w:rsidRPr="00E03C99" w14:paraId="723D2D70"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0A891D9C" w14:textId="77777777" w:rsidR="005772BC" w:rsidRPr="00552483" w:rsidRDefault="005772BC" w:rsidP="00575B47">
            <w:pPr>
              <w:pStyle w:val="TAL"/>
            </w:pPr>
            <w:r w:rsidRPr="00552483">
              <w:t>sUPI</w:t>
            </w:r>
          </w:p>
        </w:tc>
        <w:tc>
          <w:tcPr>
            <w:tcW w:w="1440" w:type="dxa"/>
            <w:tcBorders>
              <w:top w:val="single" w:sz="4" w:space="0" w:color="auto"/>
              <w:left w:val="single" w:sz="4" w:space="0" w:color="auto"/>
              <w:bottom w:val="single" w:sz="4" w:space="0" w:color="auto"/>
              <w:right w:val="single" w:sz="4" w:space="0" w:color="auto"/>
            </w:tcBorders>
          </w:tcPr>
          <w:p w14:paraId="08F034FB" w14:textId="0C47484A" w:rsidR="005772BC" w:rsidRPr="00552483" w:rsidRDefault="005772BC" w:rsidP="00575B47">
            <w:pPr>
              <w:pStyle w:val="TAL"/>
            </w:pPr>
            <w:ins w:id="129" w:author="Jason Graham" w:date="2023-10-16T11:27:00Z">
              <w:r>
                <w:t>SUPI</w:t>
              </w:r>
            </w:ins>
          </w:p>
        </w:tc>
        <w:tc>
          <w:tcPr>
            <w:tcW w:w="630" w:type="dxa"/>
            <w:tcBorders>
              <w:top w:val="single" w:sz="4" w:space="0" w:color="auto"/>
              <w:left w:val="single" w:sz="4" w:space="0" w:color="auto"/>
              <w:bottom w:val="single" w:sz="4" w:space="0" w:color="auto"/>
              <w:right w:val="single" w:sz="4" w:space="0" w:color="auto"/>
            </w:tcBorders>
          </w:tcPr>
          <w:p w14:paraId="2FCA98D5" w14:textId="337CA1F2" w:rsidR="005772BC" w:rsidRPr="00552483" w:rsidRDefault="005772BC" w:rsidP="00575B47">
            <w:pPr>
              <w:pStyle w:val="TAL"/>
            </w:pPr>
            <w:ins w:id="130" w:author="Jason Graham" w:date="2023-10-16T11:27:00Z">
              <w:r>
                <w:t>1</w:t>
              </w:r>
            </w:ins>
          </w:p>
        </w:tc>
        <w:tc>
          <w:tcPr>
            <w:tcW w:w="5670" w:type="dxa"/>
            <w:tcBorders>
              <w:top w:val="single" w:sz="4" w:space="0" w:color="auto"/>
              <w:left w:val="single" w:sz="4" w:space="0" w:color="auto"/>
              <w:bottom w:val="single" w:sz="4" w:space="0" w:color="auto"/>
              <w:right w:val="single" w:sz="4" w:space="0" w:color="auto"/>
            </w:tcBorders>
            <w:hideMark/>
          </w:tcPr>
          <w:p w14:paraId="4941967B" w14:textId="36211FB8" w:rsidR="005772BC" w:rsidRPr="00552483" w:rsidRDefault="005772BC" w:rsidP="00575B47">
            <w:pPr>
              <w:pStyle w:val="TAL"/>
            </w:pPr>
            <w:r w:rsidRPr="00552483">
              <w:t>SUPI associated with the procedure (see NOTE 1</w:t>
            </w:r>
            <w:r>
              <w:t xml:space="preserve"> in table 6.2.2-6</w:t>
            </w:r>
            <w:r w:rsidRPr="00552483">
              <w:t>).</w:t>
            </w:r>
          </w:p>
        </w:tc>
        <w:tc>
          <w:tcPr>
            <w:tcW w:w="448" w:type="dxa"/>
            <w:tcBorders>
              <w:top w:val="single" w:sz="4" w:space="0" w:color="auto"/>
              <w:left w:val="single" w:sz="4" w:space="0" w:color="auto"/>
              <w:bottom w:val="single" w:sz="4" w:space="0" w:color="auto"/>
              <w:right w:val="single" w:sz="4" w:space="0" w:color="auto"/>
            </w:tcBorders>
            <w:hideMark/>
          </w:tcPr>
          <w:p w14:paraId="7436B7FC" w14:textId="77777777" w:rsidR="005772BC" w:rsidRPr="00552483" w:rsidRDefault="005772BC" w:rsidP="00575B47">
            <w:pPr>
              <w:pStyle w:val="TAL"/>
            </w:pPr>
            <w:r w:rsidRPr="00552483">
              <w:t>M</w:t>
            </w:r>
          </w:p>
        </w:tc>
      </w:tr>
      <w:tr w:rsidR="005772BC" w:rsidRPr="00E03C99" w14:paraId="33B7DD1A"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30051B4C" w14:textId="77777777" w:rsidR="005772BC" w:rsidRPr="00552483" w:rsidRDefault="005772BC" w:rsidP="00575B47">
            <w:pPr>
              <w:pStyle w:val="TAL"/>
            </w:pPr>
            <w:r w:rsidRPr="00552483">
              <w:t>sUCI</w:t>
            </w:r>
          </w:p>
        </w:tc>
        <w:tc>
          <w:tcPr>
            <w:tcW w:w="1440" w:type="dxa"/>
            <w:tcBorders>
              <w:top w:val="single" w:sz="4" w:space="0" w:color="auto"/>
              <w:left w:val="single" w:sz="4" w:space="0" w:color="auto"/>
              <w:bottom w:val="single" w:sz="4" w:space="0" w:color="auto"/>
              <w:right w:val="single" w:sz="4" w:space="0" w:color="auto"/>
            </w:tcBorders>
          </w:tcPr>
          <w:p w14:paraId="1A1F1685" w14:textId="3F38F7D7" w:rsidR="005772BC" w:rsidRPr="00552483" w:rsidRDefault="005772BC" w:rsidP="00575B47">
            <w:pPr>
              <w:pStyle w:val="TAL"/>
            </w:pPr>
            <w:ins w:id="131" w:author="Jason Graham" w:date="2023-10-16T11:27:00Z">
              <w:r>
                <w:t>SUCI</w:t>
              </w:r>
            </w:ins>
          </w:p>
        </w:tc>
        <w:tc>
          <w:tcPr>
            <w:tcW w:w="630" w:type="dxa"/>
            <w:tcBorders>
              <w:top w:val="single" w:sz="4" w:space="0" w:color="auto"/>
              <w:left w:val="single" w:sz="4" w:space="0" w:color="auto"/>
              <w:bottom w:val="single" w:sz="4" w:space="0" w:color="auto"/>
              <w:right w:val="single" w:sz="4" w:space="0" w:color="auto"/>
            </w:tcBorders>
          </w:tcPr>
          <w:p w14:paraId="1C5987A0" w14:textId="4DFEBD2B" w:rsidR="005772BC" w:rsidRPr="00552483" w:rsidRDefault="005772BC" w:rsidP="00575B47">
            <w:pPr>
              <w:pStyle w:val="TAL"/>
            </w:pPr>
            <w:ins w:id="132"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hideMark/>
          </w:tcPr>
          <w:p w14:paraId="4EF504F4" w14:textId="0A55E5B2" w:rsidR="005772BC" w:rsidRPr="00552483" w:rsidRDefault="005772BC" w:rsidP="00575B47">
            <w:pPr>
              <w:pStyle w:val="TAL"/>
            </w:pPr>
            <w:r w:rsidRPr="00552483">
              <w:t>SUCI used in the procedure, if applicable and if available.</w:t>
            </w:r>
          </w:p>
        </w:tc>
        <w:tc>
          <w:tcPr>
            <w:tcW w:w="448" w:type="dxa"/>
            <w:tcBorders>
              <w:top w:val="single" w:sz="4" w:space="0" w:color="auto"/>
              <w:left w:val="single" w:sz="4" w:space="0" w:color="auto"/>
              <w:bottom w:val="single" w:sz="4" w:space="0" w:color="auto"/>
              <w:right w:val="single" w:sz="4" w:space="0" w:color="auto"/>
            </w:tcBorders>
            <w:hideMark/>
          </w:tcPr>
          <w:p w14:paraId="28CBF662" w14:textId="77777777" w:rsidR="005772BC" w:rsidRPr="00552483" w:rsidRDefault="005772BC" w:rsidP="00575B47">
            <w:pPr>
              <w:pStyle w:val="TAL"/>
            </w:pPr>
            <w:r w:rsidRPr="00552483">
              <w:t>C</w:t>
            </w:r>
          </w:p>
        </w:tc>
      </w:tr>
      <w:tr w:rsidR="005772BC" w:rsidRPr="00E03C99" w14:paraId="0382A009"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2FA9FD92" w14:textId="77777777" w:rsidR="005772BC" w:rsidRPr="00552483" w:rsidRDefault="005772BC" w:rsidP="00575B47">
            <w:pPr>
              <w:pStyle w:val="TAL"/>
            </w:pPr>
            <w:r w:rsidRPr="00552483">
              <w:t>pEI</w:t>
            </w:r>
          </w:p>
        </w:tc>
        <w:tc>
          <w:tcPr>
            <w:tcW w:w="1440" w:type="dxa"/>
            <w:tcBorders>
              <w:top w:val="single" w:sz="4" w:space="0" w:color="auto"/>
              <w:left w:val="single" w:sz="4" w:space="0" w:color="auto"/>
              <w:bottom w:val="single" w:sz="4" w:space="0" w:color="auto"/>
              <w:right w:val="single" w:sz="4" w:space="0" w:color="auto"/>
            </w:tcBorders>
          </w:tcPr>
          <w:p w14:paraId="2E7DCCD1" w14:textId="1B14AB57" w:rsidR="005772BC" w:rsidRPr="00552483" w:rsidRDefault="005772BC" w:rsidP="00575B47">
            <w:pPr>
              <w:pStyle w:val="TAL"/>
            </w:pPr>
            <w:ins w:id="133" w:author="Jason Graham" w:date="2023-10-16T11:27:00Z">
              <w:r>
                <w:t>PEI</w:t>
              </w:r>
            </w:ins>
          </w:p>
        </w:tc>
        <w:tc>
          <w:tcPr>
            <w:tcW w:w="630" w:type="dxa"/>
            <w:tcBorders>
              <w:top w:val="single" w:sz="4" w:space="0" w:color="auto"/>
              <w:left w:val="single" w:sz="4" w:space="0" w:color="auto"/>
              <w:bottom w:val="single" w:sz="4" w:space="0" w:color="auto"/>
              <w:right w:val="single" w:sz="4" w:space="0" w:color="auto"/>
            </w:tcBorders>
          </w:tcPr>
          <w:p w14:paraId="013C8E08" w14:textId="5C4D536C" w:rsidR="005772BC" w:rsidRPr="00552483" w:rsidRDefault="005772BC" w:rsidP="00575B47">
            <w:pPr>
              <w:pStyle w:val="TAL"/>
            </w:pPr>
            <w:ins w:id="134"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hideMark/>
          </w:tcPr>
          <w:p w14:paraId="27719CB0" w14:textId="31B4D42D" w:rsidR="005772BC" w:rsidRPr="00552483" w:rsidRDefault="005772BC" w:rsidP="00575B47">
            <w:pPr>
              <w:pStyle w:val="TAL"/>
            </w:pPr>
            <w:r w:rsidRPr="00552483">
              <w:t>PEI used in the procedure, if available (see NOTE 1</w:t>
            </w:r>
            <w:r>
              <w:t xml:space="preserve"> in table 6.2.2-6</w:t>
            </w:r>
            <w:r w:rsidRPr="00552483">
              <w:t>).</w:t>
            </w:r>
          </w:p>
        </w:tc>
        <w:tc>
          <w:tcPr>
            <w:tcW w:w="448" w:type="dxa"/>
            <w:tcBorders>
              <w:top w:val="single" w:sz="4" w:space="0" w:color="auto"/>
              <w:left w:val="single" w:sz="4" w:space="0" w:color="auto"/>
              <w:bottom w:val="single" w:sz="4" w:space="0" w:color="auto"/>
              <w:right w:val="single" w:sz="4" w:space="0" w:color="auto"/>
            </w:tcBorders>
            <w:hideMark/>
          </w:tcPr>
          <w:p w14:paraId="4C94CCD3" w14:textId="77777777" w:rsidR="005772BC" w:rsidRPr="00552483" w:rsidRDefault="005772BC" w:rsidP="00575B47">
            <w:pPr>
              <w:pStyle w:val="TAL"/>
            </w:pPr>
            <w:r w:rsidRPr="00552483">
              <w:t>C</w:t>
            </w:r>
          </w:p>
        </w:tc>
      </w:tr>
      <w:tr w:rsidR="005772BC" w:rsidRPr="00E03C99" w14:paraId="232FCA64"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45422387" w14:textId="77777777" w:rsidR="005772BC" w:rsidRPr="00552483" w:rsidRDefault="005772BC" w:rsidP="00575B47">
            <w:pPr>
              <w:pStyle w:val="TAL"/>
            </w:pPr>
            <w:r w:rsidRPr="00552483">
              <w:t>gPSI</w:t>
            </w:r>
          </w:p>
        </w:tc>
        <w:tc>
          <w:tcPr>
            <w:tcW w:w="1440" w:type="dxa"/>
            <w:tcBorders>
              <w:top w:val="single" w:sz="4" w:space="0" w:color="auto"/>
              <w:left w:val="single" w:sz="4" w:space="0" w:color="auto"/>
              <w:bottom w:val="single" w:sz="4" w:space="0" w:color="auto"/>
              <w:right w:val="single" w:sz="4" w:space="0" w:color="auto"/>
            </w:tcBorders>
          </w:tcPr>
          <w:p w14:paraId="1CA59FA1" w14:textId="0D058D8B" w:rsidR="005772BC" w:rsidRPr="00552483" w:rsidRDefault="005772BC" w:rsidP="00575B47">
            <w:pPr>
              <w:pStyle w:val="TAL"/>
            </w:pPr>
            <w:ins w:id="135" w:author="Jason Graham" w:date="2023-10-16T11:27:00Z">
              <w:r>
                <w:t>GPSI</w:t>
              </w:r>
            </w:ins>
          </w:p>
        </w:tc>
        <w:tc>
          <w:tcPr>
            <w:tcW w:w="630" w:type="dxa"/>
            <w:tcBorders>
              <w:top w:val="single" w:sz="4" w:space="0" w:color="auto"/>
              <w:left w:val="single" w:sz="4" w:space="0" w:color="auto"/>
              <w:bottom w:val="single" w:sz="4" w:space="0" w:color="auto"/>
              <w:right w:val="single" w:sz="4" w:space="0" w:color="auto"/>
            </w:tcBorders>
          </w:tcPr>
          <w:p w14:paraId="1B8E713B" w14:textId="1D862D01" w:rsidR="005772BC" w:rsidRPr="00552483" w:rsidRDefault="005772BC" w:rsidP="00575B47">
            <w:pPr>
              <w:pStyle w:val="TAL"/>
            </w:pPr>
            <w:ins w:id="136"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hideMark/>
          </w:tcPr>
          <w:p w14:paraId="1559DCF8" w14:textId="0B21678E" w:rsidR="005772BC" w:rsidRPr="00552483" w:rsidRDefault="005772BC" w:rsidP="00575B47">
            <w:pPr>
              <w:pStyle w:val="TAL"/>
            </w:pPr>
            <w:r w:rsidRPr="00552483">
              <w:t>GPSI used in the procedure, if available (see NOTE 1</w:t>
            </w:r>
            <w:r>
              <w:t xml:space="preserve"> in table 6.2.2-6</w:t>
            </w:r>
            <w:r w:rsidRPr="00552483">
              <w:t>).</w:t>
            </w:r>
          </w:p>
        </w:tc>
        <w:tc>
          <w:tcPr>
            <w:tcW w:w="448" w:type="dxa"/>
            <w:tcBorders>
              <w:top w:val="single" w:sz="4" w:space="0" w:color="auto"/>
              <w:left w:val="single" w:sz="4" w:space="0" w:color="auto"/>
              <w:bottom w:val="single" w:sz="4" w:space="0" w:color="auto"/>
              <w:right w:val="single" w:sz="4" w:space="0" w:color="auto"/>
            </w:tcBorders>
            <w:hideMark/>
          </w:tcPr>
          <w:p w14:paraId="337ED14A" w14:textId="77777777" w:rsidR="005772BC" w:rsidRPr="00552483" w:rsidRDefault="005772BC" w:rsidP="00575B47">
            <w:pPr>
              <w:pStyle w:val="TAL"/>
            </w:pPr>
            <w:r w:rsidRPr="00552483">
              <w:t>C</w:t>
            </w:r>
          </w:p>
        </w:tc>
      </w:tr>
      <w:tr w:rsidR="005772BC" w:rsidRPr="00E03C99" w14:paraId="5A279467" w14:textId="77777777" w:rsidTr="005772BC">
        <w:tblPrEx>
          <w:tblLook w:val="0000" w:firstRow="0" w:lastRow="0" w:firstColumn="0" w:lastColumn="0" w:noHBand="0" w:noVBand="0"/>
        </w:tblPrEx>
        <w:trPr>
          <w:jc w:val="center"/>
        </w:trPr>
        <w:tc>
          <w:tcPr>
            <w:tcW w:w="1435" w:type="dxa"/>
            <w:tcBorders>
              <w:top w:val="single" w:sz="4" w:space="0" w:color="auto"/>
              <w:left w:val="single" w:sz="4" w:space="0" w:color="auto"/>
              <w:bottom w:val="single" w:sz="4" w:space="0" w:color="auto"/>
              <w:right w:val="single" w:sz="4" w:space="0" w:color="auto"/>
            </w:tcBorders>
          </w:tcPr>
          <w:p w14:paraId="7B74353E" w14:textId="77777777" w:rsidR="005772BC" w:rsidRPr="00552483" w:rsidRDefault="005772BC" w:rsidP="00575B47">
            <w:pPr>
              <w:pStyle w:val="TAL"/>
            </w:pPr>
            <w:r w:rsidRPr="00552483">
              <w:t>gUTI</w:t>
            </w:r>
          </w:p>
        </w:tc>
        <w:tc>
          <w:tcPr>
            <w:tcW w:w="1440" w:type="dxa"/>
            <w:tcBorders>
              <w:top w:val="single" w:sz="4" w:space="0" w:color="auto"/>
              <w:left w:val="single" w:sz="4" w:space="0" w:color="auto"/>
              <w:bottom w:val="single" w:sz="4" w:space="0" w:color="auto"/>
              <w:right w:val="single" w:sz="4" w:space="0" w:color="auto"/>
            </w:tcBorders>
          </w:tcPr>
          <w:p w14:paraId="54E9AC8C" w14:textId="012D23C9" w:rsidR="005772BC" w:rsidRPr="00552483" w:rsidRDefault="005772BC" w:rsidP="00575B47">
            <w:pPr>
              <w:pStyle w:val="TAL"/>
            </w:pPr>
            <w:ins w:id="137" w:author="Jason Graham" w:date="2023-10-16T11:27:00Z">
              <w:r>
                <w:t>FiveGGUTI</w:t>
              </w:r>
            </w:ins>
          </w:p>
        </w:tc>
        <w:tc>
          <w:tcPr>
            <w:tcW w:w="630" w:type="dxa"/>
            <w:tcBorders>
              <w:top w:val="single" w:sz="4" w:space="0" w:color="auto"/>
              <w:left w:val="single" w:sz="4" w:space="0" w:color="auto"/>
              <w:bottom w:val="single" w:sz="4" w:space="0" w:color="auto"/>
              <w:right w:val="single" w:sz="4" w:space="0" w:color="auto"/>
            </w:tcBorders>
          </w:tcPr>
          <w:p w14:paraId="40A15D4B" w14:textId="3F793FE0" w:rsidR="005772BC" w:rsidRPr="00552483" w:rsidRDefault="005772BC" w:rsidP="00575B47">
            <w:pPr>
              <w:pStyle w:val="TAL"/>
            </w:pPr>
            <w:ins w:id="138"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tcPr>
          <w:p w14:paraId="342B8056" w14:textId="429A9DB7" w:rsidR="005772BC" w:rsidRPr="00552483" w:rsidRDefault="005772BC" w:rsidP="00575B47">
            <w:pPr>
              <w:pStyle w:val="TAL"/>
            </w:pPr>
            <w:r w:rsidRPr="00552483">
              <w:t>5G-GUTI used in the procedure, see TS 24.501 [13] clause 9.11.3.4.</w:t>
            </w:r>
          </w:p>
        </w:tc>
        <w:tc>
          <w:tcPr>
            <w:tcW w:w="454" w:type="dxa"/>
            <w:gridSpan w:val="2"/>
            <w:tcBorders>
              <w:top w:val="single" w:sz="4" w:space="0" w:color="auto"/>
              <w:left w:val="single" w:sz="4" w:space="0" w:color="auto"/>
              <w:bottom w:val="single" w:sz="4" w:space="0" w:color="auto"/>
              <w:right w:val="single" w:sz="4" w:space="0" w:color="auto"/>
            </w:tcBorders>
          </w:tcPr>
          <w:p w14:paraId="03E743FB" w14:textId="77777777" w:rsidR="005772BC" w:rsidRPr="00552483" w:rsidDel="00960AAF" w:rsidRDefault="005772BC" w:rsidP="00575B47">
            <w:pPr>
              <w:pStyle w:val="TAL"/>
            </w:pPr>
            <w:r w:rsidRPr="00552483">
              <w:t>C</w:t>
            </w:r>
          </w:p>
        </w:tc>
      </w:tr>
      <w:tr w:rsidR="005772BC" w:rsidRPr="00E03C99" w14:paraId="2950F8D7"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3B75114E" w14:textId="77777777" w:rsidR="005772BC" w:rsidRPr="00552483" w:rsidRDefault="005772BC" w:rsidP="00575B47">
            <w:pPr>
              <w:pStyle w:val="TAL"/>
            </w:pPr>
            <w:r w:rsidRPr="00552483">
              <w:t>nRPPaMessage</w:t>
            </w:r>
          </w:p>
        </w:tc>
        <w:tc>
          <w:tcPr>
            <w:tcW w:w="1440" w:type="dxa"/>
            <w:tcBorders>
              <w:top w:val="single" w:sz="4" w:space="0" w:color="auto"/>
              <w:left w:val="single" w:sz="4" w:space="0" w:color="auto"/>
              <w:bottom w:val="single" w:sz="4" w:space="0" w:color="auto"/>
              <w:right w:val="single" w:sz="4" w:space="0" w:color="auto"/>
            </w:tcBorders>
          </w:tcPr>
          <w:p w14:paraId="010FC12D" w14:textId="671F4112" w:rsidR="005772BC" w:rsidRPr="00552483" w:rsidRDefault="005772BC" w:rsidP="00575B47">
            <w:pPr>
              <w:pStyle w:val="TAL"/>
            </w:pPr>
            <w:ins w:id="139" w:author="Jason Graham" w:date="2023-10-16T11:27:00Z">
              <w:r>
                <w:t>OCTET STRING</w:t>
              </w:r>
            </w:ins>
          </w:p>
        </w:tc>
        <w:tc>
          <w:tcPr>
            <w:tcW w:w="630" w:type="dxa"/>
            <w:tcBorders>
              <w:top w:val="single" w:sz="4" w:space="0" w:color="auto"/>
              <w:left w:val="single" w:sz="4" w:space="0" w:color="auto"/>
              <w:bottom w:val="single" w:sz="4" w:space="0" w:color="auto"/>
              <w:right w:val="single" w:sz="4" w:space="0" w:color="auto"/>
            </w:tcBorders>
          </w:tcPr>
          <w:p w14:paraId="4A8412EE" w14:textId="29945D47" w:rsidR="005772BC" w:rsidRPr="00552483" w:rsidRDefault="005772BC" w:rsidP="00575B47">
            <w:pPr>
              <w:pStyle w:val="TAL"/>
            </w:pPr>
            <w:ins w:id="140"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hideMark/>
          </w:tcPr>
          <w:p w14:paraId="1525A7AB" w14:textId="0984E64F" w:rsidR="005772BC" w:rsidRPr="00552483" w:rsidRDefault="005772BC" w:rsidP="00575B47">
            <w:pPr>
              <w:pStyle w:val="TAL"/>
            </w:pPr>
            <w:r w:rsidRPr="00552483">
              <w:t>Any UE associated NRPPa message exchanged between the LMF and NG-RAN via AMF.</w:t>
            </w:r>
          </w:p>
        </w:tc>
        <w:tc>
          <w:tcPr>
            <w:tcW w:w="448" w:type="dxa"/>
            <w:tcBorders>
              <w:top w:val="single" w:sz="4" w:space="0" w:color="auto"/>
              <w:left w:val="single" w:sz="4" w:space="0" w:color="auto"/>
              <w:bottom w:val="single" w:sz="4" w:space="0" w:color="auto"/>
              <w:right w:val="single" w:sz="4" w:space="0" w:color="auto"/>
            </w:tcBorders>
            <w:hideMark/>
          </w:tcPr>
          <w:p w14:paraId="609E05CA" w14:textId="77777777" w:rsidR="005772BC" w:rsidRPr="00552483" w:rsidRDefault="005772BC" w:rsidP="00575B47">
            <w:pPr>
              <w:pStyle w:val="TAL"/>
            </w:pPr>
            <w:r>
              <w:t>C</w:t>
            </w:r>
          </w:p>
        </w:tc>
      </w:tr>
      <w:tr w:rsidR="005772BC" w:rsidRPr="00E03C99" w14:paraId="61F01BAA"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22671D82" w14:textId="77777777" w:rsidR="005772BC" w:rsidRPr="00552483" w:rsidRDefault="005772BC" w:rsidP="00575B47">
            <w:pPr>
              <w:pStyle w:val="TAL"/>
            </w:pPr>
            <w:r w:rsidRPr="00552483">
              <w:t>lPPMessage</w:t>
            </w:r>
          </w:p>
        </w:tc>
        <w:tc>
          <w:tcPr>
            <w:tcW w:w="1440" w:type="dxa"/>
            <w:tcBorders>
              <w:top w:val="single" w:sz="4" w:space="0" w:color="auto"/>
              <w:left w:val="single" w:sz="4" w:space="0" w:color="auto"/>
              <w:bottom w:val="single" w:sz="4" w:space="0" w:color="auto"/>
              <w:right w:val="single" w:sz="4" w:space="0" w:color="auto"/>
            </w:tcBorders>
          </w:tcPr>
          <w:p w14:paraId="4887F5B7" w14:textId="0544716A" w:rsidR="005772BC" w:rsidRPr="00552483" w:rsidRDefault="005772BC" w:rsidP="00575B47">
            <w:pPr>
              <w:pStyle w:val="TAL"/>
            </w:pPr>
            <w:ins w:id="141" w:author="Jason Graham" w:date="2023-10-16T11:27:00Z">
              <w:r>
                <w:t>OCTET STRING</w:t>
              </w:r>
            </w:ins>
          </w:p>
        </w:tc>
        <w:tc>
          <w:tcPr>
            <w:tcW w:w="630" w:type="dxa"/>
            <w:tcBorders>
              <w:top w:val="single" w:sz="4" w:space="0" w:color="auto"/>
              <w:left w:val="single" w:sz="4" w:space="0" w:color="auto"/>
              <w:bottom w:val="single" w:sz="4" w:space="0" w:color="auto"/>
              <w:right w:val="single" w:sz="4" w:space="0" w:color="auto"/>
            </w:tcBorders>
          </w:tcPr>
          <w:p w14:paraId="20B6CCDD" w14:textId="3BCB2BA9" w:rsidR="005772BC" w:rsidRPr="00552483" w:rsidRDefault="005772BC" w:rsidP="00575B47">
            <w:pPr>
              <w:pStyle w:val="TAL"/>
            </w:pPr>
            <w:ins w:id="142" w:author="Jason Graham" w:date="2023-10-16T11:27:00Z">
              <w:r>
                <w:t>0..1</w:t>
              </w:r>
            </w:ins>
          </w:p>
        </w:tc>
        <w:tc>
          <w:tcPr>
            <w:tcW w:w="5670" w:type="dxa"/>
            <w:tcBorders>
              <w:top w:val="single" w:sz="4" w:space="0" w:color="auto"/>
              <w:left w:val="single" w:sz="4" w:space="0" w:color="auto"/>
              <w:bottom w:val="single" w:sz="4" w:space="0" w:color="auto"/>
              <w:right w:val="single" w:sz="4" w:space="0" w:color="auto"/>
            </w:tcBorders>
            <w:hideMark/>
          </w:tcPr>
          <w:p w14:paraId="68E3D00D" w14:textId="47D71112" w:rsidR="005772BC" w:rsidRPr="00552483" w:rsidRDefault="005772BC" w:rsidP="00575B47">
            <w:pPr>
              <w:pStyle w:val="TAL"/>
            </w:pPr>
            <w:r w:rsidRPr="00552483">
              <w:t>Any LPP message exchanged between the LMF and the target UE via AMF.</w:t>
            </w:r>
          </w:p>
        </w:tc>
        <w:tc>
          <w:tcPr>
            <w:tcW w:w="448" w:type="dxa"/>
            <w:tcBorders>
              <w:top w:val="single" w:sz="4" w:space="0" w:color="auto"/>
              <w:left w:val="single" w:sz="4" w:space="0" w:color="auto"/>
              <w:bottom w:val="single" w:sz="4" w:space="0" w:color="auto"/>
              <w:right w:val="single" w:sz="4" w:space="0" w:color="auto"/>
            </w:tcBorders>
            <w:hideMark/>
          </w:tcPr>
          <w:p w14:paraId="06B17C09" w14:textId="77777777" w:rsidR="005772BC" w:rsidRPr="00552483" w:rsidRDefault="005772BC" w:rsidP="00575B47">
            <w:pPr>
              <w:pStyle w:val="TAL"/>
            </w:pPr>
            <w:r>
              <w:t>C</w:t>
            </w:r>
          </w:p>
        </w:tc>
      </w:tr>
      <w:tr w:rsidR="005772BC" w:rsidRPr="00E03C99" w14:paraId="3338330D" w14:textId="77777777" w:rsidTr="005772BC">
        <w:trPr>
          <w:gridAfter w:val="1"/>
          <w:wAfter w:w="6" w:type="dxa"/>
          <w:jc w:val="center"/>
        </w:trPr>
        <w:tc>
          <w:tcPr>
            <w:tcW w:w="1435" w:type="dxa"/>
            <w:tcBorders>
              <w:top w:val="single" w:sz="4" w:space="0" w:color="auto"/>
              <w:left w:val="single" w:sz="4" w:space="0" w:color="auto"/>
              <w:bottom w:val="single" w:sz="4" w:space="0" w:color="auto"/>
              <w:right w:val="single" w:sz="4" w:space="0" w:color="auto"/>
            </w:tcBorders>
            <w:hideMark/>
          </w:tcPr>
          <w:p w14:paraId="53624404" w14:textId="77777777" w:rsidR="005772BC" w:rsidRPr="00552483" w:rsidRDefault="005772BC" w:rsidP="00575B47">
            <w:pPr>
              <w:pStyle w:val="TAL"/>
            </w:pPr>
            <w:r w:rsidRPr="00552483">
              <w:t>lcsCorrelationId</w:t>
            </w:r>
          </w:p>
        </w:tc>
        <w:tc>
          <w:tcPr>
            <w:tcW w:w="1440" w:type="dxa"/>
            <w:tcBorders>
              <w:top w:val="single" w:sz="4" w:space="0" w:color="auto"/>
              <w:left w:val="single" w:sz="4" w:space="0" w:color="auto"/>
              <w:bottom w:val="single" w:sz="4" w:space="0" w:color="auto"/>
              <w:right w:val="single" w:sz="4" w:space="0" w:color="auto"/>
            </w:tcBorders>
          </w:tcPr>
          <w:p w14:paraId="112661CF" w14:textId="0A993B17" w:rsidR="005772BC" w:rsidRPr="00552483" w:rsidRDefault="005772BC" w:rsidP="00575B47">
            <w:pPr>
              <w:pStyle w:val="TAL"/>
            </w:pPr>
            <w:ins w:id="143" w:author="Jason Graham" w:date="2023-10-16T11:27:00Z">
              <w:r>
                <w:t>UTF8String (</w:t>
              </w:r>
              <w:proofErr w:type="gramStart"/>
              <w:r>
                <w:t>SIZE(</w:t>
              </w:r>
              <w:proofErr w:type="gramEnd"/>
              <w:r>
                <w:t>1..255))</w:t>
              </w:r>
            </w:ins>
          </w:p>
        </w:tc>
        <w:tc>
          <w:tcPr>
            <w:tcW w:w="630" w:type="dxa"/>
            <w:tcBorders>
              <w:top w:val="single" w:sz="4" w:space="0" w:color="auto"/>
              <w:left w:val="single" w:sz="4" w:space="0" w:color="auto"/>
              <w:bottom w:val="single" w:sz="4" w:space="0" w:color="auto"/>
              <w:right w:val="single" w:sz="4" w:space="0" w:color="auto"/>
            </w:tcBorders>
          </w:tcPr>
          <w:p w14:paraId="200B429C" w14:textId="1877BEA0" w:rsidR="005772BC" w:rsidRPr="00552483" w:rsidRDefault="005772BC" w:rsidP="00575B47">
            <w:pPr>
              <w:pStyle w:val="TAL"/>
            </w:pPr>
            <w:ins w:id="144" w:author="Jason Graham" w:date="2023-10-16T11:28:00Z">
              <w:r>
                <w:t>1</w:t>
              </w:r>
            </w:ins>
          </w:p>
        </w:tc>
        <w:tc>
          <w:tcPr>
            <w:tcW w:w="5670" w:type="dxa"/>
            <w:tcBorders>
              <w:top w:val="single" w:sz="4" w:space="0" w:color="auto"/>
              <w:left w:val="single" w:sz="4" w:space="0" w:color="auto"/>
              <w:bottom w:val="single" w:sz="4" w:space="0" w:color="auto"/>
              <w:right w:val="single" w:sz="4" w:space="0" w:color="auto"/>
            </w:tcBorders>
            <w:hideMark/>
          </w:tcPr>
          <w:p w14:paraId="7BD81F92" w14:textId="1FDDEE4A" w:rsidR="005772BC" w:rsidRPr="00E03C99" w:rsidRDefault="005772BC" w:rsidP="00575B47">
            <w:pPr>
              <w:pStyle w:val="TAL"/>
            </w:pPr>
            <w:r w:rsidRPr="00552483">
              <w:t>LCS correlation ID (see TS 29.572</w:t>
            </w:r>
            <w:r w:rsidRPr="00E03C99">
              <w:t xml:space="preserve"> [24]</w:t>
            </w:r>
            <w:r>
              <w:t xml:space="preserve"> </w:t>
            </w:r>
            <w:r w:rsidRPr="00552483">
              <w:t>clause 6.1.6.3.2</w:t>
            </w:r>
            <w:r w:rsidRPr="00E03C99">
              <w:t>) related to a location session, found in the Namf_CommunicationN1N2MessageTransfer and corresponding Namf_Communication_N2InfoNotify or Namf_CommunicationN1</w:t>
            </w:r>
            <w:r>
              <w:t>Message</w:t>
            </w:r>
            <w:r w:rsidRPr="00E03C99">
              <w:t>Notify. All the AMFPositioningInfoTransfer records related to the same location session have the same lcsCorrelationId.</w:t>
            </w:r>
          </w:p>
          <w:p w14:paraId="2D40273D" w14:textId="77777777" w:rsidR="005772BC" w:rsidRPr="00E03C99" w:rsidRDefault="005772BC" w:rsidP="00575B47">
            <w:pPr>
              <w:pStyle w:val="TAL"/>
            </w:pPr>
          </w:p>
        </w:tc>
        <w:tc>
          <w:tcPr>
            <w:tcW w:w="448" w:type="dxa"/>
            <w:tcBorders>
              <w:top w:val="single" w:sz="4" w:space="0" w:color="auto"/>
              <w:left w:val="single" w:sz="4" w:space="0" w:color="auto"/>
              <w:bottom w:val="single" w:sz="4" w:space="0" w:color="auto"/>
              <w:right w:val="single" w:sz="4" w:space="0" w:color="auto"/>
            </w:tcBorders>
            <w:hideMark/>
          </w:tcPr>
          <w:p w14:paraId="112E2B1A" w14:textId="77777777" w:rsidR="005772BC" w:rsidRPr="00E03C99" w:rsidRDefault="005772BC" w:rsidP="00575B47">
            <w:pPr>
              <w:pStyle w:val="TAL"/>
            </w:pPr>
            <w:r w:rsidRPr="00E03C99">
              <w:t>M</w:t>
            </w:r>
          </w:p>
        </w:tc>
      </w:tr>
    </w:tbl>
    <w:p w14:paraId="0E0B52D1" w14:textId="77777777" w:rsidR="00575B47" w:rsidRDefault="00575B47" w:rsidP="00575B47">
      <w:pPr>
        <w:tabs>
          <w:tab w:val="left" w:pos="5736"/>
        </w:tabs>
      </w:pPr>
    </w:p>
    <w:p w14:paraId="154DF0D1" w14:textId="2DA2C4AA" w:rsidR="00513EAE" w:rsidRPr="00DA5C26" w:rsidRDefault="00513EAE" w:rsidP="00575B47">
      <w:pPr>
        <w:pStyle w:val="Heading5"/>
      </w:pPr>
      <w:r w:rsidRPr="00DA5C26">
        <w:t>6.2.2.2.</w:t>
      </w:r>
      <w:r>
        <w:t>9</w:t>
      </w:r>
      <w:r w:rsidRPr="00DA5C26">
        <w:tab/>
        <w:t>Handovers</w:t>
      </w:r>
      <w:bookmarkEnd w:id="15"/>
    </w:p>
    <w:p w14:paraId="6A1C2EF5" w14:textId="77777777" w:rsidR="00513EAE" w:rsidRPr="00DA5C26" w:rsidRDefault="00513EAE" w:rsidP="00575B47">
      <w:pPr>
        <w:pStyle w:val="H6"/>
      </w:pPr>
      <w:r w:rsidRPr="00DA5C26">
        <w:t>6.2.2.2</w:t>
      </w:r>
      <w:r>
        <w:t>.9</w:t>
      </w:r>
      <w:r w:rsidRPr="00DA5C26">
        <w:t>.1</w:t>
      </w:r>
      <w:r w:rsidRPr="00DA5C26">
        <w:tab/>
        <w:t>General</w:t>
      </w:r>
    </w:p>
    <w:p w14:paraId="56424D36" w14:textId="77777777" w:rsidR="00513EAE" w:rsidRDefault="00513EAE" w:rsidP="00575B47">
      <w:r>
        <w:t>The present clause provides the LI requirements for NG interface-based handovers which occur for a target UE. Such handovers may be intra 5GS (inter-gNB), 5GS to EPS (inter-system), EPS to 5GS (inter-system), or 5GS to UTRA (inter-system).</w:t>
      </w:r>
    </w:p>
    <w:p w14:paraId="4898F326" w14:textId="77777777" w:rsidR="00513EAE" w:rsidRDefault="00513EAE" w:rsidP="00575B47">
      <w:r>
        <w:t>The following xIRI records are used to report handover related events</w:t>
      </w:r>
      <w:r w:rsidRPr="00DA5C26">
        <w:t xml:space="preserve"> between the AMF and RAN nodes for the target UE</w:t>
      </w:r>
      <w:r>
        <w:t xml:space="preserve"> when the delivery of location information is not restricted by service scoping:</w:t>
      </w:r>
    </w:p>
    <w:p w14:paraId="2EB4CD2D" w14:textId="77777777" w:rsidR="00513EAE" w:rsidRDefault="00513EAE" w:rsidP="00575B47">
      <w:pPr>
        <w:pStyle w:val="B1"/>
      </w:pPr>
      <w:r>
        <w:t>-</w:t>
      </w:r>
      <w:r w:rsidRPr="00DA5C26">
        <w:tab/>
        <w:t>AMFRANHandover</w:t>
      </w:r>
      <w:r>
        <w:t>Command.</w:t>
      </w:r>
    </w:p>
    <w:p w14:paraId="692FFF0D" w14:textId="77777777" w:rsidR="00513EAE" w:rsidRDefault="00513EAE" w:rsidP="00575B47">
      <w:pPr>
        <w:pStyle w:val="B1"/>
      </w:pPr>
      <w:r>
        <w:t>-</w:t>
      </w:r>
      <w:r w:rsidRPr="00DA5C26">
        <w:tab/>
        <w:t>AMFRANHandoverRequest</w:t>
      </w:r>
      <w:r>
        <w:t>.</w:t>
      </w:r>
    </w:p>
    <w:p w14:paraId="71588F67" w14:textId="77777777" w:rsidR="00513EAE" w:rsidRPr="00DA5C26" w:rsidRDefault="00513EAE" w:rsidP="00575B47">
      <w:r>
        <w:t xml:space="preserve">The above xIRIs are used to report handover events and information that are not carried in the AMFLocationUpdate (clause 6.2.2.2.4) record and shall include the information transferred between the AMF and RAN nodes, as a part of </w:t>
      </w:r>
      <w:r w:rsidRPr="00DA5C26">
        <w:t xml:space="preserve">handover preparation, resource allocation, and </w:t>
      </w:r>
      <w:r>
        <w:t xml:space="preserve">handover </w:t>
      </w:r>
      <w:r w:rsidRPr="00DA5C26">
        <w:t>notification.</w:t>
      </w:r>
    </w:p>
    <w:p w14:paraId="6D826205" w14:textId="77777777" w:rsidR="00513EAE" w:rsidRDefault="00513EAE" w:rsidP="00575B47">
      <w:pPr>
        <w:pStyle w:val="H6"/>
      </w:pPr>
      <w:r w:rsidRPr="00DA5C26">
        <w:t>6.2.2.2</w:t>
      </w:r>
      <w:r>
        <w:t>.9</w:t>
      </w:r>
      <w:r w:rsidRPr="00DA5C26">
        <w:t>.</w:t>
      </w:r>
      <w:r>
        <w:t>2</w:t>
      </w:r>
      <w:r w:rsidRPr="00DA5C26">
        <w:tab/>
        <w:t>Handover command</w:t>
      </w:r>
    </w:p>
    <w:p w14:paraId="3DF7408B" w14:textId="77777777" w:rsidR="00513EAE" w:rsidRDefault="00513EAE" w:rsidP="00575B47">
      <w:r w:rsidRPr="00DA5C26">
        <w:t xml:space="preserve">The IRI-POI in the AMF shall generate an xIRI containing an AMFRANHandoverCommand record when the IRI-POI present in the AMF detects that </w:t>
      </w:r>
      <w:r>
        <w:t>the AMF has sent a HANDOVER COMMAND message to the source</w:t>
      </w:r>
      <w:r w:rsidRPr="00DA5C26">
        <w:t xml:space="preserve"> RAN node </w:t>
      </w:r>
      <w:r>
        <w:t>(old RAN node) in response to a HANDOVER REQUIRED</w:t>
      </w:r>
      <w:r w:rsidRPr="00DA5C26">
        <w:t xml:space="preserve"> message</w:t>
      </w:r>
      <w:r>
        <w:t xml:space="preserve"> for the target UE</w:t>
      </w:r>
      <w:r w:rsidRPr="001522E0">
        <w:t xml:space="preserve"> </w:t>
      </w:r>
      <w:r>
        <w:t>and location information is not restricted by service scoping</w:t>
      </w:r>
      <w:r w:rsidRPr="00DA5C26">
        <w:t>.</w:t>
      </w:r>
    </w:p>
    <w:p w14:paraId="5173EF89" w14:textId="77777777" w:rsidR="00513EAE" w:rsidRPr="00DA5C26" w:rsidRDefault="00513EAE" w:rsidP="00575B47">
      <w:pPr>
        <w:pStyle w:val="TH"/>
      </w:pPr>
      <w:r w:rsidRPr="00DA5C26">
        <w:lastRenderedPageBreak/>
        <w:t>Table 6.2.2.2</w:t>
      </w:r>
      <w:r>
        <w:t>.9</w:t>
      </w:r>
      <w:r w:rsidRPr="00DA5C26">
        <w:t>.</w:t>
      </w:r>
      <w:r>
        <w:t>2</w:t>
      </w:r>
      <w:r w:rsidRPr="00DA5C26">
        <w:t>-1: Payload for AMFRANHandoverCommand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610"/>
        <w:gridCol w:w="630"/>
        <w:gridCol w:w="3780"/>
        <w:gridCol w:w="454"/>
      </w:tblGrid>
      <w:tr w:rsidR="00513EAE" w:rsidRPr="00DA5C26" w14:paraId="5DC5311D" w14:textId="77777777" w:rsidTr="005772BC">
        <w:trPr>
          <w:jc w:val="center"/>
        </w:trPr>
        <w:tc>
          <w:tcPr>
            <w:tcW w:w="2155" w:type="dxa"/>
          </w:tcPr>
          <w:p w14:paraId="67B928D8" w14:textId="77777777" w:rsidR="00513EAE" w:rsidRPr="00DA5C26" w:rsidRDefault="00513EAE" w:rsidP="00575B47">
            <w:pPr>
              <w:pStyle w:val="TAH"/>
            </w:pPr>
            <w:r w:rsidRPr="00DA5C26">
              <w:t>Field name</w:t>
            </w:r>
          </w:p>
        </w:tc>
        <w:tc>
          <w:tcPr>
            <w:tcW w:w="2610" w:type="dxa"/>
          </w:tcPr>
          <w:p w14:paraId="4560CAA6" w14:textId="77777777" w:rsidR="00513EAE" w:rsidRPr="00DA5C26" w:rsidRDefault="00513EAE" w:rsidP="00575B47">
            <w:pPr>
              <w:pStyle w:val="TAH"/>
            </w:pPr>
            <w:ins w:id="145" w:author="Jason Graham" w:date="2023-09-26T12:00:00Z">
              <w:r>
                <w:t>Type</w:t>
              </w:r>
            </w:ins>
          </w:p>
        </w:tc>
        <w:tc>
          <w:tcPr>
            <w:tcW w:w="630" w:type="dxa"/>
          </w:tcPr>
          <w:p w14:paraId="2D4B1687" w14:textId="77777777" w:rsidR="00513EAE" w:rsidRPr="00DA5C26" w:rsidRDefault="00513EAE" w:rsidP="00575B47">
            <w:pPr>
              <w:pStyle w:val="TAH"/>
            </w:pPr>
            <w:ins w:id="146" w:author="Jason Graham" w:date="2023-09-26T12:00:00Z">
              <w:r>
                <w:t>Cardinality</w:t>
              </w:r>
            </w:ins>
          </w:p>
        </w:tc>
        <w:tc>
          <w:tcPr>
            <w:tcW w:w="3780" w:type="dxa"/>
          </w:tcPr>
          <w:p w14:paraId="34ABF2D0" w14:textId="77777777" w:rsidR="00513EAE" w:rsidRPr="00DA5C26" w:rsidRDefault="00513EAE" w:rsidP="00575B47">
            <w:pPr>
              <w:pStyle w:val="TAH"/>
            </w:pPr>
            <w:r w:rsidRPr="00DA5C26">
              <w:t>Description</w:t>
            </w:r>
          </w:p>
        </w:tc>
        <w:tc>
          <w:tcPr>
            <w:tcW w:w="454" w:type="dxa"/>
          </w:tcPr>
          <w:p w14:paraId="438EF120" w14:textId="77777777" w:rsidR="00513EAE" w:rsidRPr="00DA5C26" w:rsidRDefault="00513EAE" w:rsidP="00575B47">
            <w:pPr>
              <w:pStyle w:val="TAH"/>
            </w:pPr>
            <w:r w:rsidRPr="00DA5C26">
              <w:t>M/C/O</w:t>
            </w:r>
          </w:p>
        </w:tc>
      </w:tr>
      <w:tr w:rsidR="00513EAE" w:rsidRPr="00DA5C26" w14:paraId="74BF7349" w14:textId="77777777" w:rsidTr="005772BC">
        <w:trPr>
          <w:trHeight w:val="458"/>
          <w:jc w:val="center"/>
        </w:trPr>
        <w:tc>
          <w:tcPr>
            <w:tcW w:w="2155" w:type="dxa"/>
          </w:tcPr>
          <w:p w14:paraId="70FA133A" w14:textId="77777777" w:rsidR="00513EAE" w:rsidRPr="00DA5C26" w:rsidRDefault="00513EAE" w:rsidP="00575B47">
            <w:pPr>
              <w:pStyle w:val="TAL"/>
            </w:pPr>
            <w:r w:rsidRPr="00DA5C26">
              <w:t>userIdentifiers</w:t>
            </w:r>
          </w:p>
        </w:tc>
        <w:tc>
          <w:tcPr>
            <w:tcW w:w="2610" w:type="dxa"/>
          </w:tcPr>
          <w:p w14:paraId="44C09547" w14:textId="77777777" w:rsidR="00513EAE" w:rsidRPr="00DA5C26" w:rsidRDefault="00513EAE" w:rsidP="00575B47">
            <w:pPr>
              <w:pStyle w:val="TAL"/>
            </w:pPr>
            <w:ins w:id="147" w:author="Jason Graham" w:date="2023-09-26T11:59:00Z">
              <w:r>
                <w:t>UserIdentifiers</w:t>
              </w:r>
            </w:ins>
          </w:p>
        </w:tc>
        <w:tc>
          <w:tcPr>
            <w:tcW w:w="630" w:type="dxa"/>
          </w:tcPr>
          <w:p w14:paraId="2B2B8C5A" w14:textId="77777777" w:rsidR="00513EAE" w:rsidRPr="00DA5C26" w:rsidRDefault="00513EAE" w:rsidP="00575B47">
            <w:pPr>
              <w:pStyle w:val="TAL"/>
            </w:pPr>
            <w:ins w:id="148" w:author="Jason Graham" w:date="2023-09-26T12:00:00Z">
              <w:r>
                <w:t>1</w:t>
              </w:r>
            </w:ins>
          </w:p>
        </w:tc>
        <w:tc>
          <w:tcPr>
            <w:tcW w:w="3780" w:type="dxa"/>
          </w:tcPr>
          <w:p w14:paraId="40B41E14" w14:textId="77777777" w:rsidR="00513EAE" w:rsidRPr="00DA5C26" w:rsidRDefault="00513EAE" w:rsidP="00575B47">
            <w:pPr>
              <w:pStyle w:val="TAL"/>
            </w:pPr>
            <w:r w:rsidRPr="00DA5C26">
              <w:t>List of identifiers</w:t>
            </w:r>
            <w:r>
              <w:t xml:space="preserve">, including the target identifier, </w:t>
            </w:r>
            <w:r w:rsidRPr="00DA5C26">
              <w:t xml:space="preserve">associated with the target UE registration stored in the AMF context. </w:t>
            </w:r>
            <w:r>
              <w:t>See TS 29.518 [22] clause 6.1.6.2.25 and TS 23.502 [4] clause 4.11.2.2.</w:t>
            </w:r>
          </w:p>
        </w:tc>
        <w:tc>
          <w:tcPr>
            <w:tcW w:w="454" w:type="dxa"/>
          </w:tcPr>
          <w:p w14:paraId="58F2C6BF" w14:textId="77777777" w:rsidR="00513EAE" w:rsidRPr="00DA5C26" w:rsidRDefault="00513EAE" w:rsidP="00575B47">
            <w:pPr>
              <w:pStyle w:val="TAL"/>
            </w:pPr>
            <w:r w:rsidRPr="00DA5C26">
              <w:t>M</w:t>
            </w:r>
          </w:p>
        </w:tc>
      </w:tr>
      <w:tr w:rsidR="00513EAE" w:rsidRPr="00DA5C26" w14:paraId="617F3D59" w14:textId="77777777" w:rsidTr="005772BC">
        <w:trPr>
          <w:jc w:val="center"/>
        </w:trPr>
        <w:tc>
          <w:tcPr>
            <w:tcW w:w="2155" w:type="dxa"/>
          </w:tcPr>
          <w:p w14:paraId="6FB6B8EB" w14:textId="77777777" w:rsidR="00513EAE" w:rsidRPr="00DA5C26" w:rsidRDefault="00513EAE" w:rsidP="00575B47">
            <w:pPr>
              <w:pStyle w:val="TAL"/>
            </w:pPr>
            <w:r w:rsidRPr="00DA5C26">
              <w:t>aMFUENGAPID</w:t>
            </w:r>
          </w:p>
        </w:tc>
        <w:tc>
          <w:tcPr>
            <w:tcW w:w="2610" w:type="dxa"/>
          </w:tcPr>
          <w:p w14:paraId="4FE103E2" w14:textId="77777777" w:rsidR="00513EAE" w:rsidRDefault="00513EAE" w:rsidP="00575B47">
            <w:pPr>
              <w:pStyle w:val="TAL"/>
            </w:pPr>
            <w:ins w:id="149" w:author="Jason Graham" w:date="2023-09-26T11:59:00Z">
              <w:r>
                <w:t>AMFUENGAPID</w:t>
              </w:r>
            </w:ins>
          </w:p>
        </w:tc>
        <w:tc>
          <w:tcPr>
            <w:tcW w:w="630" w:type="dxa"/>
          </w:tcPr>
          <w:p w14:paraId="065EE054" w14:textId="77777777" w:rsidR="00513EAE" w:rsidRDefault="00513EAE" w:rsidP="00575B47">
            <w:pPr>
              <w:pStyle w:val="TAL"/>
            </w:pPr>
            <w:ins w:id="150" w:author="Jason Graham" w:date="2023-09-26T12:00:00Z">
              <w:r>
                <w:t>1</w:t>
              </w:r>
            </w:ins>
          </w:p>
        </w:tc>
        <w:tc>
          <w:tcPr>
            <w:tcW w:w="3780" w:type="dxa"/>
          </w:tcPr>
          <w:p w14:paraId="00D0A739" w14:textId="77777777" w:rsidR="00513EAE" w:rsidRPr="00DA5C26" w:rsidRDefault="00513EAE" w:rsidP="00575B47">
            <w:pPr>
              <w:pStyle w:val="TAL"/>
            </w:pPr>
            <w:r>
              <w:t>Identity that the AMF uses to uniquely identify the target UE</w:t>
            </w:r>
            <w:r w:rsidRPr="00DA5C26">
              <w:t xml:space="preserve"> over the NG Interface. See TS 38.413 [23] clause 9.3.</w:t>
            </w:r>
            <w:r>
              <w:t>3</w:t>
            </w:r>
            <w:r w:rsidRPr="00DA5C26">
              <w:t>.1. This is correlated to the SUPI known in the UE AMF context.</w:t>
            </w:r>
          </w:p>
        </w:tc>
        <w:tc>
          <w:tcPr>
            <w:tcW w:w="454" w:type="dxa"/>
          </w:tcPr>
          <w:p w14:paraId="5FABEBBB" w14:textId="77777777" w:rsidR="00513EAE" w:rsidRPr="00DA5C26" w:rsidRDefault="00513EAE" w:rsidP="00575B47">
            <w:pPr>
              <w:pStyle w:val="TAL"/>
            </w:pPr>
            <w:r w:rsidRPr="00DA5C26">
              <w:t>M</w:t>
            </w:r>
          </w:p>
        </w:tc>
      </w:tr>
      <w:tr w:rsidR="00513EAE" w:rsidRPr="00DA5C26" w14:paraId="1BB2C356" w14:textId="77777777" w:rsidTr="005772BC">
        <w:trPr>
          <w:jc w:val="center"/>
        </w:trPr>
        <w:tc>
          <w:tcPr>
            <w:tcW w:w="2155" w:type="dxa"/>
          </w:tcPr>
          <w:p w14:paraId="69617185" w14:textId="77777777" w:rsidR="00513EAE" w:rsidRPr="00DA5C26" w:rsidRDefault="00513EAE" w:rsidP="00575B47">
            <w:pPr>
              <w:pStyle w:val="TAL"/>
            </w:pPr>
            <w:r w:rsidRPr="00DA5C26">
              <w:t>rANUENGAPID</w:t>
            </w:r>
          </w:p>
        </w:tc>
        <w:tc>
          <w:tcPr>
            <w:tcW w:w="2610" w:type="dxa"/>
          </w:tcPr>
          <w:p w14:paraId="5A4CF4A0" w14:textId="77777777" w:rsidR="00513EAE" w:rsidRDefault="00513EAE" w:rsidP="00575B47">
            <w:pPr>
              <w:pStyle w:val="TAL"/>
            </w:pPr>
            <w:ins w:id="151" w:author="Jason Graham" w:date="2023-09-26T12:00:00Z">
              <w:r>
                <w:t>RANUENGAPID</w:t>
              </w:r>
            </w:ins>
          </w:p>
        </w:tc>
        <w:tc>
          <w:tcPr>
            <w:tcW w:w="630" w:type="dxa"/>
          </w:tcPr>
          <w:p w14:paraId="55517AE3" w14:textId="77777777" w:rsidR="00513EAE" w:rsidRDefault="00513EAE" w:rsidP="00575B47">
            <w:pPr>
              <w:pStyle w:val="TAL"/>
            </w:pPr>
            <w:ins w:id="152" w:author="Jason Graham" w:date="2023-09-26T12:00:00Z">
              <w:r>
                <w:t>1</w:t>
              </w:r>
            </w:ins>
          </w:p>
        </w:tc>
        <w:tc>
          <w:tcPr>
            <w:tcW w:w="3780" w:type="dxa"/>
          </w:tcPr>
          <w:p w14:paraId="31E42B5C" w14:textId="77777777" w:rsidR="00513EAE" w:rsidRPr="00DA5C26" w:rsidRDefault="00513EAE" w:rsidP="00575B47">
            <w:pPr>
              <w:pStyle w:val="TAL"/>
            </w:pPr>
            <w:r>
              <w:t>Identity that the AMF receives from</w:t>
            </w:r>
            <w:r w:rsidRPr="00DA5C26">
              <w:t xml:space="preserve"> the NG-RAN node </w:t>
            </w:r>
            <w:r>
              <w:t xml:space="preserve">uniquely identifying the target UE with the NG-RAN Node. </w:t>
            </w:r>
            <w:r w:rsidRPr="00DA5C26">
              <w:t>See TS 38.413 [23] clause 9.3.3.2.</w:t>
            </w:r>
          </w:p>
        </w:tc>
        <w:tc>
          <w:tcPr>
            <w:tcW w:w="454" w:type="dxa"/>
          </w:tcPr>
          <w:p w14:paraId="19603A8C" w14:textId="77777777" w:rsidR="00513EAE" w:rsidRPr="00DA5C26" w:rsidRDefault="00513EAE" w:rsidP="00575B47">
            <w:pPr>
              <w:pStyle w:val="TAL"/>
            </w:pPr>
            <w:r w:rsidRPr="00DA5C26">
              <w:t>M</w:t>
            </w:r>
          </w:p>
        </w:tc>
      </w:tr>
      <w:tr w:rsidR="00513EAE" w:rsidRPr="00DA5C26" w14:paraId="4C79B6F9" w14:textId="77777777" w:rsidTr="005772BC">
        <w:trPr>
          <w:jc w:val="center"/>
        </w:trPr>
        <w:tc>
          <w:tcPr>
            <w:tcW w:w="2155" w:type="dxa"/>
          </w:tcPr>
          <w:p w14:paraId="33FC6FBE" w14:textId="77777777" w:rsidR="00513EAE" w:rsidRPr="00DA5C26" w:rsidRDefault="00513EAE" w:rsidP="00575B47">
            <w:pPr>
              <w:pStyle w:val="TAL"/>
            </w:pPr>
            <w:r w:rsidRPr="00DA5C26">
              <w:t>handoverType</w:t>
            </w:r>
          </w:p>
        </w:tc>
        <w:tc>
          <w:tcPr>
            <w:tcW w:w="2610" w:type="dxa"/>
          </w:tcPr>
          <w:p w14:paraId="76579A05" w14:textId="77777777" w:rsidR="00513EAE" w:rsidRPr="00DA5C26" w:rsidRDefault="00513EAE" w:rsidP="00575B47">
            <w:pPr>
              <w:pStyle w:val="TAL"/>
            </w:pPr>
            <w:ins w:id="153" w:author="Jason Graham" w:date="2023-09-26T12:00:00Z">
              <w:r>
                <w:t>HandoverType</w:t>
              </w:r>
            </w:ins>
          </w:p>
        </w:tc>
        <w:tc>
          <w:tcPr>
            <w:tcW w:w="630" w:type="dxa"/>
          </w:tcPr>
          <w:p w14:paraId="19BCB565" w14:textId="77777777" w:rsidR="00513EAE" w:rsidRPr="00DA5C26" w:rsidRDefault="00513EAE" w:rsidP="00575B47">
            <w:pPr>
              <w:pStyle w:val="TAL"/>
            </w:pPr>
            <w:ins w:id="154" w:author="Jason Graham" w:date="2023-09-26T12:00:00Z">
              <w:r>
                <w:t>1</w:t>
              </w:r>
            </w:ins>
          </w:p>
        </w:tc>
        <w:tc>
          <w:tcPr>
            <w:tcW w:w="3780" w:type="dxa"/>
          </w:tcPr>
          <w:p w14:paraId="778795AA" w14:textId="77777777" w:rsidR="00513EAE" w:rsidRPr="00DA5C26" w:rsidRDefault="00513EAE" w:rsidP="00575B47">
            <w:pPr>
              <w:pStyle w:val="TAL"/>
            </w:pPr>
            <w:r w:rsidRPr="00DA5C26">
              <w:t>I</w:t>
            </w:r>
            <w:r>
              <w:t>dentifies</w:t>
            </w:r>
            <w:r w:rsidRPr="00DA5C26">
              <w:t xml:space="preserve"> the type of handover </w:t>
            </w:r>
            <w:r>
              <w:t xml:space="preserve">indicated by the source </w:t>
            </w:r>
            <w:r w:rsidRPr="00DA5C26">
              <w:t>RAN node</w:t>
            </w:r>
            <w:r>
              <w:t xml:space="preserve"> to the AMF</w:t>
            </w:r>
            <w:r w:rsidRPr="00DA5C26">
              <w:t>. See TS 38.413 [23] clause 9.3.1.22.</w:t>
            </w:r>
          </w:p>
        </w:tc>
        <w:tc>
          <w:tcPr>
            <w:tcW w:w="454" w:type="dxa"/>
          </w:tcPr>
          <w:p w14:paraId="2785A0E2" w14:textId="77777777" w:rsidR="00513EAE" w:rsidRPr="00DA5C26" w:rsidRDefault="00513EAE" w:rsidP="00575B47">
            <w:pPr>
              <w:pStyle w:val="TAL"/>
            </w:pPr>
            <w:r w:rsidRPr="00DA5C26">
              <w:t>M</w:t>
            </w:r>
          </w:p>
        </w:tc>
      </w:tr>
      <w:tr w:rsidR="00513EAE" w:rsidRPr="00DA5C26" w14:paraId="5703FB05" w14:textId="77777777" w:rsidTr="005772BC">
        <w:trPr>
          <w:jc w:val="center"/>
        </w:trPr>
        <w:tc>
          <w:tcPr>
            <w:tcW w:w="2155" w:type="dxa"/>
          </w:tcPr>
          <w:p w14:paraId="746D4320" w14:textId="77777777" w:rsidR="00513EAE" w:rsidRPr="00DA5C26" w:rsidRDefault="00513EAE" w:rsidP="00575B47">
            <w:pPr>
              <w:pStyle w:val="TAL"/>
            </w:pPr>
            <w:r w:rsidRPr="00DA5C26">
              <w:t>targetToSourceContainer</w:t>
            </w:r>
          </w:p>
        </w:tc>
        <w:tc>
          <w:tcPr>
            <w:tcW w:w="2610" w:type="dxa"/>
          </w:tcPr>
          <w:p w14:paraId="1EB50635" w14:textId="77777777" w:rsidR="00513EAE" w:rsidRPr="00DA5C26" w:rsidRDefault="00513EAE" w:rsidP="00575B47">
            <w:pPr>
              <w:pStyle w:val="TAL"/>
            </w:pPr>
            <w:ins w:id="155" w:author="Jason Graham" w:date="2023-09-26T12:00:00Z">
              <w:r w:rsidRPr="00000ACA">
                <w:t>RANTargetToSourceContainer</w:t>
              </w:r>
            </w:ins>
          </w:p>
        </w:tc>
        <w:tc>
          <w:tcPr>
            <w:tcW w:w="630" w:type="dxa"/>
          </w:tcPr>
          <w:p w14:paraId="21BBE22B" w14:textId="77777777" w:rsidR="00513EAE" w:rsidRPr="00DA5C26" w:rsidRDefault="00513EAE" w:rsidP="00575B47">
            <w:pPr>
              <w:pStyle w:val="TAL"/>
            </w:pPr>
            <w:ins w:id="156" w:author="Jason Graham" w:date="2023-09-26T12:00:00Z">
              <w:r>
                <w:t>1</w:t>
              </w:r>
            </w:ins>
          </w:p>
        </w:tc>
        <w:tc>
          <w:tcPr>
            <w:tcW w:w="3780" w:type="dxa"/>
          </w:tcPr>
          <w:p w14:paraId="3FE046F7" w14:textId="77777777" w:rsidR="00513EAE" w:rsidRPr="00DA5C26" w:rsidRDefault="00513EAE" w:rsidP="00575B47">
            <w:pPr>
              <w:pStyle w:val="TAL"/>
            </w:pPr>
            <w:r w:rsidRPr="00DA5C26">
              <w:t xml:space="preserve">Provides radio related information </w:t>
            </w:r>
            <w:r>
              <w:t xml:space="preserve">about the gaining </w:t>
            </w:r>
            <w:del w:id="157" w:author="Jason Graham" w:date="2023-09-26T12:01:00Z">
              <w:r w:rsidRPr="00DA5C26" w:rsidDel="00000ACA">
                <w:delText>NG-</w:delText>
              </w:r>
            </w:del>
            <w:r w:rsidRPr="00DA5C26">
              <w:t>RAN node. See TS 38.413 [23] clause 9.3.1.21</w:t>
            </w:r>
            <w:r>
              <w:t>.</w:t>
            </w:r>
          </w:p>
        </w:tc>
        <w:tc>
          <w:tcPr>
            <w:tcW w:w="454" w:type="dxa"/>
          </w:tcPr>
          <w:p w14:paraId="1A0F462D" w14:textId="77777777" w:rsidR="00513EAE" w:rsidRPr="00DA5C26" w:rsidRDefault="00513EAE" w:rsidP="00575B47">
            <w:pPr>
              <w:pStyle w:val="TAL"/>
            </w:pPr>
            <w:r w:rsidRPr="00DA5C26">
              <w:t>M</w:t>
            </w:r>
          </w:p>
        </w:tc>
      </w:tr>
    </w:tbl>
    <w:p w14:paraId="4EC1E461" w14:textId="77777777" w:rsidR="00513EAE" w:rsidRDefault="00513EAE" w:rsidP="00575B47"/>
    <w:p w14:paraId="7F6336D9" w14:textId="77777777" w:rsidR="00513EAE" w:rsidRPr="00DA5C26" w:rsidRDefault="00513EAE" w:rsidP="00575B47">
      <w:pPr>
        <w:pStyle w:val="H6"/>
      </w:pPr>
      <w:r w:rsidRPr="00DA5C26">
        <w:t>6.2.2.2</w:t>
      </w:r>
      <w:r>
        <w:t>.9.3</w:t>
      </w:r>
      <w:r w:rsidRPr="00DA5C26">
        <w:tab/>
        <w:t>Handover request</w:t>
      </w:r>
    </w:p>
    <w:p w14:paraId="1C3C2C54" w14:textId="77777777" w:rsidR="00513EAE" w:rsidRDefault="00513EAE" w:rsidP="00575B47">
      <w:r w:rsidRPr="00DA5C26">
        <w:t>The IRI-POI in the AMF shall generate an xIRI containing an AMFRANHandoverRequest record when</w:t>
      </w:r>
      <w:r>
        <w:t xml:space="preserve"> t</w:t>
      </w:r>
      <w:r w:rsidRPr="0070448C">
        <w:t xml:space="preserve">he </w:t>
      </w:r>
      <w:r>
        <w:t xml:space="preserve">IRI-POI in the </w:t>
      </w:r>
      <w:r w:rsidRPr="0070448C">
        <w:t xml:space="preserve">AMF </w:t>
      </w:r>
      <w:r>
        <w:t xml:space="preserve">detects that the AMF </w:t>
      </w:r>
      <w:r w:rsidRPr="0070448C">
        <w:t>receive</w:t>
      </w:r>
      <w:r>
        <w:t>d</w:t>
      </w:r>
      <w:r w:rsidRPr="0070448C">
        <w:t xml:space="preserve"> a HANDOVER REQUEST ACKNOWLEDGE message from the </w:t>
      </w:r>
      <w:r>
        <w:t xml:space="preserve">target </w:t>
      </w:r>
      <w:r w:rsidRPr="0070448C">
        <w:t xml:space="preserve">RAN node </w:t>
      </w:r>
      <w:r>
        <w:t xml:space="preserve">(new RAN node) </w:t>
      </w:r>
      <w:r w:rsidRPr="0070448C">
        <w:t xml:space="preserve">for </w:t>
      </w:r>
      <w:r>
        <w:t>the target</w:t>
      </w:r>
      <w:r w:rsidRPr="0070448C">
        <w:t xml:space="preserve"> UE</w:t>
      </w:r>
      <w:r>
        <w:t xml:space="preserve"> and location information is not restricted by service scoping.</w:t>
      </w:r>
    </w:p>
    <w:p w14:paraId="4B7D51FB" w14:textId="77777777" w:rsidR="00513EAE" w:rsidRPr="0070448C" w:rsidRDefault="00513EAE" w:rsidP="00575B47">
      <w:pPr>
        <w:pStyle w:val="NO"/>
      </w:pPr>
      <w:r>
        <w:t>NOTE:</w:t>
      </w:r>
      <w:r>
        <w:tab/>
        <w:t>The gaining RAN node sends the HANDOVER REQUEST ACKNOWLEDGE in response to a HANDOVER REQUEST from the AMF.</w:t>
      </w:r>
    </w:p>
    <w:p w14:paraId="21BEDE41" w14:textId="77777777" w:rsidR="00513EAE" w:rsidRPr="000A4136" w:rsidRDefault="00513EAE" w:rsidP="00575B47">
      <w:pPr>
        <w:pStyle w:val="TH"/>
      </w:pPr>
      <w:r w:rsidRPr="000A4136">
        <w:lastRenderedPageBreak/>
        <w:t>Table 6.2.2.2</w:t>
      </w:r>
      <w:r>
        <w:t>.9</w:t>
      </w:r>
      <w:r w:rsidRPr="000A4136">
        <w:t>.</w:t>
      </w:r>
      <w:r>
        <w:t>3</w:t>
      </w:r>
      <w:r w:rsidRPr="000A4136">
        <w:t>-1: Payload for AMFRANHandoverRequest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785"/>
        <w:gridCol w:w="2790"/>
        <w:gridCol w:w="630"/>
        <w:gridCol w:w="2970"/>
        <w:gridCol w:w="454"/>
      </w:tblGrid>
      <w:tr w:rsidR="00513EAE" w:rsidRPr="00DA5C26" w14:paraId="4A9C60F0" w14:textId="77777777" w:rsidTr="004565F7">
        <w:trPr>
          <w:jc w:val="center"/>
        </w:trPr>
        <w:tc>
          <w:tcPr>
            <w:tcW w:w="2785" w:type="dxa"/>
          </w:tcPr>
          <w:p w14:paraId="326135D0" w14:textId="77777777" w:rsidR="00513EAE" w:rsidRPr="00DA5C26" w:rsidRDefault="00513EAE" w:rsidP="00575B47">
            <w:pPr>
              <w:pStyle w:val="TAH"/>
            </w:pPr>
            <w:r w:rsidRPr="00DA5C26">
              <w:t>Field name</w:t>
            </w:r>
          </w:p>
        </w:tc>
        <w:tc>
          <w:tcPr>
            <w:tcW w:w="2790" w:type="dxa"/>
          </w:tcPr>
          <w:p w14:paraId="565A2A01" w14:textId="77777777" w:rsidR="00513EAE" w:rsidRPr="00DA5C26" w:rsidRDefault="00513EAE" w:rsidP="00575B47">
            <w:pPr>
              <w:pStyle w:val="TAH"/>
            </w:pPr>
            <w:ins w:id="158" w:author="Jason Graham" w:date="2023-09-26T12:03:00Z">
              <w:r>
                <w:t>Type</w:t>
              </w:r>
            </w:ins>
          </w:p>
        </w:tc>
        <w:tc>
          <w:tcPr>
            <w:tcW w:w="630" w:type="dxa"/>
          </w:tcPr>
          <w:p w14:paraId="5C0A401A" w14:textId="77777777" w:rsidR="00513EAE" w:rsidRPr="00DA5C26" w:rsidRDefault="00513EAE" w:rsidP="00575B47">
            <w:pPr>
              <w:pStyle w:val="TAH"/>
            </w:pPr>
            <w:ins w:id="159" w:author="Jason Graham" w:date="2023-09-26T12:03:00Z">
              <w:r>
                <w:t>Cardinality</w:t>
              </w:r>
            </w:ins>
          </w:p>
        </w:tc>
        <w:tc>
          <w:tcPr>
            <w:tcW w:w="2970" w:type="dxa"/>
          </w:tcPr>
          <w:p w14:paraId="104A1A30" w14:textId="77777777" w:rsidR="00513EAE" w:rsidRPr="00DA5C26" w:rsidRDefault="00513EAE" w:rsidP="00575B47">
            <w:pPr>
              <w:pStyle w:val="TAH"/>
            </w:pPr>
            <w:r w:rsidRPr="00DA5C26">
              <w:t>Description</w:t>
            </w:r>
          </w:p>
        </w:tc>
        <w:tc>
          <w:tcPr>
            <w:tcW w:w="454" w:type="dxa"/>
          </w:tcPr>
          <w:p w14:paraId="05DB56C4" w14:textId="77777777" w:rsidR="00513EAE" w:rsidRPr="00DA5C26" w:rsidRDefault="00513EAE" w:rsidP="00575B47">
            <w:pPr>
              <w:pStyle w:val="TAH"/>
            </w:pPr>
            <w:r w:rsidRPr="00DA5C26">
              <w:t>M/C/O</w:t>
            </w:r>
          </w:p>
        </w:tc>
      </w:tr>
      <w:tr w:rsidR="00513EAE" w:rsidRPr="00DA5C26" w14:paraId="6439CB29" w14:textId="77777777" w:rsidTr="004565F7">
        <w:trPr>
          <w:jc w:val="center"/>
        </w:trPr>
        <w:tc>
          <w:tcPr>
            <w:tcW w:w="2785" w:type="dxa"/>
          </w:tcPr>
          <w:p w14:paraId="6C3FB8D1" w14:textId="77777777" w:rsidR="00513EAE" w:rsidRPr="00DA5C26" w:rsidRDefault="00513EAE" w:rsidP="00575B47">
            <w:pPr>
              <w:pStyle w:val="TAL"/>
            </w:pPr>
            <w:r w:rsidRPr="00DA5C26">
              <w:t>userIdentifiers</w:t>
            </w:r>
          </w:p>
        </w:tc>
        <w:tc>
          <w:tcPr>
            <w:tcW w:w="2790" w:type="dxa"/>
          </w:tcPr>
          <w:p w14:paraId="63A21DC3" w14:textId="77777777" w:rsidR="00513EAE" w:rsidRPr="00DA5C26" w:rsidRDefault="00513EAE" w:rsidP="00575B47">
            <w:pPr>
              <w:pStyle w:val="TAL"/>
            </w:pPr>
            <w:ins w:id="160" w:author="Jason Graham" w:date="2023-09-26T12:03:00Z">
              <w:r>
                <w:t>UserIdentifiers</w:t>
              </w:r>
            </w:ins>
          </w:p>
        </w:tc>
        <w:tc>
          <w:tcPr>
            <w:tcW w:w="630" w:type="dxa"/>
          </w:tcPr>
          <w:p w14:paraId="5D5CBB26" w14:textId="77777777" w:rsidR="00513EAE" w:rsidRPr="00DA5C26" w:rsidRDefault="00513EAE" w:rsidP="00575B47">
            <w:pPr>
              <w:pStyle w:val="TAL"/>
            </w:pPr>
            <w:ins w:id="161" w:author="Jason Graham" w:date="2023-09-26T12:03:00Z">
              <w:r>
                <w:t>1</w:t>
              </w:r>
            </w:ins>
          </w:p>
        </w:tc>
        <w:tc>
          <w:tcPr>
            <w:tcW w:w="2970" w:type="dxa"/>
          </w:tcPr>
          <w:p w14:paraId="49847D91" w14:textId="77777777" w:rsidR="00513EAE" w:rsidRPr="00DA5C26" w:rsidRDefault="00513EAE" w:rsidP="00575B47">
            <w:pPr>
              <w:pStyle w:val="TAL"/>
            </w:pPr>
            <w:r w:rsidRPr="00DA5C26">
              <w:t xml:space="preserve">List of user identifiers associated with the target UE registration stored in the AMF context. </w:t>
            </w:r>
            <w:r>
              <w:t>See TS 29.518 [22] clause 6.1.6.2.25 and TS 23.502 [4] clause 4.11.2.2.</w:t>
            </w:r>
          </w:p>
        </w:tc>
        <w:tc>
          <w:tcPr>
            <w:tcW w:w="454" w:type="dxa"/>
          </w:tcPr>
          <w:p w14:paraId="7AD1F891" w14:textId="77777777" w:rsidR="00513EAE" w:rsidRPr="00DA5C26" w:rsidRDefault="00513EAE" w:rsidP="00575B47">
            <w:pPr>
              <w:pStyle w:val="TAL"/>
            </w:pPr>
            <w:r w:rsidRPr="00DA5C26">
              <w:t>M</w:t>
            </w:r>
          </w:p>
        </w:tc>
      </w:tr>
      <w:tr w:rsidR="00513EAE" w:rsidRPr="00DA5C26" w14:paraId="465B2062" w14:textId="77777777" w:rsidTr="004565F7">
        <w:trPr>
          <w:jc w:val="center"/>
        </w:trPr>
        <w:tc>
          <w:tcPr>
            <w:tcW w:w="2785" w:type="dxa"/>
          </w:tcPr>
          <w:p w14:paraId="1833C0BC" w14:textId="77777777" w:rsidR="00513EAE" w:rsidRPr="00DA5C26" w:rsidRDefault="00513EAE" w:rsidP="00575B47">
            <w:pPr>
              <w:pStyle w:val="TAL"/>
            </w:pPr>
            <w:r w:rsidRPr="00DA5C26">
              <w:t>aMFUENGAPID</w:t>
            </w:r>
          </w:p>
        </w:tc>
        <w:tc>
          <w:tcPr>
            <w:tcW w:w="2790" w:type="dxa"/>
          </w:tcPr>
          <w:p w14:paraId="1475A1CC" w14:textId="77777777" w:rsidR="00513EAE" w:rsidRDefault="00513EAE" w:rsidP="00575B47">
            <w:pPr>
              <w:pStyle w:val="TAL"/>
            </w:pPr>
            <w:ins w:id="162" w:author="Jason Graham" w:date="2023-09-26T12:03:00Z">
              <w:r>
                <w:t>AMFUENGAPID</w:t>
              </w:r>
            </w:ins>
          </w:p>
        </w:tc>
        <w:tc>
          <w:tcPr>
            <w:tcW w:w="630" w:type="dxa"/>
          </w:tcPr>
          <w:p w14:paraId="7FCCDD1B" w14:textId="77777777" w:rsidR="00513EAE" w:rsidRDefault="00513EAE" w:rsidP="00575B47">
            <w:pPr>
              <w:pStyle w:val="TAL"/>
            </w:pPr>
            <w:ins w:id="163" w:author="Jason Graham" w:date="2023-09-26T12:03:00Z">
              <w:r>
                <w:t>1</w:t>
              </w:r>
            </w:ins>
          </w:p>
        </w:tc>
        <w:tc>
          <w:tcPr>
            <w:tcW w:w="2970" w:type="dxa"/>
          </w:tcPr>
          <w:p w14:paraId="714B5861" w14:textId="77777777" w:rsidR="00513EAE" w:rsidRPr="00DA5C26" w:rsidRDefault="00513EAE" w:rsidP="00575B47">
            <w:pPr>
              <w:pStyle w:val="TAL"/>
            </w:pPr>
            <w:r>
              <w:t>Identity that the AMF uses to uniquely identify the target UE</w:t>
            </w:r>
            <w:r w:rsidRPr="00DA5C26">
              <w:t xml:space="preserve"> </w:t>
            </w:r>
            <w:r>
              <w:t xml:space="preserve">over </w:t>
            </w:r>
            <w:r w:rsidRPr="00DA5C26">
              <w:t>the NG Interface, See TS 38.413 [23] clause 9.3.</w:t>
            </w:r>
            <w:r>
              <w:t>3</w:t>
            </w:r>
            <w:r w:rsidRPr="00DA5C26">
              <w:t>.1. This is correlated to the SUPI known in the UE AMF context.</w:t>
            </w:r>
          </w:p>
        </w:tc>
        <w:tc>
          <w:tcPr>
            <w:tcW w:w="454" w:type="dxa"/>
          </w:tcPr>
          <w:p w14:paraId="728A7FF0" w14:textId="77777777" w:rsidR="00513EAE" w:rsidRPr="00DA5C26" w:rsidRDefault="00513EAE" w:rsidP="00575B47">
            <w:pPr>
              <w:pStyle w:val="TAL"/>
            </w:pPr>
            <w:r w:rsidRPr="00DA5C26">
              <w:t>M</w:t>
            </w:r>
          </w:p>
        </w:tc>
      </w:tr>
      <w:tr w:rsidR="00513EAE" w:rsidRPr="00DA5C26" w14:paraId="2346952B" w14:textId="77777777" w:rsidTr="004565F7">
        <w:trPr>
          <w:jc w:val="center"/>
        </w:trPr>
        <w:tc>
          <w:tcPr>
            <w:tcW w:w="2785" w:type="dxa"/>
          </w:tcPr>
          <w:p w14:paraId="30F635BB" w14:textId="77777777" w:rsidR="00513EAE" w:rsidRPr="00DA5C26" w:rsidRDefault="00513EAE" w:rsidP="00575B47">
            <w:pPr>
              <w:pStyle w:val="TAL"/>
            </w:pPr>
            <w:r w:rsidRPr="00DA5C26">
              <w:t>rANUENGAPID</w:t>
            </w:r>
          </w:p>
        </w:tc>
        <w:tc>
          <w:tcPr>
            <w:tcW w:w="2790" w:type="dxa"/>
          </w:tcPr>
          <w:p w14:paraId="70781083" w14:textId="77777777" w:rsidR="00513EAE" w:rsidRDefault="00513EAE" w:rsidP="00575B47">
            <w:pPr>
              <w:pStyle w:val="TAL"/>
            </w:pPr>
            <w:ins w:id="164" w:author="Jason Graham" w:date="2023-09-26T12:03:00Z">
              <w:r>
                <w:t>RANUENGAPID</w:t>
              </w:r>
            </w:ins>
          </w:p>
        </w:tc>
        <w:tc>
          <w:tcPr>
            <w:tcW w:w="630" w:type="dxa"/>
          </w:tcPr>
          <w:p w14:paraId="491E59AA" w14:textId="77777777" w:rsidR="00513EAE" w:rsidRDefault="00513EAE" w:rsidP="00575B47">
            <w:pPr>
              <w:pStyle w:val="TAL"/>
            </w:pPr>
            <w:ins w:id="165" w:author="Jason Graham" w:date="2023-09-26T12:03:00Z">
              <w:r>
                <w:t>1</w:t>
              </w:r>
            </w:ins>
          </w:p>
        </w:tc>
        <w:tc>
          <w:tcPr>
            <w:tcW w:w="2970" w:type="dxa"/>
          </w:tcPr>
          <w:p w14:paraId="2C62B423" w14:textId="77777777" w:rsidR="00513EAE" w:rsidRPr="00DA5C26" w:rsidRDefault="00513EAE" w:rsidP="00575B47">
            <w:pPr>
              <w:pStyle w:val="TAL"/>
            </w:pPr>
            <w:r>
              <w:t>Identity that the AMF receives from</w:t>
            </w:r>
            <w:r w:rsidRPr="00DA5C26">
              <w:t xml:space="preserve"> the NG-RAN node </w:t>
            </w:r>
            <w:r>
              <w:t xml:space="preserve">uniquely identifying the target UE within the NG-RAN Node. </w:t>
            </w:r>
            <w:r w:rsidRPr="00DA5C26">
              <w:t>See TS 38.413 [23] clause 9.3.3.2.</w:t>
            </w:r>
          </w:p>
        </w:tc>
        <w:tc>
          <w:tcPr>
            <w:tcW w:w="454" w:type="dxa"/>
          </w:tcPr>
          <w:p w14:paraId="61A57356" w14:textId="77777777" w:rsidR="00513EAE" w:rsidRPr="00DA5C26" w:rsidRDefault="00513EAE" w:rsidP="00575B47">
            <w:pPr>
              <w:pStyle w:val="TAL"/>
            </w:pPr>
            <w:r w:rsidRPr="00DA5C26">
              <w:t>M</w:t>
            </w:r>
          </w:p>
        </w:tc>
      </w:tr>
      <w:tr w:rsidR="00513EAE" w:rsidRPr="00DA5C26" w14:paraId="626B2183" w14:textId="77777777" w:rsidTr="004565F7">
        <w:trPr>
          <w:jc w:val="center"/>
        </w:trPr>
        <w:tc>
          <w:tcPr>
            <w:tcW w:w="2785" w:type="dxa"/>
          </w:tcPr>
          <w:p w14:paraId="65D54DD0" w14:textId="77777777" w:rsidR="00513EAE" w:rsidRPr="00DA5C26" w:rsidRDefault="00513EAE" w:rsidP="00575B47">
            <w:pPr>
              <w:pStyle w:val="TAL"/>
            </w:pPr>
            <w:r w:rsidRPr="00DA5C26">
              <w:t>handoverType</w:t>
            </w:r>
          </w:p>
        </w:tc>
        <w:tc>
          <w:tcPr>
            <w:tcW w:w="2790" w:type="dxa"/>
          </w:tcPr>
          <w:p w14:paraId="4317116F" w14:textId="77777777" w:rsidR="00513EAE" w:rsidRPr="00DA5C26" w:rsidRDefault="00513EAE" w:rsidP="00575B47">
            <w:pPr>
              <w:pStyle w:val="TAL"/>
            </w:pPr>
            <w:ins w:id="166" w:author="Jason Graham" w:date="2023-09-26T12:03:00Z">
              <w:r>
                <w:t>HandoverType</w:t>
              </w:r>
            </w:ins>
          </w:p>
        </w:tc>
        <w:tc>
          <w:tcPr>
            <w:tcW w:w="630" w:type="dxa"/>
          </w:tcPr>
          <w:p w14:paraId="6704A63D" w14:textId="77777777" w:rsidR="00513EAE" w:rsidRPr="00DA5C26" w:rsidRDefault="00513EAE" w:rsidP="00575B47">
            <w:pPr>
              <w:pStyle w:val="TAL"/>
            </w:pPr>
            <w:ins w:id="167" w:author="Jason Graham" w:date="2023-09-26T12:03:00Z">
              <w:r>
                <w:t>1</w:t>
              </w:r>
            </w:ins>
          </w:p>
        </w:tc>
        <w:tc>
          <w:tcPr>
            <w:tcW w:w="2970" w:type="dxa"/>
          </w:tcPr>
          <w:p w14:paraId="386A66F9" w14:textId="77777777" w:rsidR="00513EAE" w:rsidRPr="00DA5C26" w:rsidRDefault="00513EAE" w:rsidP="00575B47">
            <w:pPr>
              <w:pStyle w:val="TAL"/>
            </w:pPr>
            <w:r w:rsidRPr="00DA5C26">
              <w:t>I</w:t>
            </w:r>
            <w:r>
              <w:t>dentifies</w:t>
            </w:r>
            <w:r w:rsidRPr="00DA5C26">
              <w:t xml:space="preserve"> the type of handover </w:t>
            </w:r>
            <w:r>
              <w:t>indicated by the AMF to gaining RAN Node as seen in the HANDOVER REQUEST message</w:t>
            </w:r>
            <w:r w:rsidRPr="00DA5C26">
              <w:t>. See TS 38.413 [23] clause 9.3.1.22.</w:t>
            </w:r>
          </w:p>
        </w:tc>
        <w:tc>
          <w:tcPr>
            <w:tcW w:w="454" w:type="dxa"/>
          </w:tcPr>
          <w:p w14:paraId="64FD3F1D" w14:textId="77777777" w:rsidR="00513EAE" w:rsidRPr="00DA5C26" w:rsidRDefault="00513EAE" w:rsidP="00575B47">
            <w:pPr>
              <w:pStyle w:val="TAL"/>
            </w:pPr>
            <w:r w:rsidRPr="00DA5C26">
              <w:t>M</w:t>
            </w:r>
          </w:p>
        </w:tc>
      </w:tr>
      <w:tr w:rsidR="00513EAE" w:rsidRPr="00DA5C26" w14:paraId="47A7B7A4" w14:textId="77777777" w:rsidTr="004565F7">
        <w:trPr>
          <w:jc w:val="center"/>
        </w:trPr>
        <w:tc>
          <w:tcPr>
            <w:tcW w:w="2785" w:type="dxa"/>
          </w:tcPr>
          <w:p w14:paraId="42F18099" w14:textId="77777777" w:rsidR="00513EAE" w:rsidRPr="00DA5C26" w:rsidRDefault="00513EAE" w:rsidP="00575B47">
            <w:pPr>
              <w:pStyle w:val="TAL"/>
            </w:pPr>
            <w:r w:rsidRPr="00DA5C26">
              <w:t>handoverCause</w:t>
            </w:r>
          </w:p>
        </w:tc>
        <w:tc>
          <w:tcPr>
            <w:tcW w:w="2790" w:type="dxa"/>
          </w:tcPr>
          <w:p w14:paraId="45DF3789" w14:textId="77777777" w:rsidR="00513EAE" w:rsidRDefault="00513EAE" w:rsidP="00575B47">
            <w:pPr>
              <w:pStyle w:val="TAL"/>
            </w:pPr>
            <w:ins w:id="168" w:author="Jason Graham" w:date="2023-09-26T12:04:00Z">
              <w:r>
                <w:t>HandoverCause</w:t>
              </w:r>
            </w:ins>
          </w:p>
        </w:tc>
        <w:tc>
          <w:tcPr>
            <w:tcW w:w="630" w:type="dxa"/>
          </w:tcPr>
          <w:p w14:paraId="1F626753" w14:textId="77777777" w:rsidR="00513EAE" w:rsidRDefault="00513EAE" w:rsidP="00575B47">
            <w:pPr>
              <w:pStyle w:val="TAL"/>
            </w:pPr>
            <w:ins w:id="169" w:author="Jason Graham" w:date="2023-09-26T12:03:00Z">
              <w:r>
                <w:t>1</w:t>
              </w:r>
            </w:ins>
          </w:p>
        </w:tc>
        <w:tc>
          <w:tcPr>
            <w:tcW w:w="2970" w:type="dxa"/>
          </w:tcPr>
          <w:p w14:paraId="1D22ABDA" w14:textId="77777777" w:rsidR="00513EAE" w:rsidRPr="00DA5C26" w:rsidRDefault="00513EAE" w:rsidP="00575B47">
            <w:pPr>
              <w:pStyle w:val="TAL"/>
            </w:pPr>
            <w:r>
              <w:t xml:space="preserve">Indicates the cause of handover as seen in the HANDOVER REQUEST message from AMF to gaining RAN node. </w:t>
            </w:r>
            <w:r w:rsidRPr="00DA5C26">
              <w:t xml:space="preserve">See TS 38.413 [23] clause </w:t>
            </w:r>
            <w:r>
              <w:t>9.3.1.2.</w:t>
            </w:r>
          </w:p>
        </w:tc>
        <w:tc>
          <w:tcPr>
            <w:tcW w:w="454" w:type="dxa"/>
          </w:tcPr>
          <w:p w14:paraId="562795B9" w14:textId="77777777" w:rsidR="00513EAE" w:rsidRPr="00DA5C26" w:rsidRDefault="00513EAE" w:rsidP="00575B47">
            <w:pPr>
              <w:pStyle w:val="TAL"/>
            </w:pPr>
            <w:r w:rsidRPr="00DA5C26">
              <w:t>M</w:t>
            </w:r>
          </w:p>
        </w:tc>
      </w:tr>
      <w:tr w:rsidR="00513EAE" w:rsidRPr="00DA5C26" w14:paraId="1B9D64FC" w14:textId="77777777" w:rsidTr="004565F7">
        <w:trPr>
          <w:jc w:val="center"/>
        </w:trPr>
        <w:tc>
          <w:tcPr>
            <w:tcW w:w="2785" w:type="dxa"/>
          </w:tcPr>
          <w:p w14:paraId="083CFBD4" w14:textId="77777777" w:rsidR="00513EAE" w:rsidRPr="00940B16" w:rsidRDefault="00513EAE" w:rsidP="00575B47">
            <w:pPr>
              <w:pStyle w:val="TAL"/>
            </w:pPr>
            <w:r w:rsidRPr="00940B16">
              <w:t>pDUSessionResourceInformation</w:t>
            </w:r>
          </w:p>
        </w:tc>
        <w:tc>
          <w:tcPr>
            <w:tcW w:w="2790" w:type="dxa"/>
          </w:tcPr>
          <w:p w14:paraId="2695A10D" w14:textId="77777777" w:rsidR="00513EAE" w:rsidRPr="00940B16" w:rsidRDefault="00513EAE" w:rsidP="00575B47">
            <w:pPr>
              <w:pStyle w:val="TAL"/>
            </w:pPr>
            <w:ins w:id="170" w:author="Jason Graham" w:date="2023-09-26T12:04:00Z">
              <w:r>
                <w:t>PDUSessionResourceInformation</w:t>
              </w:r>
            </w:ins>
          </w:p>
        </w:tc>
        <w:tc>
          <w:tcPr>
            <w:tcW w:w="630" w:type="dxa"/>
          </w:tcPr>
          <w:p w14:paraId="55502991" w14:textId="77777777" w:rsidR="00513EAE" w:rsidRPr="00940B16" w:rsidRDefault="00513EAE" w:rsidP="00575B47">
            <w:pPr>
              <w:pStyle w:val="TAL"/>
            </w:pPr>
            <w:ins w:id="171" w:author="Jason Graham" w:date="2023-09-26T12:03:00Z">
              <w:r>
                <w:t>1</w:t>
              </w:r>
            </w:ins>
          </w:p>
        </w:tc>
        <w:tc>
          <w:tcPr>
            <w:tcW w:w="2970" w:type="dxa"/>
          </w:tcPr>
          <w:p w14:paraId="7F578234" w14:textId="77777777" w:rsidR="00513EAE" w:rsidRPr="000E0E9C" w:rsidRDefault="00513EAE" w:rsidP="00575B47">
            <w:pPr>
              <w:pStyle w:val="TAL"/>
            </w:pPr>
            <w:r w:rsidRPr="00940B16">
              <w:t xml:space="preserve">Indicates the PDU Session to be transferred and Handover Command Transfer information as seen in the HANDOVER REQUEST </w:t>
            </w:r>
            <w:r>
              <w:t xml:space="preserve">and confirmed in the HANDOVER REQUEST ACKNOWLEDGE </w:t>
            </w:r>
            <w:r w:rsidRPr="00940B16">
              <w:t>message. See TS 38.413 [23] clauses 9.3.1.50 and 9.3.4.10.</w:t>
            </w:r>
          </w:p>
        </w:tc>
        <w:tc>
          <w:tcPr>
            <w:tcW w:w="454" w:type="dxa"/>
          </w:tcPr>
          <w:p w14:paraId="5B2AFF9F" w14:textId="77777777" w:rsidR="00513EAE" w:rsidRPr="00DA5C26" w:rsidRDefault="00513EAE" w:rsidP="00575B47">
            <w:pPr>
              <w:pStyle w:val="TAL"/>
            </w:pPr>
            <w:r>
              <w:t>M</w:t>
            </w:r>
          </w:p>
        </w:tc>
      </w:tr>
      <w:tr w:rsidR="00513EAE" w:rsidRPr="00DA5C26" w14:paraId="428D7C2D" w14:textId="77777777" w:rsidTr="004565F7">
        <w:trPr>
          <w:jc w:val="center"/>
        </w:trPr>
        <w:tc>
          <w:tcPr>
            <w:tcW w:w="2785" w:type="dxa"/>
          </w:tcPr>
          <w:p w14:paraId="0037D272" w14:textId="77777777" w:rsidR="00513EAE" w:rsidRPr="00940B16" w:rsidRDefault="00513EAE" w:rsidP="00575B47">
            <w:pPr>
              <w:pStyle w:val="TAL"/>
            </w:pPr>
            <w:r w:rsidRPr="00940B16">
              <w:t>mobilityRestrictionList</w:t>
            </w:r>
          </w:p>
        </w:tc>
        <w:tc>
          <w:tcPr>
            <w:tcW w:w="2790" w:type="dxa"/>
          </w:tcPr>
          <w:p w14:paraId="78910A0C" w14:textId="5E25B3DD" w:rsidR="00513EAE" w:rsidRPr="00940B16" w:rsidRDefault="00513EAE" w:rsidP="00575B47">
            <w:pPr>
              <w:pStyle w:val="TAL"/>
            </w:pPr>
            <w:proofErr w:type="spellStart"/>
            <w:ins w:id="172" w:author="Jason Graham" w:date="2023-09-26T12:04:00Z">
              <w:r>
                <w:t>Mo</w:t>
              </w:r>
            </w:ins>
            <w:ins w:id="173" w:author="Jason Graham" w:date="2023-10-25T00:26:00Z">
              <w:r w:rsidR="0069778C">
                <w:t>b</w:t>
              </w:r>
            </w:ins>
            <w:ins w:id="174" w:author="Jason Graham" w:date="2023-09-26T12:04:00Z">
              <w:r>
                <w:t>ilityRestrictionList</w:t>
              </w:r>
            </w:ins>
            <w:proofErr w:type="spellEnd"/>
          </w:p>
        </w:tc>
        <w:tc>
          <w:tcPr>
            <w:tcW w:w="630" w:type="dxa"/>
          </w:tcPr>
          <w:p w14:paraId="6F3B55C2" w14:textId="77777777" w:rsidR="00513EAE" w:rsidRPr="00940B16" w:rsidRDefault="00513EAE" w:rsidP="00575B47">
            <w:pPr>
              <w:pStyle w:val="TAL"/>
            </w:pPr>
            <w:ins w:id="175" w:author="Jason Graham" w:date="2023-09-26T12:04:00Z">
              <w:r>
                <w:t>0..1</w:t>
              </w:r>
            </w:ins>
          </w:p>
        </w:tc>
        <w:tc>
          <w:tcPr>
            <w:tcW w:w="2970" w:type="dxa"/>
          </w:tcPr>
          <w:p w14:paraId="5255F52D" w14:textId="77777777" w:rsidR="00513EAE" w:rsidRPr="00E14038" w:rsidRDefault="00513EAE" w:rsidP="00575B47">
            <w:pPr>
              <w:pStyle w:val="TAL"/>
            </w:pPr>
            <w:r w:rsidRPr="00940B16">
              <w:t xml:space="preserve">Provides roaming or access restrictions related to mobility from AMF to </w:t>
            </w:r>
            <w:r w:rsidRPr="00A50F1E">
              <w:t>gaining RAN</w:t>
            </w:r>
            <w:r w:rsidRPr="00541A90">
              <w:t xml:space="preserve"> Node</w:t>
            </w:r>
            <w:r w:rsidRPr="00E14038">
              <w:t>. Include if sent in HANDOVER REQUEST. See TS 38.413 [23] clause 9.3.1.85.</w:t>
            </w:r>
          </w:p>
        </w:tc>
        <w:tc>
          <w:tcPr>
            <w:tcW w:w="454" w:type="dxa"/>
          </w:tcPr>
          <w:p w14:paraId="46ABA95F" w14:textId="77777777" w:rsidR="00513EAE" w:rsidRPr="00DA5C26" w:rsidRDefault="00513EAE" w:rsidP="00575B47">
            <w:pPr>
              <w:pStyle w:val="TAL"/>
              <w:rPr>
                <w:szCs w:val="18"/>
              </w:rPr>
            </w:pPr>
            <w:r w:rsidRPr="00DA5C26">
              <w:rPr>
                <w:szCs w:val="18"/>
              </w:rPr>
              <w:t>C</w:t>
            </w:r>
          </w:p>
        </w:tc>
      </w:tr>
      <w:tr w:rsidR="00513EAE" w:rsidRPr="00DA5C26" w14:paraId="378375BC" w14:textId="77777777" w:rsidTr="004565F7">
        <w:trPr>
          <w:trHeight w:val="395"/>
          <w:jc w:val="center"/>
        </w:trPr>
        <w:tc>
          <w:tcPr>
            <w:tcW w:w="2785" w:type="dxa"/>
          </w:tcPr>
          <w:p w14:paraId="48E19BF2" w14:textId="77777777" w:rsidR="00513EAE" w:rsidRPr="00940B16" w:rsidRDefault="00513EAE" w:rsidP="00575B47">
            <w:pPr>
              <w:pStyle w:val="TAL"/>
            </w:pPr>
            <w:r w:rsidRPr="00940B16">
              <w:t>locationReportingRequestType</w:t>
            </w:r>
          </w:p>
        </w:tc>
        <w:tc>
          <w:tcPr>
            <w:tcW w:w="2790" w:type="dxa"/>
          </w:tcPr>
          <w:p w14:paraId="12286557" w14:textId="77777777" w:rsidR="00513EAE" w:rsidRPr="00940B16" w:rsidRDefault="00513EAE" w:rsidP="00575B47">
            <w:pPr>
              <w:pStyle w:val="TAL"/>
            </w:pPr>
            <w:ins w:id="176" w:author="Jason Graham" w:date="2023-09-26T12:04:00Z">
              <w:r>
                <w:t>LocationReportingRequestType</w:t>
              </w:r>
            </w:ins>
          </w:p>
        </w:tc>
        <w:tc>
          <w:tcPr>
            <w:tcW w:w="630" w:type="dxa"/>
          </w:tcPr>
          <w:p w14:paraId="32C46697" w14:textId="77777777" w:rsidR="00513EAE" w:rsidRPr="00940B16" w:rsidRDefault="00513EAE" w:rsidP="00575B47">
            <w:pPr>
              <w:pStyle w:val="TAL"/>
            </w:pPr>
            <w:ins w:id="177" w:author="Jason Graham" w:date="2023-09-26T12:04:00Z">
              <w:r>
                <w:t>0..1</w:t>
              </w:r>
            </w:ins>
          </w:p>
        </w:tc>
        <w:tc>
          <w:tcPr>
            <w:tcW w:w="2970" w:type="dxa"/>
          </w:tcPr>
          <w:p w14:paraId="33A07A3C" w14:textId="77777777" w:rsidR="00513EAE" w:rsidRPr="00940B16" w:rsidRDefault="00513EAE" w:rsidP="00575B47">
            <w:pPr>
              <w:pStyle w:val="TAL"/>
            </w:pPr>
            <w:r w:rsidRPr="00940B16">
              <w:t xml:space="preserve">Indicates the type of location reporting requested in the HANDOVER REQUEST. </w:t>
            </w:r>
            <w:r>
              <w:t xml:space="preserve">Include if in HANDOVER REQUEST message. </w:t>
            </w:r>
            <w:r w:rsidRPr="00940B16">
              <w:t>See TS 38.413 [23] clause 9.3.1.65.</w:t>
            </w:r>
          </w:p>
        </w:tc>
        <w:tc>
          <w:tcPr>
            <w:tcW w:w="454" w:type="dxa"/>
          </w:tcPr>
          <w:p w14:paraId="2E7E1F4C" w14:textId="77777777" w:rsidR="00513EAE" w:rsidRPr="00DA5C26" w:rsidRDefault="00513EAE" w:rsidP="00575B47">
            <w:pPr>
              <w:pStyle w:val="TAL"/>
              <w:rPr>
                <w:szCs w:val="18"/>
              </w:rPr>
            </w:pPr>
            <w:r w:rsidRPr="00DA5C26">
              <w:rPr>
                <w:szCs w:val="18"/>
              </w:rPr>
              <w:t>C</w:t>
            </w:r>
          </w:p>
        </w:tc>
      </w:tr>
      <w:tr w:rsidR="00513EAE" w:rsidRPr="00DA5C26" w14:paraId="7D761747" w14:textId="77777777" w:rsidTr="004565F7">
        <w:trPr>
          <w:jc w:val="center"/>
        </w:trPr>
        <w:tc>
          <w:tcPr>
            <w:tcW w:w="2785" w:type="dxa"/>
          </w:tcPr>
          <w:p w14:paraId="49487FF1" w14:textId="77777777" w:rsidR="00513EAE" w:rsidRPr="009D2F57" w:rsidRDefault="00513EAE" w:rsidP="00575B47">
            <w:pPr>
              <w:pStyle w:val="TAL"/>
              <w:rPr>
                <w:highlight w:val="yellow"/>
              </w:rPr>
            </w:pPr>
            <w:r w:rsidRPr="00DA5C26">
              <w:t>targetToSourceContainer</w:t>
            </w:r>
          </w:p>
        </w:tc>
        <w:tc>
          <w:tcPr>
            <w:tcW w:w="2790" w:type="dxa"/>
          </w:tcPr>
          <w:p w14:paraId="7D6127CC" w14:textId="77777777" w:rsidR="00513EAE" w:rsidRPr="00DA5C26" w:rsidRDefault="00513EAE" w:rsidP="00575B47">
            <w:pPr>
              <w:pStyle w:val="TAL"/>
            </w:pPr>
            <w:ins w:id="178" w:author="Jason Graham" w:date="2023-09-26T12:04:00Z">
              <w:r>
                <w:t>RANTargetToSourceContainer</w:t>
              </w:r>
            </w:ins>
          </w:p>
        </w:tc>
        <w:tc>
          <w:tcPr>
            <w:tcW w:w="630" w:type="dxa"/>
          </w:tcPr>
          <w:p w14:paraId="1340C8DB" w14:textId="77777777" w:rsidR="00513EAE" w:rsidRPr="00DA5C26" w:rsidRDefault="00513EAE" w:rsidP="00575B47">
            <w:pPr>
              <w:pStyle w:val="TAL"/>
            </w:pPr>
            <w:ins w:id="179" w:author="Jason Graham" w:date="2023-09-26T12:04:00Z">
              <w:r>
                <w:t>1</w:t>
              </w:r>
            </w:ins>
          </w:p>
        </w:tc>
        <w:tc>
          <w:tcPr>
            <w:tcW w:w="2970" w:type="dxa"/>
          </w:tcPr>
          <w:p w14:paraId="376623E5" w14:textId="77777777" w:rsidR="00513EAE" w:rsidRPr="009D2F57" w:rsidRDefault="00513EAE" w:rsidP="00575B47">
            <w:pPr>
              <w:pStyle w:val="TAL"/>
              <w:rPr>
                <w:highlight w:val="yellow"/>
              </w:rPr>
            </w:pPr>
            <w:r w:rsidRPr="00DA5C26">
              <w:t xml:space="preserve">Provides radio related information from </w:t>
            </w:r>
            <w:r>
              <w:t xml:space="preserve">gaining to losing </w:t>
            </w:r>
            <w:r w:rsidRPr="00DA5C26">
              <w:t>NG-RAN node</w:t>
            </w:r>
            <w:r>
              <w:t xml:space="preserve"> that the AMF receives from the gaining RAN Node in the HANDOVER REQUEST ACKNOWLEDGE message. </w:t>
            </w:r>
            <w:r w:rsidRPr="00DA5C26">
              <w:t>See TS 38.413 [23] clause 9.3.1.21</w:t>
            </w:r>
            <w:r>
              <w:t>.</w:t>
            </w:r>
          </w:p>
        </w:tc>
        <w:tc>
          <w:tcPr>
            <w:tcW w:w="454" w:type="dxa"/>
          </w:tcPr>
          <w:p w14:paraId="647BD3B8" w14:textId="77777777" w:rsidR="00513EAE" w:rsidRPr="00DA5C26" w:rsidRDefault="00513EAE" w:rsidP="00575B47">
            <w:pPr>
              <w:pStyle w:val="TAL"/>
              <w:rPr>
                <w:szCs w:val="18"/>
              </w:rPr>
            </w:pPr>
            <w:r w:rsidRPr="00DA5C26">
              <w:t>M</w:t>
            </w:r>
          </w:p>
        </w:tc>
      </w:tr>
      <w:tr w:rsidR="00513EAE" w:rsidRPr="00DA5C26" w14:paraId="2B69DA7D" w14:textId="77777777" w:rsidTr="004565F7">
        <w:trPr>
          <w:jc w:val="center"/>
        </w:trPr>
        <w:tc>
          <w:tcPr>
            <w:tcW w:w="2785" w:type="dxa"/>
          </w:tcPr>
          <w:p w14:paraId="3667EC0A" w14:textId="77777777" w:rsidR="00513EAE" w:rsidRPr="009D2F57" w:rsidRDefault="00513EAE" w:rsidP="00575B47">
            <w:pPr>
              <w:pStyle w:val="TAL"/>
              <w:rPr>
                <w:highlight w:val="yellow"/>
              </w:rPr>
            </w:pPr>
            <w:r w:rsidRPr="00DA5C26">
              <w:t>nPNAccessInformation</w:t>
            </w:r>
          </w:p>
        </w:tc>
        <w:tc>
          <w:tcPr>
            <w:tcW w:w="2790" w:type="dxa"/>
          </w:tcPr>
          <w:p w14:paraId="4BD70F2D" w14:textId="77777777" w:rsidR="00513EAE" w:rsidRPr="00DA5C26" w:rsidRDefault="00513EAE" w:rsidP="00575B47">
            <w:pPr>
              <w:pStyle w:val="TAL"/>
            </w:pPr>
            <w:ins w:id="180" w:author="Jason Graham" w:date="2023-09-26T12:05:00Z">
              <w:r>
                <w:t>NPNAccessInformation</w:t>
              </w:r>
            </w:ins>
          </w:p>
        </w:tc>
        <w:tc>
          <w:tcPr>
            <w:tcW w:w="630" w:type="dxa"/>
          </w:tcPr>
          <w:p w14:paraId="146E1F7F" w14:textId="77777777" w:rsidR="00513EAE" w:rsidRPr="00DA5C26" w:rsidRDefault="00513EAE" w:rsidP="00575B47">
            <w:pPr>
              <w:pStyle w:val="TAL"/>
            </w:pPr>
            <w:ins w:id="181" w:author="Jason Graham" w:date="2023-09-26T12:04:00Z">
              <w:r>
                <w:t>0..1</w:t>
              </w:r>
            </w:ins>
          </w:p>
        </w:tc>
        <w:tc>
          <w:tcPr>
            <w:tcW w:w="2970" w:type="dxa"/>
          </w:tcPr>
          <w:p w14:paraId="5FBAFF0F" w14:textId="77777777" w:rsidR="00513EAE" w:rsidRPr="009D2F57" w:rsidRDefault="00513EAE" w:rsidP="00575B47">
            <w:pPr>
              <w:pStyle w:val="TAL"/>
              <w:rPr>
                <w:highlight w:val="yellow"/>
              </w:rPr>
            </w:pPr>
            <w:r w:rsidRPr="00DA5C26">
              <w:t>Globally identifies the secondary NG-RAN node</w:t>
            </w:r>
            <w:r>
              <w:t xml:space="preserve"> CAG Cells</w:t>
            </w:r>
            <w:r w:rsidRPr="00DA5C26">
              <w:t xml:space="preserve">. </w:t>
            </w:r>
            <w:r>
              <w:t xml:space="preserve">Include if sent in the HANDOVER REQUEST ACKNOWLEDGE message from gaining RAN node to AMF. </w:t>
            </w:r>
            <w:r w:rsidRPr="00DA5C26">
              <w:t xml:space="preserve">See </w:t>
            </w:r>
            <w:r>
              <w:t>TS 38.413 [23] clause 9.3.3.46.</w:t>
            </w:r>
          </w:p>
        </w:tc>
        <w:tc>
          <w:tcPr>
            <w:tcW w:w="454" w:type="dxa"/>
          </w:tcPr>
          <w:p w14:paraId="23D7DDEF" w14:textId="77777777" w:rsidR="00513EAE" w:rsidRPr="00DA5C26" w:rsidRDefault="00513EAE" w:rsidP="00575B47">
            <w:pPr>
              <w:pStyle w:val="TAL"/>
              <w:rPr>
                <w:szCs w:val="18"/>
              </w:rPr>
            </w:pPr>
            <w:r>
              <w:t>C</w:t>
            </w:r>
          </w:p>
        </w:tc>
      </w:tr>
      <w:tr w:rsidR="00513EAE" w:rsidRPr="00DA5C26" w14:paraId="033E9FD3" w14:textId="77777777" w:rsidTr="004565F7">
        <w:trPr>
          <w:jc w:val="center"/>
        </w:trPr>
        <w:tc>
          <w:tcPr>
            <w:tcW w:w="2785" w:type="dxa"/>
          </w:tcPr>
          <w:p w14:paraId="16EFBDE3" w14:textId="77777777" w:rsidR="00513EAE" w:rsidRDefault="00513EAE" w:rsidP="00575B47">
            <w:pPr>
              <w:pStyle w:val="TAL"/>
            </w:pPr>
            <w:r w:rsidRPr="00940B16">
              <w:t>rANSourceToTargetContainer</w:t>
            </w:r>
          </w:p>
        </w:tc>
        <w:tc>
          <w:tcPr>
            <w:tcW w:w="2790" w:type="dxa"/>
          </w:tcPr>
          <w:p w14:paraId="06546417" w14:textId="77777777" w:rsidR="00513EAE" w:rsidRPr="00940B16" w:rsidRDefault="00513EAE" w:rsidP="00575B47">
            <w:pPr>
              <w:pStyle w:val="TAL"/>
            </w:pPr>
            <w:ins w:id="182" w:author="Jason Graham" w:date="2023-09-26T12:05:00Z">
              <w:r>
                <w:t>RANSourceToTargetContainer</w:t>
              </w:r>
            </w:ins>
          </w:p>
        </w:tc>
        <w:tc>
          <w:tcPr>
            <w:tcW w:w="630" w:type="dxa"/>
          </w:tcPr>
          <w:p w14:paraId="6E9089CA" w14:textId="77777777" w:rsidR="00513EAE" w:rsidRPr="00940B16" w:rsidRDefault="00513EAE" w:rsidP="00575B47">
            <w:pPr>
              <w:pStyle w:val="TAL"/>
            </w:pPr>
            <w:ins w:id="183" w:author="Jason Graham" w:date="2023-09-26T12:04:00Z">
              <w:r>
                <w:t>1</w:t>
              </w:r>
            </w:ins>
          </w:p>
        </w:tc>
        <w:tc>
          <w:tcPr>
            <w:tcW w:w="2970" w:type="dxa"/>
          </w:tcPr>
          <w:p w14:paraId="3A02F681" w14:textId="77777777" w:rsidR="00513EAE" w:rsidRDefault="00513EAE" w:rsidP="00575B47">
            <w:pPr>
              <w:pStyle w:val="TAL"/>
            </w:pPr>
            <w:r w:rsidRPr="00940B16">
              <w:t>Provides radio related information via the AMF</w:t>
            </w:r>
            <w:r>
              <w:t xml:space="preserve"> in the HANDOVER REQUEST</w:t>
            </w:r>
            <w:r w:rsidRPr="00940B16">
              <w:t xml:space="preserve"> from source to gaining NG-RAN node.</w:t>
            </w:r>
            <w:r>
              <w:t xml:space="preserve"> </w:t>
            </w:r>
            <w:r w:rsidRPr="00940B16">
              <w:t>See TS 38.413 [23] clause 9.3.1.21.</w:t>
            </w:r>
          </w:p>
        </w:tc>
        <w:tc>
          <w:tcPr>
            <w:tcW w:w="454" w:type="dxa"/>
          </w:tcPr>
          <w:p w14:paraId="1EB790E7" w14:textId="77777777" w:rsidR="00513EAE" w:rsidRDefault="00513EAE" w:rsidP="00575B47">
            <w:pPr>
              <w:pStyle w:val="TAL"/>
            </w:pPr>
            <w:r>
              <w:t>M</w:t>
            </w:r>
          </w:p>
        </w:tc>
      </w:tr>
    </w:tbl>
    <w:p w14:paraId="14861415" w14:textId="77777777" w:rsidR="00513EAE" w:rsidRDefault="00513EAE" w:rsidP="00575B47"/>
    <w:p w14:paraId="38B5D693" w14:textId="77777777" w:rsidR="00BB5B50" w:rsidRPr="000705B5" w:rsidRDefault="00BB5B50" w:rsidP="00BB5B50">
      <w:pPr>
        <w:pStyle w:val="Heading2"/>
        <w:jc w:val="center"/>
        <w:rPr>
          <w:color w:val="FF0000"/>
        </w:rPr>
      </w:pPr>
      <w:bookmarkStart w:id="184" w:name="_Toc146206910"/>
      <w:r w:rsidRPr="000257C9">
        <w:rPr>
          <w:color w:val="FF0000"/>
        </w:rPr>
        <w:lastRenderedPageBreak/>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76BD2678" w14:textId="3DC37E1A" w:rsidR="00513EAE" w:rsidRPr="00760004" w:rsidRDefault="00513EAE" w:rsidP="00575B47">
      <w:pPr>
        <w:pStyle w:val="Heading5"/>
      </w:pPr>
      <w:r w:rsidRPr="00760004">
        <w:t>6.2.2.2.</w:t>
      </w:r>
      <w:r>
        <w:t>10</w:t>
      </w:r>
      <w:r w:rsidRPr="00760004">
        <w:tab/>
      </w:r>
      <w:r>
        <w:t>UE Configuration Update</w:t>
      </w:r>
      <w:bookmarkEnd w:id="184"/>
    </w:p>
    <w:p w14:paraId="5179CD51" w14:textId="77777777" w:rsidR="00513EAE" w:rsidRPr="00760004" w:rsidRDefault="00513EAE" w:rsidP="00575B47">
      <w:r w:rsidRPr="00760004">
        <w:t xml:space="preserve">The IRI-POI in the AMF shall generate an </w:t>
      </w:r>
      <w:r>
        <w:t xml:space="preserve">xIRI containing a AMFUEConfigurationUpdate </w:t>
      </w:r>
      <w:r w:rsidRPr="00760004">
        <w:t xml:space="preserve">record when the IRI-POI present in the AMF detects that a UE matching one of the target identifiers provided via LI_X1 has </w:t>
      </w:r>
      <w:r>
        <w:t>been commanded to update its configuration</w:t>
      </w:r>
      <w:r w:rsidRPr="00760004">
        <w:t>. Accordingly, the IRI-POI in the AMF generates the xIRI</w:t>
      </w:r>
      <w:r w:rsidRPr="00760004" w:rsidDel="005E25E0">
        <w:t xml:space="preserve"> </w:t>
      </w:r>
      <w:r w:rsidRPr="00760004">
        <w:t>when the following event is detected:</w:t>
      </w:r>
    </w:p>
    <w:p w14:paraId="48C682DA" w14:textId="77777777" w:rsidR="00513EAE" w:rsidRPr="00760004" w:rsidRDefault="00513EAE" w:rsidP="00575B47">
      <w:pPr>
        <w:pStyle w:val="B1"/>
      </w:pPr>
      <w:r w:rsidRPr="00760004">
        <w:t>-</w:t>
      </w:r>
      <w:r w:rsidRPr="00760004">
        <w:tab/>
        <w:t xml:space="preserve">AMF </w:t>
      </w:r>
      <w:r>
        <w:t xml:space="preserve">sends a CONFIGURATION UPDATE COMMAND message to </w:t>
      </w:r>
      <w:r w:rsidRPr="00760004">
        <w:t>the target</w:t>
      </w:r>
      <w:r>
        <w:t xml:space="preserve"> UE</w:t>
      </w:r>
      <w:r w:rsidRPr="00760004">
        <w:t>.</w:t>
      </w:r>
    </w:p>
    <w:p w14:paraId="0296CAA7" w14:textId="77777777" w:rsidR="00513EAE" w:rsidRPr="00760004" w:rsidRDefault="00513EAE" w:rsidP="00575B47">
      <w:pPr>
        <w:pStyle w:val="TH"/>
      </w:pPr>
      <w:r w:rsidRPr="00760004">
        <w:t>Table 6.</w:t>
      </w:r>
      <w:r>
        <w:t>2.2.2.10-1</w:t>
      </w:r>
      <w:r w:rsidRPr="00760004">
        <w:t xml:space="preserve">: Payload for </w:t>
      </w:r>
      <w:r>
        <w:t xml:space="preserve">AMFUEConfigurationUpdate </w:t>
      </w:r>
      <w:r w:rsidRPr="00760004">
        <w:t>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25"/>
        <w:gridCol w:w="1980"/>
        <w:gridCol w:w="1890"/>
        <w:gridCol w:w="3780"/>
        <w:gridCol w:w="454"/>
      </w:tblGrid>
      <w:tr w:rsidR="00226A9C" w:rsidRPr="00760004" w14:paraId="28BAA269" w14:textId="77777777" w:rsidTr="00BB5B50">
        <w:trPr>
          <w:jc w:val="center"/>
        </w:trPr>
        <w:tc>
          <w:tcPr>
            <w:tcW w:w="1525" w:type="dxa"/>
          </w:tcPr>
          <w:p w14:paraId="6DE919E5" w14:textId="77777777" w:rsidR="00226A9C" w:rsidRPr="00760004" w:rsidRDefault="00226A9C" w:rsidP="00575B47">
            <w:pPr>
              <w:pStyle w:val="TAH"/>
            </w:pPr>
            <w:r w:rsidRPr="00760004">
              <w:t>Field name</w:t>
            </w:r>
          </w:p>
        </w:tc>
        <w:tc>
          <w:tcPr>
            <w:tcW w:w="1980" w:type="dxa"/>
          </w:tcPr>
          <w:p w14:paraId="7FB4D69F" w14:textId="6347DDF3" w:rsidR="00226A9C" w:rsidRPr="00760004" w:rsidRDefault="00226A9C" w:rsidP="00575B47">
            <w:pPr>
              <w:pStyle w:val="TAH"/>
            </w:pPr>
            <w:ins w:id="185" w:author="Jason Graham" w:date="2023-10-13T14:24:00Z">
              <w:r>
                <w:t>Type</w:t>
              </w:r>
            </w:ins>
          </w:p>
        </w:tc>
        <w:tc>
          <w:tcPr>
            <w:tcW w:w="1890" w:type="dxa"/>
          </w:tcPr>
          <w:p w14:paraId="6E3849CB" w14:textId="7F676384" w:rsidR="00226A9C" w:rsidRPr="00760004" w:rsidRDefault="00226A9C" w:rsidP="00575B47">
            <w:pPr>
              <w:pStyle w:val="TAH"/>
            </w:pPr>
            <w:ins w:id="186" w:author="Jason Graham" w:date="2023-10-13T14:24:00Z">
              <w:r>
                <w:t>Cardinality</w:t>
              </w:r>
            </w:ins>
          </w:p>
        </w:tc>
        <w:tc>
          <w:tcPr>
            <w:tcW w:w="3780" w:type="dxa"/>
          </w:tcPr>
          <w:p w14:paraId="22934CFF" w14:textId="4EE97B9E" w:rsidR="00226A9C" w:rsidRPr="00760004" w:rsidRDefault="00226A9C" w:rsidP="00575B47">
            <w:pPr>
              <w:pStyle w:val="TAH"/>
            </w:pPr>
            <w:r w:rsidRPr="00760004">
              <w:t>Description</w:t>
            </w:r>
          </w:p>
        </w:tc>
        <w:tc>
          <w:tcPr>
            <w:tcW w:w="454" w:type="dxa"/>
          </w:tcPr>
          <w:p w14:paraId="07FDA549" w14:textId="77777777" w:rsidR="00226A9C" w:rsidRPr="00760004" w:rsidRDefault="00226A9C" w:rsidP="00575B47">
            <w:pPr>
              <w:pStyle w:val="TAH"/>
            </w:pPr>
            <w:r w:rsidRPr="00760004">
              <w:t>M/C/O</w:t>
            </w:r>
          </w:p>
        </w:tc>
      </w:tr>
      <w:tr w:rsidR="00226A9C" w:rsidRPr="00DA5C26" w14:paraId="1C7122EF" w14:textId="77777777" w:rsidTr="00BB5B50">
        <w:trPr>
          <w:trHeight w:val="458"/>
          <w:jc w:val="center"/>
        </w:trPr>
        <w:tc>
          <w:tcPr>
            <w:tcW w:w="1525" w:type="dxa"/>
          </w:tcPr>
          <w:p w14:paraId="1AF55529" w14:textId="77777777" w:rsidR="00226A9C" w:rsidRPr="00DA5C26" w:rsidRDefault="00226A9C" w:rsidP="00575B47">
            <w:pPr>
              <w:pStyle w:val="TAL"/>
            </w:pPr>
            <w:r w:rsidRPr="00DA5C26">
              <w:t>userIdentifiers</w:t>
            </w:r>
          </w:p>
        </w:tc>
        <w:tc>
          <w:tcPr>
            <w:tcW w:w="1980" w:type="dxa"/>
          </w:tcPr>
          <w:p w14:paraId="5829C9FF" w14:textId="7C0F6D24" w:rsidR="00226A9C" w:rsidRPr="00DA5C26" w:rsidRDefault="000C0402" w:rsidP="00575B47">
            <w:pPr>
              <w:pStyle w:val="TAL"/>
            </w:pPr>
            <w:ins w:id="187" w:author="Jason Graham" w:date="2023-10-13T14:25:00Z">
              <w:r>
                <w:t>UserIdentifiers</w:t>
              </w:r>
            </w:ins>
          </w:p>
        </w:tc>
        <w:tc>
          <w:tcPr>
            <w:tcW w:w="1890" w:type="dxa"/>
          </w:tcPr>
          <w:p w14:paraId="086D2A3D" w14:textId="668CBA02" w:rsidR="00226A9C" w:rsidRPr="00DA5C26" w:rsidRDefault="000C0402" w:rsidP="00575B47">
            <w:pPr>
              <w:pStyle w:val="TAL"/>
            </w:pPr>
            <w:ins w:id="188" w:author="Jason Graham" w:date="2023-10-13T14:25:00Z">
              <w:r>
                <w:t>1</w:t>
              </w:r>
            </w:ins>
          </w:p>
        </w:tc>
        <w:tc>
          <w:tcPr>
            <w:tcW w:w="3780" w:type="dxa"/>
          </w:tcPr>
          <w:p w14:paraId="50D0D684" w14:textId="54BD9796" w:rsidR="00226A9C" w:rsidRPr="00DA5C26" w:rsidRDefault="00226A9C" w:rsidP="00575B47">
            <w:pPr>
              <w:pStyle w:val="TAL"/>
            </w:pPr>
            <w:r w:rsidRPr="00DA5C26">
              <w:t>List of identifiers</w:t>
            </w:r>
            <w:r>
              <w:t xml:space="preserve">, including the target identifier, </w:t>
            </w:r>
            <w:r w:rsidRPr="00DA5C26">
              <w:t xml:space="preserve">associated with the target UE registration stored in the AMF context. See TS </w:t>
            </w:r>
            <w:r>
              <w:t>29.518</w:t>
            </w:r>
            <w:r w:rsidRPr="00DA5C26">
              <w:t xml:space="preserve"> [2</w:t>
            </w:r>
            <w:r>
              <w:t>2</w:t>
            </w:r>
            <w:r w:rsidRPr="00DA5C26">
              <w:t>]</w:t>
            </w:r>
            <w:r w:rsidRPr="00DA5C26">
              <w:rPr>
                <w:b/>
              </w:rPr>
              <w:t xml:space="preserve"> </w:t>
            </w:r>
            <w:r w:rsidRPr="00DA5C26">
              <w:t>clause 6.</w:t>
            </w:r>
            <w:r>
              <w:t>1.6.2.25.</w:t>
            </w:r>
          </w:p>
        </w:tc>
        <w:tc>
          <w:tcPr>
            <w:tcW w:w="454" w:type="dxa"/>
          </w:tcPr>
          <w:p w14:paraId="76C270DF" w14:textId="77777777" w:rsidR="00226A9C" w:rsidRPr="00DA5C26" w:rsidRDefault="00226A9C" w:rsidP="00575B47">
            <w:pPr>
              <w:pStyle w:val="TAL"/>
            </w:pPr>
            <w:r w:rsidRPr="00DA5C26">
              <w:t>M</w:t>
            </w:r>
          </w:p>
        </w:tc>
      </w:tr>
      <w:tr w:rsidR="00226A9C" w:rsidRPr="00760004" w14:paraId="364DEF17" w14:textId="77777777" w:rsidTr="00BB5B50">
        <w:trPr>
          <w:jc w:val="center"/>
        </w:trPr>
        <w:tc>
          <w:tcPr>
            <w:tcW w:w="1525" w:type="dxa"/>
          </w:tcPr>
          <w:p w14:paraId="3B55F17B" w14:textId="77777777" w:rsidR="00226A9C" w:rsidRPr="00760004" w:rsidRDefault="00226A9C" w:rsidP="00575B47">
            <w:pPr>
              <w:pStyle w:val="TAL"/>
            </w:pPr>
            <w:r w:rsidRPr="00760004">
              <w:t>gUTI</w:t>
            </w:r>
          </w:p>
        </w:tc>
        <w:tc>
          <w:tcPr>
            <w:tcW w:w="1980" w:type="dxa"/>
          </w:tcPr>
          <w:p w14:paraId="023A77C8" w14:textId="2BE62FF8" w:rsidR="00226A9C" w:rsidRDefault="000C0402" w:rsidP="00575B47">
            <w:pPr>
              <w:pStyle w:val="TAL"/>
            </w:pPr>
            <w:ins w:id="189" w:author="Jason Graham" w:date="2023-10-13T14:25:00Z">
              <w:r>
                <w:t>GUTI</w:t>
              </w:r>
            </w:ins>
          </w:p>
        </w:tc>
        <w:tc>
          <w:tcPr>
            <w:tcW w:w="1890" w:type="dxa"/>
          </w:tcPr>
          <w:p w14:paraId="39E9F100" w14:textId="554443A5" w:rsidR="00226A9C" w:rsidRDefault="000C0402" w:rsidP="00575B47">
            <w:pPr>
              <w:pStyle w:val="TAL"/>
            </w:pPr>
            <w:ins w:id="190" w:author="Jason Graham" w:date="2023-10-13T14:25:00Z">
              <w:r>
                <w:t>1</w:t>
              </w:r>
            </w:ins>
          </w:p>
        </w:tc>
        <w:tc>
          <w:tcPr>
            <w:tcW w:w="3780" w:type="dxa"/>
          </w:tcPr>
          <w:p w14:paraId="6B1DE089" w14:textId="6C134278" w:rsidR="00226A9C" w:rsidRPr="00760004" w:rsidRDefault="00226A9C" w:rsidP="00575B47">
            <w:pPr>
              <w:pStyle w:val="TAL"/>
            </w:pPr>
            <w:r>
              <w:t xml:space="preserve">Current </w:t>
            </w:r>
            <w:r w:rsidRPr="00760004">
              <w:t xml:space="preserve">5G-GUTI </w:t>
            </w:r>
            <w:r>
              <w:t xml:space="preserve">associated with the UE context. If the AMF includes a new 5G-GUTI as a part of the configuration update, this parameter shall be set to the new GUTI and the oldGUTI parameter shall be populated, </w:t>
            </w:r>
            <w:r w:rsidRPr="00760004">
              <w:t>see TS 24.501 [13]</w:t>
            </w:r>
            <w:r>
              <w:t xml:space="preserve"> clause 8.2.19.3</w:t>
            </w:r>
            <w:r w:rsidRPr="00760004">
              <w:t>.</w:t>
            </w:r>
          </w:p>
        </w:tc>
        <w:tc>
          <w:tcPr>
            <w:tcW w:w="454" w:type="dxa"/>
          </w:tcPr>
          <w:p w14:paraId="743BD456" w14:textId="77777777" w:rsidR="00226A9C" w:rsidRPr="00760004" w:rsidRDefault="00226A9C" w:rsidP="00575B47">
            <w:pPr>
              <w:pStyle w:val="TAL"/>
            </w:pPr>
            <w:r w:rsidRPr="00760004">
              <w:t>M</w:t>
            </w:r>
          </w:p>
        </w:tc>
      </w:tr>
      <w:tr w:rsidR="00226A9C" w:rsidRPr="00760004" w14:paraId="4CAF409C" w14:textId="77777777" w:rsidTr="00BB5B50">
        <w:trPr>
          <w:jc w:val="center"/>
        </w:trPr>
        <w:tc>
          <w:tcPr>
            <w:tcW w:w="1525" w:type="dxa"/>
          </w:tcPr>
          <w:p w14:paraId="66DA04F8" w14:textId="77777777" w:rsidR="00226A9C" w:rsidRPr="00760004" w:rsidRDefault="00226A9C" w:rsidP="00575B47">
            <w:pPr>
              <w:pStyle w:val="TAL"/>
            </w:pPr>
            <w:r>
              <w:t>oldGUTI</w:t>
            </w:r>
          </w:p>
        </w:tc>
        <w:tc>
          <w:tcPr>
            <w:tcW w:w="1980" w:type="dxa"/>
          </w:tcPr>
          <w:p w14:paraId="38F0658E" w14:textId="2046AABF" w:rsidR="00226A9C" w:rsidRDefault="000C0402" w:rsidP="00575B47">
            <w:pPr>
              <w:pStyle w:val="TAL"/>
            </w:pPr>
            <w:ins w:id="191" w:author="Jason Graham" w:date="2023-10-13T14:25:00Z">
              <w:r>
                <w:t>EPS5GGUTI</w:t>
              </w:r>
            </w:ins>
          </w:p>
        </w:tc>
        <w:tc>
          <w:tcPr>
            <w:tcW w:w="1890" w:type="dxa"/>
          </w:tcPr>
          <w:p w14:paraId="24D186D5" w14:textId="5534E537" w:rsidR="00226A9C" w:rsidRDefault="000C0402" w:rsidP="00575B47">
            <w:pPr>
              <w:pStyle w:val="TAL"/>
            </w:pPr>
            <w:ins w:id="192" w:author="Jason Graham" w:date="2023-10-13T14:25:00Z">
              <w:r>
                <w:t>0..1</w:t>
              </w:r>
            </w:ins>
          </w:p>
        </w:tc>
        <w:tc>
          <w:tcPr>
            <w:tcW w:w="3780" w:type="dxa"/>
          </w:tcPr>
          <w:p w14:paraId="54FD8019" w14:textId="021CC581" w:rsidR="00226A9C" w:rsidRDefault="00226A9C" w:rsidP="00575B47">
            <w:pPr>
              <w:pStyle w:val="TAL"/>
            </w:pPr>
            <w:r>
              <w:t>Old 5G-GUTI associated with the UE context. If the AMF includes a new 5G-GUTI as a part of the configuration update, this parameter shall be set to the old GUTI.</w:t>
            </w:r>
          </w:p>
        </w:tc>
        <w:tc>
          <w:tcPr>
            <w:tcW w:w="454" w:type="dxa"/>
          </w:tcPr>
          <w:p w14:paraId="1C282F67" w14:textId="77777777" w:rsidR="00226A9C" w:rsidRPr="00760004" w:rsidRDefault="00226A9C" w:rsidP="00575B47">
            <w:pPr>
              <w:pStyle w:val="TAL"/>
            </w:pPr>
            <w:r>
              <w:t>C</w:t>
            </w:r>
          </w:p>
        </w:tc>
      </w:tr>
      <w:tr w:rsidR="00226A9C" w14:paraId="1506BF6D" w14:textId="77777777" w:rsidTr="00BB5B50">
        <w:trPr>
          <w:jc w:val="center"/>
        </w:trPr>
        <w:tc>
          <w:tcPr>
            <w:tcW w:w="1525" w:type="dxa"/>
            <w:tcBorders>
              <w:top w:val="single" w:sz="4" w:space="0" w:color="auto"/>
              <w:left w:val="single" w:sz="4" w:space="0" w:color="auto"/>
              <w:bottom w:val="single" w:sz="4" w:space="0" w:color="auto"/>
              <w:right w:val="single" w:sz="4" w:space="0" w:color="auto"/>
            </w:tcBorders>
          </w:tcPr>
          <w:p w14:paraId="7A4E715E" w14:textId="77777777" w:rsidR="00226A9C" w:rsidRDefault="00226A9C" w:rsidP="00575B47">
            <w:pPr>
              <w:pStyle w:val="TAL"/>
            </w:pPr>
            <w:r w:rsidRPr="00E573CD">
              <w:t>fiveGSTAIList</w:t>
            </w:r>
          </w:p>
        </w:tc>
        <w:tc>
          <w:tcPr>
            <w:tcW w:w="1980" w:type="dxa"/>
            <w:tcBorders>
              <w:top w:val="single" w:sz="4" w:space="0" w:color="auto"/>
              <w:left w:val="single" w:sz="4" w:space="0" w:color="auto"/>
              <w:bottom w:val="single" w:sz="4" w:space="0" w:color="auto"/>
              <w:right w:val="single" w:sz="4" w:space="0" w:color="auto"/>
            </w:tcBorders>
          </w:tcPr>
          <w:p w14:paraId="49E1BCB5" w14:textId="409E1D22" w:rsidR="00226A9C" w:rsidRDefault="00BB5B50" w:rsidP="00575B47">
            <w:pPr>
              <w:pStyle w:val="TAL"/>
            </w:pPr>
            <w:ins w:id="193" w:author="Jason Graham" w:date="2023-10-13T14:25:00Z">
              <w:r>
                <w:t>TAIList</w:t>
              </w:r>
            </w:ins>
          </w:p>
        </w:tc>
        <w:tc>
          <w:tcPr>
            <w:tcW w:w="1890" w:type="dxa"/>
            <w:tcBorders>
              <w:top w:val="single" w:sz="4" w:space="0" w:color="auto"/>
              <w:left w:val="single" w:sz="4" w:space="0" w:color="auto"/>
              <w:bottom w:val="single" w:sz="4" w:space="0" w:color="auto"/>
              <w:right w:val="single" w:sz="4" w:space="0" w:color="auto"/>
            </w:tcBorders>
          </w:tcPr>
          <w:p w14:paraId="5BC5B004" w14:textId="01F8CE5D" w:rsidR="00226A9C" w:rsidRDefault="00BB5B50" w:rsidP="00575B47">
            <w:pPr>
              <w:pStyle w:val="TAL"/>
            </w:pPr>
            <w:ins w:id="194" w:author="Jason Graham" w:date="2023-10-13T14:25:00Z">
              <w:r>
                <w:t>0..1</w:t>
              </w:r>
            </w:ins>
          </w:p>
        </w:tc>
        <w:tc>
          <w:tcPr>
            <w:tcW w:w="3780" w:type="dxa"/>
            <w:tcBorders>
              <w:top w:val="single" w:sz="4" w:space="0" w:color="auto"/>
              <w:left w:val="single" w:sz="4" w:space="0" w:color="auto"/>
              <w:bottom w:val="single" w:sz="4" w:space="0" w:color="auto"/>
              <w:right w:val="single" w:sz="4" w:space="0" w:color="auto"/>
            </w:tcBorders>
          </w:tcPr>
          <w:p w14:paraId="2E60150A" w14:textId="19974884" w:rsidR="00226A9C" w:rsidRPr="008109D3" w:rsidRDefault="00226A9C" w:rsidP="00575B47">
            <w:pPr>
              <w:pStyle w:val="TAL"/>
            </w:pPr>
            <w:r>
              <w:t>List of tracking areas associated with the registration area within which the UE is current registered, see TS 24.501 [13] clause 9.11.3.9. Shall be included each time there is a change to the registration area and omitted if the registration area does not change.</w:t>
            </w:r>
          </w:p>
        </w:tc>
        <w:tc>
          <w:tcPr>
            <w:tcW w:w="454" w:type="dxa"/>
            <w:tcBorders>
              <w:top w:val="single" w:sz="4" w:space="0" w:color="auto"/>
              <w:left w:val="single" w:sz="4" w:space="0" w:color="auto"/>
              <w:bottom w:val="single" w:sz="4" w:space="0" w:color="auto"/>
              <w:right w:val="single" w:sz="4" w:space="0" w:color="auto"/>
            </w:tcBorders>
          </w:tcPr>
          <w:p w14:paraId="3713FE12" w14:textId="77777777" w:rsidR="00226A9C" w:rsidRDefault="00226A9C" w:rsidP="00575B47">
            <w:pPr>
              <w:pStyle w:val="TAL"/>
            </w:pPr>
            <w:r>
              <w:t>C</w:t>
            </w:r>
          </w:p>
        </w:tc>
      </w:tr>
      <w:tr w:rsidR="00226A9C" w14:paraId="37C0D094" w14:textId="77777777" w:rsidTr="00BB5B50">
        <w:trPr>
          <w:jc w:val="center"/>
        </w:trPr>
        <w:tc>
          <w:tcPr>
            <w:tcW w:w="1525" w:type="dxa"/>
            <w:tcBorders>
              <w:top w:val="single" w:sz="4" w:space="0" w:color="auto"/>
              <w:left w:val="single" w:sz="4" w:space="0" w:color="auto"/>
              <w:bottom w:val="single" w:sz="4" w:space="0" w:color="auto"/>
              <w:right w:val="single" w:sz="4" w:space="0" w:color="auto"/>
            </w:tcBorders>
          </w:tcPr>
          <w:p w14:paraId="3EEA65A1" w14:textId="77777777" w:rsidR="00226A9C" w:rsidRPr="00E573CD" w:rsidRDefault="00226A9C" w:rsidP="00575B47">
            <w:pPr>
              <w:pStyle w:val="TAL"/>
            </w:pPr>
            <w:r w:rsidRPr="00760004">
              <w:t>slice</w:t>
            </w:r>
          </w:p>
        </w:tc>
        <w:tc>
          <w:tcPr>
            <w:tcW w:w="1980" w:type="dxa"/>
            <w:tcBorders>
              <w:top w:val="single" w:sz="4" w:space="0" w:color="auto"/>
              <w:left w:val="single" w:sz="4" w:space="0" w:color="auto"/>
              <w:bottom w:val="single" w:sz="4" w:space="0" w:color="auto"/>
              <w:right w:val="single" w:sz="4" w:space="0" w:color="auto"/>
            </w:tcBorders>
          </w:tcPr>
          <w:p w14:paraId="3F9B2AB4" w14:textId="1FA6C5AB" w:rsidR="00226A9C" w:rsidRPr="00760004" w:rsidRDefault="00BB5B50" w:rsidP="00575B47">
            <w:pPr>
              <w:pStyle w:val="TAL"/>
            </w:pPr>
            <w:ins w:id="195" w:author="Jason Graham" w:date="2023-10-13T14:25:00Z">
              <w:r>
                <w:t>Slice</w:t>
              </w:r>
            </w:ins>
          </w:p>
        </w:tc>
        <w:tc>
          <w:tcPr>
            <w:tcW w:w="1890" w:type="dxa"/>
            <w:tcBorders>
              <w:top w:val="single" w:sz="4" w:space="0" w:color="auto"/>
              <w:left w:val="single" w:sz="4" w:space="0" w:color="auto"/>
              <w:bottom w:val="single" w:sz="4" w:space="0" w:color="auto"/>
              <w:right w:val="single" w:sz="4" w:space="0" w:color="auto"/>
            </w:tcBorders>
          </w:tcPr>
          <w:p w14:paraId="5FBD537E" w14:textId="60440361" w:rsidR="00226A9C" w:rsidRPr="00760004" w:rsidRDefault="00BB5B50" w:rsidP="00575B47">
            <w:pPr>
              <w:pStyle w:val="TAL"/>
            </w:pPr>
            <w:ins w:id="196" w:author="Jason Graham" w:date="2023-10-13T14:25:00Z">
              <w:r>
                <w:t>0..1</w:t>
              </w:r>
            </w:ins>
          </w:p>
        </w:tc>
        <w:tc>
          <w:tcPr>
            <w:tcW w:w="3780" w:type="dxa"/>
            <w:tcBorders>
              <w:top w:val="single" w:sz="4" w:space="0" w:color="auto"/>
              <w:left w:val="single" w:sz="4" w:space="0" w:color="auto"/>
              <w:bottom w:val="single" w:sz="4" w:space="0" w:color="auto"/>
              <w:right w:val="single" w:sz="4" w:space="0" w:color="auto"/>
            </w:tcBorders>
          </w:tcPr>
          <w:p w14:paraId="4149B1B2" w14:textId="0E75FED1" w:rsidR="00226A9C" w:rsidRPr="00760004" w:rsidRDefault="00226A9C" w:rsidP="00575B47">
            <w:pPr>
              <w:pStyle w:val="TAL"/>
            </w:pPr>
            <w:r w:rsidRPr="00760004">
              <w:t>Provide, if available, one or more of the following:</w:t>
            </w:r>
          </w:p>
          <w:p w14:paraId="4332DC32" w14:textId="77777777" w:rsidR="00226A9C" w:rsidRPr="00760004" w:rsidRDefault="00226A9C"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allowed NSSAI (see TS 24.501 [13] clause 9.11.3.37).</w:t>
            </w:r>
          </w:p>
          <w:p w14:paraId="11363E89" w14:textId="77777777" w:rsidR="00226A9C" w:rsidRPr="00760004" w:rsidRDefault="00226A9C"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configured NSSAI (see TS 24.501 [13] clause 9.11.3.37)</w:t>
            </w:r>
            <w:r>
              <w:rPr>
                <w:rFonts w:ascii="Arial" w:hAnsi="Arial" w:cs="Arial"/>
                <w:sz w:val="18"/>
                <w:szCs w:val="18"/>
              </w:rPr>
              <w:t>.</w:t>
            </w:r>
          </w:p>
          <w:p w14:paraId="6909D579" w14:textId="77777777" w:rsidR="00226A9C" w:rsidRPr="00760004" w:rsidRDefault="00226A9C" w:rsidP="00575B47">
            <w:pPr>
              <w:pStyle w:val="B1"/>
              <w:spacing w:after="0"/>
              <w:rPr>
                <w:rFonts w:ascii="Arial" w:hAnsi="Arial" w:cs="Arial"/>
                <w:sz w:val="18"/>
                <w:szCs w:val="18"/>
              </w:rPr>
            </w:pPr>
            <w:r w:rsidRPr="00760004">
              <w:rPr>
                <w:rFonts w:ascii="Arial" w:hAnsi="Arial" w:cs="Arial"/>
                <w:sz w:val="18"/>
                <w:szCs w:val="18"/>
              </w:rPr>
              <w:t>-</w:t>
            </w:r>
            <w:r w:rsidRPr="00760004">
              <w:rPr>
                <w:rFonts w:ascii="Arial" w:hAnsi="Arial" w:cs="Arial"/>
                <w:sz w:val="18"/>
                <w:szCs w:val="18"/>
              </w:rPr>
              <w:tab/>
              <w:t>rejected NSSAI (see TS 24.501 [13] clause 9.11.3.46).</w:t>
            </w:r>
          </w:p>
          <w:p w14:paraId="394F7CA4" w14:textId="77777777" w:rsidR="00226A9C" w:rsidRDefault="00226A9C" w:rsidP="00575B47">
            <w:pPr>
              <w:pStyle w:val="TAL"/>
            </w:pPr>
            <w:r w:rsidRPr="00760004">
              <w:t xml:space="preserve">This is derived from the information sent to the UE in the </w:t>
            </w:r>
            <w:r>
              <w:t>CONFIGURATION UPDATE COMMAND</w:t>
            </w:r>
            <w:r w:rsidRPr="00760004">
              <w:t xml:space="preserve"> message.</w:t>
            </w:r>
          </w:p>
        </w:tc>
        <w:tc>
          <w:tcPr>
            <w:tcW w:w="454" w:type="dxa"/>
            <w:tcBorders>
              <w:top w:val="single" w:sz="4" w:space="0" w:color="auto"/>
              <w:left w:val="single" w:sz="4" w:space="0" w:color="auto"/>
              <w:bottom w:val="single" w:sz="4" w:space="0" w:color="auto"/>
              <w:right w:val="single" w:sz="4" w:space="0" w:color="auto"/>
            </w:tcBorders>
          </w:tcPr>
          <w:p w14:paraId="396D78D2" w14:textId="77777777" w:rsidR="00226A9C" w:rsidRDefault="00226A9C" w:rsidP="00575B47">
            <w:pPr>
              <w:pStyle w:val="TAL"/>
            </w:pPr>
            <w:r w:rsidRPr="00760004">
              <w:t>C</w:t>
            </w:r>
          </w:p>
        </w:tc>
      </w:tr>
      <w:tr w:rsidR="00226A9C" w:rsidRPr="00760004" w14:paraId="5B67D9E3" w14:textId="77777777" w:rsidTr="00BB5B50">
        <w:trPr>
          <w:jc w:val="center"/>
        </w:trPr>
        <w:tc>
          <w:tcPr>
            <w:tcW w:w="1525" w:type="dxa"/>
          </w:tcPr>
          <w:p w14:paraId="7B0E91C2" w14:textId="77777777" w:rsidR="00226A9C" w:rsidRDefault="00226A9C" w:rsidP="00575B47">
            <w:pPr>
              <w:pStyle w:val="TAL"/>
            </w:pPr>
            <w:r>
              <w:t>serviceAreaList</w:t>
            </w:r>
          </w:p>
        </w:tc>
        <w:tc>
          <w:tcPr>
            <w:tcW w:w="1980" w:type="dxa"/>
          </w:tcPr>
          <w:p w14:paraId="6728B59A" w14:textId="27BF2FC5" w:rsidR="00226A9C" w:rsidRDefault="00BB5B50" w:rsidP="00575B47">
            <w:pPr>
              <w:pStyle w:val="TAL"/>
            </w:pPr>
            <w:ins w:id="197" w:author="Jason Graham" w:date="2023-10-13T14:25:00Z">
              <w:r>
                <w:t>ServiceAreaList</w:t>
              </w:r>
            </w:ins>
          </w:p>
        </w:tc>
        <w:tc>
          <w:tcPr>
            <w:tcW w:w="1890" w:type="dxa"/>
          </w:tcPr>
          <w:p w14:paraId="07730A83" w14:textId="4BD977CB" w:rsidR="00226A9C" w:rsidRDefault="00BB5B50" w:rsidP="00575B47">
            <w:pPr>
              <w:pStyle w:val="TAL"/>
            </w:pPr>
            <w:ins w:id="198" w:author="Jason Graham" w:date="2023-10-13T14:25:00Z">
              <w:r>
                <w:t>0..1</w:t>
              </w:r>
            </w:ins>
          </w:p>
        </w:tc>
        <w:tc>
          <w:tcPr>
            <w:tcW w:w="3780" w:type="dxa"/>
          </w:tcPr>
          <w:p w14:paraId="78FAB111" w14:textId="75DF0295" w:rsidR="00226A9C" w:rsidRPr="00700333" w:rsidRDefault="00226A9C" w:rsidP="00575B47">
            <w:pPr>
              <w:pStyle w:val="TAL"/>
              <w:rPr>
                <w:lang w:val="en-US"/>
              </w:rPr>
            </w:pPr>
            <w:r>
              <w:t>Includes a list of allowed service areas or non-allowed service areas, encoded per TS 24.501 [13] clause 9.11.3.49, omitting the first two octets. Shall be included if present in the CONFIGURATION UPDATE COMMAND message, see TS 24.501 [13] clause 8.2.19.</w:t>
            </w:r>
          </w:p>
        </w:tc>
        <w:tc>
          <w:tcPr>
            <w:tcW w:w="454" w:type="dxa"/>
          </w:tcPr>
          <w:p w14:paraId="4467C11A" w14:textId="77777777" w:rsidR="00226A9C" w:rsidRDefault="00226A9C" w:rsidP="00575B47">
            <w:pPr>
              <w:pStyle w:val="TAL"/>
            </w:pPr>
            <w:r>
              <w:t>C</w:t>
            </w:r>
          </w:p>
        </w:tc>
      </w:tr>
      <w:tr w:rsidR="00226A9C" w:rsidRPr="00760004" w14:paraId="3B45997D" w14:textId="77777777" w:rsidTr="00BB5B50">
        <w:trPr>
          <w:jc w:val="center"/>
        </w:trPr>
        <w:tc>
          <w:tcPr>
            <w:tcW w:w="1525" w:type="dxa"/>
          </w:tcPr>
          <w:p w14:paraId="3A1EB255" w14:textId="77777777" w:rsidR="00226A9C" w:rsidRDefault="00226A9C" w:rsidP="00575B47">
            <w:pPr>
              <w:pStyle w:val="TAL"/>
            </w:pPr>
            <w:r w:rsidRPr="00760004">
              <w:t>registrationResult</w:t>
            </w:r>
          </w:p>
        </w:tc>
        <w:tc>
          <w:tcPr>
            <w:tcW w:w="1980" w:type="dxa"/>
          </w:tcPr>
          <w:p w14:paraId="66C96178" w14:textId="467959CD" w:rsidR="00226A9C" w:rsidRPr="00760004" w:rsidRDefault="00BB5B50" w:rsidP="00575B47">
            <w:pPr>
              <w:pStyle w:val="TAL"/>
            </w:pPr>
            <w:ins w:id="199" w:author="Jason Graham" w:date="2023-10-13T14:25:00Z">
              <w:r>
                <w:t>AMFRegistrationResult</w:t>
              </w:r>
            </w:ins>
          </w:p>
        </w:tc>
        <w:tc>
          <w:tcPr>
            <w:tcW w:w="1890" w:type="dxa"/>
          </w:tcPr>
          <w:p w14:paraId="1B1C4D47" w14:textId="5032D688" w:rsidR="00226A9C" w:rsidRPr="00760004" w:rsidRDefault="00BB5B50" w:rsidP="00575B47">
            <w:pPr>
              <w:pStyle w:val="TAL"/>
            </w:pPr>
            <w:ins w:id="200" w:author="Jason Graham" w:date="2023-10-13T14:25:00Z">
              <w:r>
                <w:t>0..1</w:t>
              </w:r>
            </w:ins>
          </w:p>
        </w:tc>
        <w:tc>
          <w:tcPr>
            <w:tcW w:w="3780" w:type="dxa"/>
          </w:tcPr>
          <w:p w14:paraId="46AC2AB0" w14:textId="0279F0EC" w:rsidR="00226A9C" w:rsidRDefault="00226A9C" w:rsidP="00575B47">
            <w:pPr>
              <w:pStyle w:val="TAL"/>
            </w:pPr>
            <w:r w:rsidRPr="00760004">
              <w:t>Specifies the result of registration, see TS 24.501 [13] clause 9.11.3.6.</w:t>
            </w:r>
            <w:r>
              <w:t xml:space="preserve"> Shall be included if present in the CONFIGURATION UPDATE COMMAND message, see TS 24.501 [13] clause 8.2.19.</w:t>
            </w:r>
          </w:p>
        </w:tc>
        <w:tc>
          <w:tcPr>
            <w:tcW w:w="454" w:type="dxa"/>
          </w:tcPr>
          <w:p w14:paraId="55EE8A89" w14:textId="77777777" w:rsidR="00226A9C" w:rsidRDefault="00226A9C" w:rsidP="00575B47">
            <w:pPr>
              <w:pStyle w:val="TAL"/>
            </w:pPr>
            <w:r>
              <w:t>C</w:t>
            </w:r>
          </w:p>
        </w:tc>
      </w:tr>
      <w:tr w:rsidR="00226A9C" w:rsidRPr="00760004" w14:paraId="6D010CAC" w14:textId="77777777" w:rsidTr="00BB5B50">
        <w:trPr>
          <w:jc w:val="center"/>
        </w:trPr>
        <w:tc>
          <w:tcPr>
            <w:tcW w:w="1525" w:type="dxa"/>
          </w:tcPr>
          <w:p w14:paraId="781E2394" w14:textId="77777777" w:rsidR="00226A9C" w:rsidRDefault="00226A9C" w:rsidP="00575B47">
            <w:pPr>
              <w:pStyle w:val="TAL"/>
            </w:pPr>
            <w:r>
              <w:rPr>
                <w:rFonts w:cs="Arial"/>
              </w:rPr>
              <w:t>sMSoverNASIndicator</w:t>
            </w:r>
          </w:p>
        </w:tc>
        <w:tc>
          <w:tcPr>
            <w:tcW w:w="1980" w:type="dxa"/>
          </w:tcPr>
          <w:p w14:paraId="496F310F" w14:textId="56A52D03" w:rsidR="00226A9C" w:rsidRDefault="00BB5B50" w:rsidP="00575B47">
            <w:pPr>
              <w:pStyle w:val="TAL"/>
              <w:rPr>
                <w:rFonts w:cs="Arial"/>
              </w:rPr>
            </w:pPr>
            <w:ins w:id="201" w:author="Jason Graham" w:date="2023-10-13T14:26:00Z">
              <w:r>
                <w:rPr>
                  <w:rFonts w:cs="Arial"/>
                </w:rPr>
                <w:t>SMSOverNASIndicator</w:t>
              </w:r>
            </w:ins>
          </w:p>
        </w:tc>
        <w:tc>
          <w:tcPr>
            <w:tcW w:w="1890" w:type="dxa"/>
          </w:tcPr>
          <w:p w14:paraId="152BED94" w14:textId="68C3309F" w:rsidR="00226A9C" w:rsidRDefault="00BB5B50" w:rsidP="00575B47">
            <w:pPr>
              <w:pStyle w:val="TAL"/>
              <w:rPr>
                <w:rFonts w:cs="Arial"/>
              </w:rPr>
            </w:pPr>
            <w:ins w:id="202" w:author="Jason Graham" w:date="2023-10-13T14:26:00Z">
              <w:r>
                <w:rPr>
                  <w:rFonts w:cs="Arial"/>
                </w:rPr>
                <w:t>0..1</w:t>
              </w:r>
            </w:ins>
          </w:p>
        </w:tc>
        <w:tc>
          <w:tcPr>
            <w:tcW w:w="3780" w:type="dxa"/>
          </w:tcPr>
          <w:p w14:paraId="3747D66F" w14:textId="02B92E25" w:rsidR="00226A9C" w:rsidRDefault="00226A9C" w:rsidP="00575B47">
            <w:pPr>
              <w:pStyle w:val="TAL"/>
            </w:pPr>
            <w:r>
              <w:rPr>
                <w:rFonts w:cs="Arial"/>
              </w:rPr>
              <w:t xml:space="preserve">Indicates whether SMS over NAS is supported. Shall be present if the SMS indication is present in the </w:t>
            </w:r>
            <w:r>
              <w:t>CONFIGURATION UPDATE COMMAND message, see TS 24.501 [13] clause 8.2.19.</w:t>
            </w:r>
          </w:p>
        </w:tc>
        <w:tc>
          <w:tcPr>
            <w:tcW w:w="454" w:type="dxa"/>
          </w:tcPr>
          <w:p w14:paraId="59FA28EE" w14:textId="77777777" w:rsidR="00226A9C" w:rsidRDefault="00226A9C" w:rsidP="00575B47">
            <w:pPr>
              <w:pStyle w:val="TAL"/>
            </w:pPr>
            <w:r>
              <w:rPr>
                <w:rFonts w:cs="Arial"/>
              </w:rPr>
              <w:t>C</w:t>
            </w:r>
          </w:p>
        </w:tc>
      </w:tr>
    </w:tbl>
    <w:p w14:paraId="5C5016FF" w14:textId="77777777" w:rsidR="00513EAE" w:rsidRDefault="00513EAE" w:rsidP="00575B47"/>
    <w:p w14:paraId="31B3B3AF" w14:textId="77777777" w:rsidR="00DE300D" w:rsidRPr="000705B5" w:rsidRDefault="00DE300D" w:rsidP="00DE300D">
      <w:pPr>
        <w:pStyle w:val="Heading2"/>
        <w:jc w:val="center"/>
        <w:rPr>
          <w:color w:val="FF0000"/>
        </w:rPr>
      </w:pPr>
      <w:bookmarkStart w:id="203" w:name="_Toc146206911"/>
      <w:r w:rsidRPr="000257C9">
        <w:rPr>
          <w:color w:val="FF0000"/>
        </w:rPr>
        <w:lastRenderedPageBreak/>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078F1FDD" w14:textId="0E918104" w:rsidR="00513EAE" w:rsidRPr="00B572E4" w:rsidRDefault="00513EAE" w:rsidP="00575B47">
      <w:pPr>
        <w:pStyle w:val="Heading5"/>
      </w:pPr>
      <w:r w:rsidRPr="00B572E4">
        <w:t>6.2.2.2.</w:t>
      </w:r>
      <w:r>
        <w:t>11</w:t>
      </w:r>
      <w:r w:rsidRPr="00B572E4">
        <w:tab/>
      </w:r>
      <w:r>
        <w:t>Trace</w:t>
      </w:r>
      <w:bookmarkEnd w:id="203"/>
    </w:p>
    <w:p w14:paraId="18C611FE" w14:textId="77777777" w:rsidR="00513EAE" w:rsidRPr="00B572E4" w:rsidRDefault="00513EAE" w:rsidP="00575B47">
      <w:pPr>
        <w:pStyle w:val="Heading6"/>
      </w:pPr>
      <w:bookmarkStart w:id="204" w:name="_Toc146206912"/>
      <w:r w:rsidRPr="00B572E4">
        <w:t>6.2.2.2</w:t>
      </w:r>
      <w:r>
        <w:t>.11</w:t>
      </w:r>
      <w:r w:rsidRPr="00B572E4">
        <w:t>.1</w:t>
      </w:r>
      <w:r w:rsidRPr="00B572E4">
        <w:tab/>
        <w:t>General</w:t>
      </w:r>
      <w:bookmarkEnd w:id="204"/>
    </w:p>
    <w:p w14:paraId="01ACF34D" w14:textId="77777777" w:rsidR="00513EAE" w:rsidRDefault="00513EAE" w:rsidP="00575B47">
      <w:r>
        <w:t>Trace procedures, as defined in TS 32.423 [112], allow for the AMF to request trace sessions, including Minimization of Drive Test (MDT) data gathering for a target using UE-associated signalling.</w:t>
      </w:r>
    </w:p>
    <w:p w14:paraId="62FE8306" w14:textId="77777777" w:rsidR="00513EAE" w:rsidRPr="00B572E4" w:rsidRDefault="00513EAE" w:rsidP="00575B47">
      <w:r w:rsidRPr="00B572E4">
        <w:t xml:space="preserve">The present clause provides the LI requirements for </w:t>
      </w:r>
      <w:r>
        <w:t>reporting trace sessions from the IRI-POI in the AMF for a target UE.</w:t>
      </w:r>
    </w:p>
    <w:p w14:paraId="58F563E8" w14:textId="77777777" w:rsidR="00513EAE" w:rsidRPr="00B572E4" w:rsidRDefault="00513EAE" w:rsidP="00575B47">
      <w:r w:rsidRPr="00B572E4">
        <w:t>The following xIRI reco</w:t>
      </w:r>
      <w:r>
        <w:t xml:space="preserve">rds are used to report trace </w:t>
      </w:r>
      <w:r w:rsidRPr="00B572E4">
        <w:t>related events between the AMF and RAN nodes for the target UE when the delivery of location information is not restricted by service scoping:</w:t>
      </w:r>
    </w:p>
    <w:p w14:paraId="5906AD3F" w14:textId="77777777" w:rsidR="00513EAE" w:rsidRDefault="00513EAE" w:rsidP="00575B47">
      <w:pPr>
        <w:pStyle w:val="B1"/>
      </w:pPr>
      <w:r w:rsidRPr="00B572E4">
        <w:t>-</w:t>
      </w:r>
      <w:r w:rsidRPr="00B572E4">
        <w:tab/>
        <w:t>AMFRAN</w:t>
      </w:r>
      <w:r>
        <w:t>TraceReport</w:t>
      </w:r>
    </w:p>
    <w:p w14:paraId="70312E4A" w14:textId="77777777" w:rsidR="00513EAE" w:rsidRPr="00B572E4" w:rsidRDefault="00513EAE" w:rsidP="00575B47">
      <w:pPr>
        <w:pStyle w:val="Heading6"/>
      </w:pPr>
      <w:bookmarkStart w:id="205" w:name="_Toc146206913"/>
      <w:r w:rsidRPr="00B572E4">
        <w:t>6.2.2.2</w:t>
      </w:r>
      <w:r>
        <w:t>.11</w:t>
      </w:r>
      <w:r w:rsidRPr="00B572E4">
        <w:t>.2</w:t>
      </w:r>
      <w:r w:rsidRPr="00B572E4">
        <w:tab/>
      </w:r>
      <w:r>
        <w:t>AMF RAN trace report</w:t>
      </w:r>
      <w:bookmarkEnd w:id="205"/>
    </w:p>
    <w:p w14:paraId="29C9B602" w14:textId="77777777" w:rsidR="00513EAE" w:rsidRDefault="00513EAE" w:rsidP="00575B47">
      <w:r w:rsidRPr="00B572E4">
        <w:t>The IRI-POI in the AMF shall generate an xIRI containing an AMFRAN</w:t>
      </w:r>
      <w:r>
        <w:t>TraceReport</w:t>
      </w:r>
      <w:r w:rsidRPr="00B572E4">
        <w:t xml:space="preserve"> record when the IRI-POI present in the AMF </w:t>
      </w:r>
      <w:r>
        <w:t>has detected any of the following events:</w:t>
      </w:r>
    </w:p>
    <w:p w14:paraId="3A583E92" w14:textId="77777777" w:rsidR="00513EAE" w:rsidRDefault="00513EAE" w:rsidP="00575B47">
      <w:pPr>
        <w:pStyle w:val="B1"/>
      </w:pPr>
      <w:r>
        <w:t>-</w:t>
      </w:r>
      <w:r>
        <w:tab/>
        <w:t xml:space="preserve">AMF sent a TRACE START message to the target </w:t>
      </w:r>
      <w:r w:rsidRPr="00B572E4">
        <w:t xml:space="preserve">RAN node (old RAN node) in response to a </w:t>
      </w:r>
      <w:r>
        <w:t>Trace Session Activation message for the target.</w:t>
      </w:r>
    </w:p>
    <w:p w14:paraId="66654AB1" w14:textId="77777777" w:rsidR="00513EAE" w:rsidRDefault="00513EAE" w:rsidP="00575B47">
      <w:pPr>
        <w:pStyle w:val="B1"/>
      </w:pPr>
      <w:r>
        <w:t>-</w:t>
      </w:r>
      <w:r>
        <w:tab/>
        <w:t>AMF received a CELL TRAFFIC TRACE message from the NG-RAN for the target.</w:t>
      </w:r>
    </w:p>
    <w:p w14:paraId="56EF5878" w14:textId="77777777" w:rsidR="00513EAE" w:rsidRDefault="00513EAE" w:rsidP="00575B47">
      <w:pPr>
        <w:pStyle w:val="B1"/>
      </w:pPr>
      <w:r>
        <w:t>-</w:t>
      </w:r>
      <w:r>
        <w:tab/>
        <w:t>AMF sent MDT or trace data to the trace collection entity for the target.</w:t>
      </w:r>
    </w:p>
    <w:p w14:paraId="3721CA36" w14:textId="77777777" w:rsidR="00513EAE" w:rsidRDefault="00513EAE" w:rsidP="00575B47">
      <w:pPr>
        <w:pStyle w:val="B1"/>
      </w:pPr>
      <w:r>
        <w:t>-</w:t>
      </w:r>
      <w:r>
        <w:tab/>
        <w:t>AMF sent a deactivate trace</w:t>
      </w:r>
      <w:r w:rsidRPr="00B572E4">
        <w:t xml:space="preserve"> message </w:t>
      </w:r>
      <w:r>
        <w:t>to the NG-RAN for the target.</w:t>
      </w:r>
    </w:p>
    <w:p w14:paraId="2657528F" w14:textId="77777777" w:rsidR="00513EAE" w:rsidRPr="00B572E4" w:rsidRDefault="00513EAE" w:rsidP="00575B47">
      <w:pPr>
        <w:keepNext/>
        <w:keepLines/>
        <w:spacing w:before="60"/>
        <w:jc w:val="center"/>
        <w:rPr>
          <w:rFonts w:ascii="Arial" w:hAnsi="Arial"/>
          <w:b/>
        </w:rPr>
      </w:pPr>
      <w:r w:rsidRPr="00B572E4">
        <w:rPr>
          <w:rFonts w:ascii="Arial" w:hAnsi="Arial"/>
          <w:b/>
        </w:rPr>
        <w:lastRenderedPageBreak/>
        <w:t>Table 6.2.2.2</w:t>
      </w:r>
      <w:r>
        <w:rPr>
          <w:rFonts w:ascii="Arial" w:hAnsi="Arial"/>
          <w:b/>
        </w:rPr>
        <w:t>.11</w:t>
      </w:r>
      <w:r w:rsidRPr="00B572E4">
        <w:rPr>
          <w:rFonts w:ascii="Arial" w:hAnsi="Arial"/>
          <w:b/>
        </w:rPr>
        <w:t>.2-1: Payload for AMFRAN</w:t>
      </w:r>
      <w:r>
        <w:rPr>
          <w:rFonts w:ascii="Arial" w:hAnsi="Arial"/>
          <w:b/>
        </w:rPr>
        <w:t>TraceReport</w:t>
      </w:r>
      <w:r w:rsidRPr="00B572E4">
        <w:rPr>
          <w:rFonts w:ascii="Arial" w:hAnsi="Arial"/>
          <w:b/>
        </w:rP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0"/>
        <w:gridCol w:w="630"/>
        <w:gridCol w:w="4320"/>
        <w:gridCol w:w="454"/>
      </w:tblGrid>
      <w:tr w:rsidR="00513EAE" w:rsidRPr="00B572E4" w14:paraId="34458D06" w14:textId="77777777" w:rsidTr="00711CCF">
        <w:trPr>
          <w:jc w:val="center"/>
        </w:trPr>
        <w:tc>
          <w:tcPr>
            <w:tcW w:w="2065" w:type="dxa"/>
          </w:tcPr>
          <w:p w14:paraId="7F0702B9" w14:textId="77777777" w:rsidR="00513EAE" w:rsidRPr="00B572E4" w:rsidRDefault="00513EAE" w:rsidP="00575B47">
            <w:pPr>
              <w:keepNext/>
              <w:keepLines/>
              <w:spacing w:after="0"/>
              <w:jc w:val="center"/>
              <w:rPr>
                <w:rFonts w:ascii="Arial" w:hAnsi="Arial"/>
                <w:b/>
                <w:sz w:val="18"/>
              </w:rPr>
            </w:pPr>
            <w:r w:rsidRPr="00B572E4">
              <w:rPr>
                <w:rFonts w:ascii="Arial" w:hAnsi="Arial"/>
                <w:b/>
                <w:sz w:val="18"/>
              </w:rPr>
              <w:t>Field name</w:t>
            </w:r>
          </w:p>
        </w:tc>
        <w:tc>
          <w:tcPr>
            <w:tcW w:w="2160" w:type="dxa"/>
          </w:tcPr>
          <w:p w14:paraId="4B007E0C" w14:textId="77777777" w:rsidR="00513EAE" w:rsidRPr="00B572E4" w:rsidRDefault="00513EAE" w:rsidP="00575B47">
            <w:pPr>
              <w:keepNext/>
              <w:keepLines/>
              <w:spacing w:after="0"/>
              <w:jc w:val="center"/>
              <w:rPr>
                <w:rFonts w:ascii="Arial" w:hAnsi="Arial"/>
                <w:b/>
                <w:sz w:val="18"/>
              </w:rPr>
            </w:pPr>
            <w:ins w:id="206" w:author="Jason Graham" w:date="2023-09-26T12:49:00Z">
              <w:r>
                <w:rPr>
                  <w:rFonts w:ascii="Arial" w:hAnsi="Arial"/>
                  <w:b/>
                  <w:sz w:val="18"/>
                </w:rPr>
                <w:t>Type</w:t>
              </w:r>
            </w:ins>
          </w:p>
        </w:tc>
        <w:tc>
          <w:tcPr>
            <w:tcW w:w="630" w:type="dxa"/>
          </w:tcPr>
          <w:p w14:paraId="6CF08286" w14:textId="77777777" w:rsidR="00513EAE" w:rsidRPr="00B572E4" w:rsidRDefault="00513EAE" w:rsidP="00575B47">
            <w:pPr>
              <w:keepNext/>
              <w:keepLines/>
              <w:spacing w:after="0"/>
              <w:jc w:val="center"/>
              <w:rPr>
                <w:rFonts w:ascii="Arial" w:hAnsi="Arial"/>
                <w:b/>
                <w:sz w:val="18"/>
              </w:rPr>
            </w:pPr>
            <w:ins w:id="207" w:author="Jason Graham" w:date="2023-09-26T12:49:00Z">
              <w:r>
                <w:rPr>
                  <w:rFonts w:ascii="Arial" w:hAnsi="Arial"/>
                  <w:b/>
                  <w:sz w:val="18"/>
                </w:rPr>
                <w:t>Cardinality</w:t>
              </w:r>
            </w:ins>
          </w:p>
        </w:tc>
        <w:tc>
          <w:tcPr>
            <w:tcW w:w="4320" w:type="dxa"/>
          </w:tcPr>
          <w:p w14:paraId="61CC4BA9" w14:textId="77777777" w:rsidR="00513EAE" w:rsidRPr="00B572E4" w:rsidRDefault="00513EAE" w:rsidP="00575B47">
            <w:pPr>
              <w:keepNext/>
              <w:keepLines/>
              <w:spacing w:after="0"/>
              <w:jc w:val="center"/>
              <w:rPr>
                <w:rFonts w:ascii="Arial" w:hAnsi="Arial"/>
                <w:b/>
                <w:sz w:val="18"/>
              </w:rPr>
            </w:pPr>
            <w:r w:rsidRPr="00B572E4">
              <w:rPr>
                <w:rFonts w:ascii="Arial" w:hAnsi="Arial"/>
                <w:b/>
                <w:sz w:val="18"/>
              </w:rPr>
              <w:t>Description</w:t>
            </w:r>
          </w:p>
        </w:tc>
        <w:tc>
          <w:tcPr>
            <w:tcW w:w="454" w:type="dxa"/>
          </w:tcPr>
          <w:p w14:paraId="757F6B55" w14:textId="77777777" w:rsidR="00513EAE" w:rsidRPr="00B572E4" w:rsidRDefault="00513EAE" w:rsidP="00575B47">
            <w:pPr>
              <w:keepNext/>
              <w:keepLines/>
              <w:spacing w:after="0"/>
              <w:jc w:val="center"/>
              <w:rPr>
                <w:rFonts w:ascii="Arial" w:hAnsi="Arial"/>
                <w:b/>
                <w:sz w:val="18"/>
              </w:rPr>
            </w:pPr>
            <w:r w:rsidRPr="00B572E4">
              <w:rPr>
                <w:rFonts w:ascii="Arial" w:hAnsi="Arial"/>
                <w:b/>
                <w:sz w:val="18"/>
              </w:rPr>
              <w:t>M/C/O</w:t>
            </w:r>
          </w:p>
        </w:tc>
      </w:tr>
      <w:tr w:rsidR="00513EAE" w:rsidRPr="00B572E4" w14:paraId="1C739D79" w14:textId="77777777" w:rsidTr="00711CCF">
        <w:trPr>
          <w:trHeight w:val="458"/>
          <w:jc w:val="center"/>
        </w:trPr>
        <w:tc>
          <w:tcPr>
            <w:tcW w:w="2065" w:type="dxa"/>
          </w:tcPr>
          <w:p w14:paraId="6B3FDD71" w14:textId="77777777" w:rsidR="00513EAE" w:rsidRPr="00B572E4" w:rsidRDefault="00513EAE" w:rsidP="00575B47">
            <w:pPr>
              <w:keepNext/>
              <w:keepLines/>
              <w:spacing w:after="0"/>
              <w:rPr>
                <w:rFonts w:ascii="Arial" w:hAnsi="Arial"/>
                <w:sz w:val="18"/>
              </w:rPr>
            </w:pPr>
            <w:r w:rsidRPr="00B572E4">
              <w:rPr>
                <w:rFonts w:ascii="Arial" w:hAnsi="Arial"/>
                <w:sz w:val="18"/>
              </w:rPr>
              <w:t>userIdentifiers</w:t>
            </w:r>
          </w:p>
        </w:tc>
        <w:tc>
          <w:tcPr>
            <w:tcW w:w="2160" w:type="dxa"/>
          </w:tcPr>
          <w:p w14:paraId="0C1F3615" w14:textId="77777777" w:rsidR="00513EAE" w:rsidRPr="00B572E4" w:rsidRDefault="00513EAE" w:rsidP="00575B47">
            <w:pPr>
              <w:keepNext/>
              <w:keepLines/>
              <w:spacing w:after="0"/>
              <w:rPr>
                <w:rFonts w:ascii="Arial" w:hAnsi="Arial"/>
                <w:sz w:val="18"/>
              </w:rPr>
            </w:pPr>
            <w:ins w:id="208" w:author="Jason Graham" w:date="2023-09-26T12:49:00Z">
              <w:r>
                <w:rPr>
                  <w:rFonts w:ascii="Arial" w:hAnsi="Arial"/>
                  <w:sz w:val="18"/>
                </w:rPr>
                <w:t>UserIdentifiers</w:t>
              </w:r>
            </w:ins>
          </w:p>
        </w:tc>
        <w:tc>
          <w:tcPr>
            <w:tcW w:w="630" w:type="dxa"/>
          </w:tcPr>
          <w:p w14:paraId="246A8B30" w14:textId="77777777" w:rsidR="00513EAE" w:rsidRPr="00B572E4" w:rsidRDefault="00513EAE" w:rsidP="00575B47">
            <w:pPr>
              <w:keepNext/>
              <w:keepLines/>
              <w:spacing w:after="0"/>
              <w:rPr>
                <w:rFonts w:ascii="Arial" w:hAnsi="Arial"/>
                <w:sz w:val="18"/>
              </w:rPr>
            </w:pPr>
            <w:ins w:id="209" w:author="Jason Graham" w:date="2023-09-26T12:50:00Z">
              <w:r>
                <w:rPr>
                  <w:rFonts w:ascii="Arial" w:hAnsi="Arial"/>
                  <w:sz w:val="18"/>
                </w:rPr>
                <w:t>1</w:t>
              </w:r>
            </w:ins>
          </w:p>
        </w:tc>
        <w:tc>
          <w:tcPr>
            <w:tcW w:w="4320" w:type="dxa"/>
          </w:tcPr>
          <w:p w14:paraId="266A75D3" w14:textId="77777777" w:rsidR="00513EAE" w:rsidRPr="00B572E4" w:rsidRDefault="00513EAE" w:rsidP="00575B47">
            <w:pPr>
              <w:keepNext/>
              <w:keepLines/>
              <w:spacing w:after="0"/>
              <w:rPr>
                <w:rFonts w:ascii="Arial" w:hAnsi="Arial"/>
                <w:sz w:val="18"/>
              </w:rPr>
            </w:pPr>
            <w:r w:rsidRPr="00B572E4">
              <w:rPr>
                <w:rFonts w:ascii="Arial" w:hAnsi="Arial"/>
                <w:sz w:val="18"/>
              </w:rPr>
              <w:t>List of identifiers, including the target identifier, associated with the target UE registration stored in the AMF context. See TS 29.518 [22]</w:t>
            </w:r>
            <w:r w:rsidRPr="00B572E4">
              <w:rPr>
                <w:rFonts w:ascii="Arial" w:hAnsi="Arial"/>
                <w:b/>
                <w:sz w:val="18"/>
              </w:rPr>
              <w:t xml:space="preserve"> </w:t>
            </w:r>
            <w:r w:rsidRPr="00B572E4">
              <w:rPr>
                <w:rFonts w:ascii="Arial" w:hAnsi="Arial"/>
                <w:sz w:val="18"/>
              </w:rPr>
              <w:t>clause 6.</w:t>
            </w:r>
            <w:r>
              <w:rPr>
                <w:rFonts w:ascii="Arial" w:hAnsi="Arial"/>
                <w:sz w:val="18"/>
              </w:rPr>
              <w:t>1.2.2</w:t>
            </w:r>
            <w:r w:rsidRPr="00B572E4">
              <w:rPr>
                <w:rFonts w:ascii="Arial" w:hAnsi="Arial"/>
                <w:sz w:val="18"/>
              </w:rPr>
              <w:t>5.</w:t>
            </w:r>
          </w:p>
        </w:tc>
        <w:tc>
          <w:tcPr>
            <w:tcW w:w="454" w:type="dxa"/>
          </w:tcPr>
          <w:p w14:paraId="5D36DAC5" w14:textId="77777777" w:rsidR="00513EAE" w:rsidRPr="00B572E4" w:rsidRDefault="00513EAE" w:rsidP="00575B47">
            <w:pPr>
              <w:keepNext/>
              <w:keepLines/>
              <w:spacing w:after="0"/>
              <w:rPr>
                <w:rFonts w:ascii="Arial" w:hAnsi="Arial"/>
                <w:sz w:val="18"/>
              </w:rPr>
            </w:pPr>
            <w:r w:rsidRPr="00B572E4">
              <w:rPr>
                <w:rFonts w:ascii="Arial" w:hAnsi="Arial"/>
                <w:sz w:val="18"/>
              </w:rPr>
              <w:t>M</w:t>
            </w:r>
          </w:p>
        </w:tc>
      </w:tr>
      <w:tr w:rsidR="00513EAE" w:rsidRPr="00B572E4" w14:paraId="2C559445" w14:textId="77777777" w:rsidTr="00711CCF">
        <w:trPr>
          <w:jc w:val="center"/>
        </w:trPr>
        <w:tc>
          <w:tcPr>
            <w:tcW w:w="2065" w:type="dxa"/>
          </w:tcPr>
          <w:p w14:paraId="1A6CDFA2" w14:textId="77777777" w:rsidR="00513EAE" w:rsidRPr="00B572E4" w:rsidRDefault="00513EAE" w:rsidP="00575B47">
            <w:pPr>
              <w:keepNext/>
              <w:keepLines/>
              <w:spacing w:after="0"/>
              <w:rPr>
                <w:rFonts w:ascii="Arial" w:hAnsi="Arial"/>
                <w:sz w:val="18"/>
              </w:rPr>
            </w:pPr>
            <w:r w:rsidRPr="00B572E4">
              <w:rPr>
                <w:rFonts w:ascii="Arial" w:hAnsi="Arial"/>
                <w:sz w:val="18"/>
              </w:rPr>
              <w:t>aMFUENGAPID</w:t>
            </w:r>
          </w:p>
        </w:tc>
        <w:tc>
          <w:tcPr>
            <w:tcW w:w="2160" w:type="dxa"/>
          </w:tcPr>
          <w:p w14:paraId="5DCC17ED" w14:textId="77777777" w:rsidR="00513EAE" w:rsidRPr="00B572E4" w:rsidRDefault="00513EAE" w:rsidP="00575B47">
            <w:pPr>
              <w:keepNext/>
              <w:keepLines/>
              <w:spacing w:after="0"/>
              <w:rPr>
                <w:rFonts w:ascii="Arial" w:hAnsi="Arial"/>
                <w:sz w:val="18"/>
              </w:rPr>
            </w:pPr>
            <w:ins w:id="210" w:author="Jason Graham" w:date="2023-09-26T12:49:00Z">
              <w:r>
                <w:rPr>
                  <w:rFonts w:ascii="Arial" w:hAnsi="Arial"/>
                  <w:sz w:val="18"/>
                </w:rPr>
                <w:t>AMFUENGAPID</w:t>
              </w:r>
            </w:ins>
          </w:p>
        </w:tc>
        <w:tc>
          <w:tcPr>
            <w:tcW w:w="630" w:type="dxa"/>
          </w:tcPr>
          <w:p w14:paraId="79BEC346" w14:textId="77777777" w:rsidR="00513EAE" w:rsidRPr="00B572E4" w:rsidRDefault="00513EAE" w:rsidP="00575B47">
            <w:pPr>
              <w:keepNext/>
              <w:keepLines/>
              <w:spacing w:after="0"/>
              <w:rPr>
                <w:rFonts w:ascii="Arial" w:hAnsi="Arial"/>
                <w:sz w:val="18"/>
              </w:rPr>
            </w:pPr>
            <w:ins w:id="211" w:author="Jason Graham" w:date="2023-09-26T12:50:00Z">
              <w:r>
                <w:rPr>
                  <w:rFonts w:ascii="Arial" w:hAnsi="Arial"/>
                  <w:sz w:val="18"/>
                </w:rPr>
                <w:t>1</w:t>
              </w:r>
            </w:ins>
          </w:p>
        </w:tc>
        <w:tc>
          <w:tcPr>
            <w:tcW w:w="4320" w:type="dxa"/>
          </w:tcPr>
          <w:p w14:paraId="26564F04" w14:textId="77777777" w:rsidR="00513EAE" w:rsidRPr="00B572E4" w:rsidRDefault="00513EAE" w:rsidP="00575B47">
            <w:pPr>
              <w:keepNext/>
              <w:keepLines/>
              <w:spacing w:after="0"/>
              <w:rPr>
                <w:rFonts w:ascii="Arial" w:hAnsi="Arial"/>
                <w:sz w:val="18"/>
              </w:rPr>
            </w:pPr>
            <w:r w:rsidRPr="00B572E4">
              <w:rPr>
                <w:rFonts w:ascii="Arial" w:hAnsi="Arial"/>
                <w:sz w:val="18"/>
              </w:rPr>
              <w:t>Identity that the AMF uses to uniquely identify the target UE over the NG Interface. See TS 38.413 [23] clause 9.3.</w:t>
            </w:r>
            <w:r>
              <w:rPr>
                <w:rFonts w:ascii="Arial" w:hAnsi="Arial"/>
                <w:sz w:val="18"/>
              </w:rPr>
              <w:t>3</w:t>
            </w:r>
            <w:r w:rsidRPr="00B572E4">
              <w:rPr>
                <w:rFonts w:ascii="Arial" w:hAnsi="Arial"/>
                <w:sz w:val="18"/>
              </w:rPr>
              <w:t>.1. This is correlated to the SUPI known in the UE AMF context.</w:t>
            </w:r>
          </w:p>
        </w:tc>
        <w:tc>
          <w:tcPr>
            <w:tcW w:w="454" w:type="dxa"/>
          </w:tcPr>
          <w:p w14:paraId="58220639" w14:textId="77777777" w:rsidR="00513EAE" w:rsidRPr="00B572E4" w:rsidRDefault="00513EAE" w:rsidP="00575B47">
            <w:pPr>
              <w:keepNext/>
              <w:keepLines/>
              <w:spacing w:after="0"/>
              <w:rPr>
                <w:rFonts w:ascii="Arial" w:hAnsi="Arial"/>
                <w:sz w:val="18"/>
              </w:rPr>
            </w:pPr>
            <w:r w:rsidRPr="00B572E4">
              <w:rPr>
                <w:rFonts w:ascii="Arial" w:hAnsi="Arial"/>
                <w:sz w:val="18"/>
              </w:rPr>
              <w:t>M</w:t>
            </w:r>
          </w:p>
        </w:tc>
      </w:tr>
      <w:tr w:rsidR="00513EAE" w:rsidRPr="00B572E4" w14:paraId="48D95B78" w14:textId="77777777" w:rsidTr="00711CCF">
        <w:trPr>
          <w:jc w:val="center"/>
        </w:trPr>
        <w:tc>
          <w:tcPr>
            <w:tcW w:w="2065" w:type="dxa"/>
          </w:tcPr>
          <w:p w14:paraId="6A25F38E" w14:textId="77777777" w:rsidR="00513EAE" w:rsidRPr="00B572E4" w:rsidRDefault="00513EAE" w:rsidP="00575B47">
            <w:pPr>
              <w:keepNext/>
              <w:keepLines/>
              <w:spacing w:after="0"/>
              <w:rPr>
                <w:rFonts w:ascii="Arial" w:hAnsi="Arial"/>
                <w:sz w:val="18"/>
              </w:rPr>
            </w:pPr>
            <w:r w:rsidRPr="00B572E4">
              <w:rPr>
                <w:rFonts w:ascii="Arial" w:hAnsi="Arial"/>
                <w:sz w:val="18"/>
              </w:rPr>
              <w:t>rANUENGAPID</w:t>
            </w:r>
          </w:p>
        </w:tc>
        <w:tc>
          <w:tcPr>
            <w:tcW w:w="2160" w:type="dxa"/>
          </w:tcPr>
          <w:p w14:paraId="4CFD7C48" w14:textId="77777777" w:rsidR="00513EAE" w:rsidRPr="00B572E4" w:rsidRDefault="00513EAE" w:rsidP="00575B47">
            <w:pPr>
              <w:keepNext/>
              <w:keepLines/>
              <w:spacing w:after="0"/>
              <w:rPr>
                <w:rFonts w:ascii="Arial" w:hAnsi="Arial"/>
                <w:sz w:val="18"/>
              </w:rPr>
            </w:pPr>
            <w:ins w:id="212" w:author="Jason Graham" w:date="2023-09-26T12:50:00Z">
              <w:r>
                <w:rPr>
                  <w:rFonts w:ascii="Arial" w:hAnsi="Arial"/>
                  <w:sz w:val="18"/>
                </w:rPr>
                <w:t>RANUENGAPID</w:t>
              </w:r>
            </w:ins>
          </w:p>
        </w:tc>
        <w:tc>
          <w:tcPr>
            <w:tcW w:w="630" w:type="dxa"/>
          </w:tcPr>
          <w:p w14:paraId="3395AD00" w14:textId="77777777" w:rsidR="00513EAE" w:rsidRPr="00B572E4" w:rsidRDefault="00513EAE" w:rsidP="00575B47">
            <w:pPr>
              <w:keepNext/>
              <w:keepLines/>
              <w:spacing w:after="0"/>
              <w:rPr>
                <w:rFonts w:ascii="Arial" w:hAnsi="Arial"/>
                <w:sz w:val="18"/>
              </w:rPr>
            </w:pPr>
            <w:ins w:id="213" w:author="Jason Graham" w:date="2023-09-26T12:50:00Z">
              <w:r>
                <w:rPr>
                  <w:rFonts w:ascii="Arial" w:hAnsi="Arial"/>
                  <w:sz w:val="18"/>
                </w:rPr>
                <w:t>1</w:t>
              </w:r>
            </w:ins>
          </w:p>
        </w:tc>
        <w:tc>
          <w:tcPr>
            <w:tcW w:w="4320" w:type="dxa"/>
          </w:tcPr>
          <w:p w14:paraId="101AA07C" w14:textId="77777777" w:rsidR="00513EAE" w:rsidRPr="00B572E4" w:rsidRDefault="00513EAE" w:rsidP="00575B47">
            <w:pPr>
              <w:keepNext/>
              <w:keepLines/>
              <w:spacing w:after="0"/>
              <w:rPr>
                <w:rFonts w:ascii="Arial" w:hAnsi="Arial"/>
                <w:sz w:val="18"/>
              </w:rPr>
            </w:pPr>
            <w:r w:rsidRPr="00B572E4">
              <w:rPr>
                <w:rFonts w:ascii="Arial" w:hAnsi="Arial"/>
                <w:sz w:val="18"/>
              </w:rPr>
              <w:t>Identity that the AMF receives from the NG-RAN node uniquely identifying the target UE with the NG-RAN Node. See TS 38.413 [23] clause 9.3.3.2.</w:t>
            </w:r>
          </w:p>
        </w:tc>
        <w:tc>
          <w:tcPr>
            <w:tcW w:w="454" w:type="dxa"/>
          </w:tcPr>
          <w:p w14:paraId="688B7376" w14:textId="77777777" w:rsidR="00513EAE" w:rsidRPr="00B572E4" w:rsidRDefault="00513EAE" w:rsidP="00575B47">
            <w:pPr>
              <w:keepNext/>
              <w:keepLines/>
              <w:spacing w:after="0"/>
              <w:rPr>
                <w:rFonts w:ascii="Arial" w:hAnsi="Arial"/>
                <w:sz w:val="18"/>
              </w:rPr>
            </w:pPr>
            <w:r w:rsidRPr="00B572E4">
              <w:rPr>
                <w:rFonts w:ascii="Arial" w:hAnsi="Arial"/>
                <w:sz w:val="18"/>
              </w:rPr>
              <w:t>M</w:t>
            </w:r>
          </w:p>
        </w:tc>
      </w:tr>
      <w:tr w:rsidR="00513EAE" w:rsidRPr="00B572E4" w14:paraId="7A91B92B" w14:textId="77777777" w:rsidTr="00711CCF">
        <w:trPr>
          <w:jc w:val="center"/>
        </w:trPr>
        <w:tc>
          <w:tcPr>
            <w:tcW w:w="2065" w:type="dxa"/>
          </w:tcPr>
          <w:p w14:paraId="5596F01F" w14:textId="77777777" w:rsidR="00513EAE" w:rsidRPr="00B572E4" w:rsidRDefault="00513EAE" w:rsidP="00575B47">
            <w:pPr>
              <w:keepNext/>
              <w:keepLines/>
              <w:spacing w:after="0"/>
              <w:rPr>
                <w:rFonts w:ascii="Arial" w:hAnsi="Arial"/>
                <w:sz w:val="18"/>
              </w:rPr>
            </w:pPr>
            <w:r>
              <w:rPr>
                <w:rFonts w:ascii="Arial" w:hAnsi="Arial"/>
                <w:sz w:val="18"/>
              </w:rPr>
              <w:t>traceRecordType</w:t>
            </w:r>
          </w:p>
        </w:tc>
        <w:tc>
          <w:tcPr>
            <w:tcW w:w="2160" w:type="dxa"/>
          </w:tcPr>
          <w:p w14:paraId="1A86B3D3" w14:textId="77777777" w:rsidR="00513EAE" w:rsidRDefault="00513EAE" w:rsidP="00575B47">
            <w:pPr>
              <w:keepNext/>
              <w:keepLines/>
              <w:spacing w:after="0"/>
              <w:rPr>
                <w:rFonts w:ascii="Arial" w:hAnsi="Arial"/>
                <w:sz w:val="18"/>
              </w:rPr>
            </w:pPr>
            <w:ins w:id="214" w:author="Jason Graham" w:date="2023-09-26T12:50:00Z">
              <w:r>
                <w:rPr>
                  <w:rFonts w:ascii="Arial" w:hAnsi="Arial"/>
                  <w:sz w:val="18"/>
                </w:rPr>
                <w:t>TraceRecordType</w:t>
              </w:r>
            </w:ins>
          </w:p>
        </w:tc>
        <w:tc>
          <w:tcPr>
            <w:tcW w:w="630" w:type="dxa"/>
          </w:tcPr>
          <w:p w14:paraId="3CAD61F8" w14:textId="77777777" w:rsidR="00513EAE" w:rsidRDefault="00513EAE" w:rsidP="00575B47">
            <w:pPr>
              <w:keepNext/>
              <w:keepLines/>
              <w:spacing w:after="0"/>
              <w:rPr>
                <w:rFonts w:ascii="Arial" w:hAnsi="Arial"/>
                <w:sz w:val="18"/>
              </w:rPr>
            </w:pPr>
            <w:ins w:id="215" w:author="Jason Graham" w:date="2023-09-26T12:50:00Z">
              <w:r>
                <w:rPr>
                  <w:rFonts w:ascii="Arial" w:hAnsi="Arial"/>
                  <w:sz w:val="18"/>
                </w:rPr>
                <w:t>1</w:t>
              </w:r>
            </w:ins>
          </w:p>
        </w:tc>
        <w:tc>
          <w:tcPr>
            <w:tcW w:w="4320" w:type="dxa"/>
          </w:tcPr>
          <w:p w14:paraId="62944966" w14:textId="77777777" w:rsidR="00513EAE" w:rsidRPr="00B572E4" w:rsidRDefault="00513EAE" w:rsidP="00575B47">
            <w:pPr>
              <w:keepNext/>
              <w:keepLines/>
              <w:spacing w:after="0"/>
              <w:rPr>
                <w:rFonts w:ascii="Arial" w:hAnsi="Arial"/>
                <w:sz w:val="18"/>
              </w:rPr>
            </w:pPr>
            <w:r>
              <w:rPr>
                <w:rFonts w:ascii="Arial" w:hAnsi="Arial"/>
                <w:sz w:val="18"/>
              </w:rPr>
              <w:t>Identifies the type of trace record being generated. This parameter is populated with either Trace Start, Cell Traffic Trace, Trace Data Delivery, or Trace Deactivation.</w:t>
            </w:r>
          </w:p>
        </w:tc>
        <w:tc>
          <w:tcPr>
            <w:tcW w:w="454" w:type="dxa"/>
          </w:tcPr>
          <w:p w14:paraId="6DD0B3E1" w14:textId="77777777" w:rsidR="00513EAE" w:rsidRPr="00B572E4" w:rsidRDefault="00513EAE" w:rsidP="00575B47">
            <w:pPr>
              <w:keepNext/>
              <w:keepLines/>
              <w:spacing w:after="0"/>
              <w:rPr>
                <w:rFonts w:ascii="Arial" w:hAnsi="Arial"/>
                <w:sz w:val="18"/>
              </w:rPr>
            </w:pPr>
            <w:r>
              <w:rPr>
                <w:rFonts w:ascii="Arial" w:hAnsi="Arial"/>
                <w:sz w:val="18"/>
              </w:rPr>
              <w:t>M</w:t>
            </w:r>
          </w:p>
        </w:tc>
      </w:tr>
      <w:tr w:rsidR="00513EAE" w:rsidRPr="00B572E4" w14:paraId="60970F11" w14:textId="77777777" w:rsidTr="00711CCF">
        <w:trPr>
          <w:jc w:val="center"/>
        </w:trPr>
        <w:tc>
          <w:tcPr>
            <w:tcW w:w="2065" w:type="dxa"/>
          </w:tcPr>
          <w:p w14:paraId="43799F55" w14:textId="77777777" w:rsidR="00513EAE" w:rsidRDefault="00513EAE" w:rsidP="00575B47">
            <w:pPr>
              <w:keepNext/>
              <w:keepLines/>
              <w:spacing w:after="0"/>
              <w:rPr>
                <w:rFonts w:ascii="Arial" w:hAnsi="Arial"/>
                <w:sz w:val="18"/>
              </w:rPr>
            </w:pPr>
            <w:r>
              <w:rPr>
                <w:rFonts w:ascii="Arial" w:hAnsi="Arial"/>
                <w:sz w:val="18"/>
              </w:rPr>
              <w:t>traceDirection</w:t>
            </w:r>
          </w:p>
        </w:tc>
        <w:tc>
          <w:tcPr>
            <w:tcW w:w="2160" w:type="dxa"/>
          </w:tcPr>
          <w:p w14:paraId="2BE24B55" w14:textId="77777777" w:rsidR="00513EAE" w:rsidRDefault="00513EAE" w:rsidP="00575B47">
            <w:pPr>
              <w:keepNext/>
              <w:keepLines/>
              <w:spacing w:after="0"/>
              <w:rPr>
                <w:rFonts w:ascii="Arial" w:hAnsi="Arial"/>
                <w:sz w:val="18"/>
              </w:rPr>
            </w:pPr>
            <w:ins w:id="216" w:author="Jason Graham" w:date="2023-09-26T12:50:00Z">
              <w:r>
                <w:rPr>
                  <w:rFonts w:ascii="Arial" w:hAnsi="Arial"/>
                  <w:sz w:val="18"/>
                </w:rPr>
                <w:t>TraceDirection</w:t>
              </w:r>
            </w:ins>
          </w:p>
        </w:tc>
        <w:tc>
          <w:tcPr>
            <w:tcW w:w="630" w:type="dxa"/>
          </w:tcPr>
          <w:p w14:paraId="2370D259" w14:textId="77777777" w:rsidR="00513EAE" w:rsidRDefault="00513EAE" w:rsidP="00575B47">
            <w:pPr>
              <w:keepNext/>
              <w:keepLines/>
              <w:spacing w:after="0"/>
              <w:rPr>
                <w:rFonts w:ascii="Arial" w:hAnsi="Arial"/>
                <w:sz w:val="18"/>
              </w:rPr>
            </w:pPr>
            <w:ins w:id="217" w:author="Jason Graham" w:date="2023-09-26T12:50:00Z">
              <w:r>
                <w:rPr>
                  <w:rFonts w:ascii="Arial" w:hAnsi="Arial"/>
                  <w:sz w:val="18"/>
                </w:rPr>
                <w:t>1</w:t>
              </w:r>
            </w:ins>
          </w:p>
        </w:tc>
        <w:tc>
          <w:tcPr>
            <w:tcW w:w="4320" w:type="dxa"/>
          </w:tcPr>
          <w:p w14:paraId="3A426B56" w14:textId="77777777" w:rsidR="00513EAE" w:rsidRDefault="00513EAE" w:rsidP="00575B47">
            <w:pPr>
              <w:keepNext/>
              <w:keepLines/>
              <w:spacing w:after="0"/>
              <w:rPr>
                <w:rFonts w:ascii="Arial" w:hAnsi="Arial"/>
                <w:sz w:val="18"/>
              </w:rPr>
            </w:pPr>
            <w:r>
              <w:rPr>
                <w:rFonts w:ascii="Arial" w:hAnsi="Arial"/>
                <w:sz w:val="18"/>
              </w:rPr>
              <w:t>Identifies which network element is signalling the trace information. This parameter is populated with a choice of either AMF or NG-RAN. See TS 38.413 [23] clause 9.2.10.4</w:t>
            </w:r>
          </w:p>
        </w:tc>
        <w:tc>
          <w:tcPr>
            <w:tcW w:w="454" w:type="dxa"/>
          </w:tcPr>
          <w:p w14:paraId="211C9544" w14:textId="77777777" w:rsidR="00513EAE" w:rsidRDefault="00513EAE" w:rsidP="00575B47">
            <w:pPr>
              <w:keepNext/>
              <w:keepLines/>
              <w:spacing w:after="0"/>
              <w:rPr>
                <w:rFonts w:ascii="Arial" w:hAnsi="Arial"/>
                <w:sz w:val="18"/>
              </w:rPr>
            </w:pPr>
            <w:r>
              <w:rPr>
                <w:rFonts w:ascii="Arial" w:hAnsi="Arial"/>
                <w:sz w:val="18"/>
              </w:rPr>
              <w:t>M</w:t>
            </w:r>
          </w:p>
        </w:tc>
      </w:tr>
      <w:tr w:rsidR="00513EAE" w:rsidRPr="00B572E4" w14:paraId="1E60FE21" w14:textId="77777777" w:rsidTr="00711CCF">
        <w:trPr>
          <w:jc w:val="center"/>
        </w:trPr>
        <w:tc>
          <w:tcPr>
            <w:tcW w:w="2065" w:type="dxa"/>
          </w:tcPr>
          <w:p w14:paraId="1E29F650" w14:textId="21F2C950" w:rsidR="00513EAE" w:rsidRPr="00B572E4" w:rsidRDefault="0069778C" w:rsidP="00575B47">
            <w:pPr>
              <w:keepNext/>
              <w:keepLines/>
              <w:spacing w:after="0"/>
              <w:rPr>
                <w:rFonts w:ascii="Arial" w:hAnsi="Arial"/>
                <w:sz w:val="18"/>
              </w:rPr>
            </w:pPr>
            <w:proofErr w:type="spellStart"/>
            <w:ins w:id="218" w:author="Jason Graham" w:date="2023-10-25T00:27:00Z">
              <w:r>
                <w:rPr>
                  <w:rFonts w:ascii="Arial" w:hAnsi="Arial"/>
                  <w:sz w:val="18"/>
                </w:rPr>
                <w:t>deprecated</w:t>
              </w:r>
            </w:ins>
            <w:del w:id="219" w:author="Jason Graham" w:date="2023-10-25T00:27:00Z">
              <w:r w:rsidR="00513EAE" w:rsidDel="0069778C">
                <w:rPr>
                  <w:rFonts w:ascii="Arial" w:hAnsi="Arial"/>
                  <w:sz w:val="18"/>
                </w:rPr>
                <w:delText>t</w:delText>
              </w:r>
            </w:del>
            <w:ins w:id="220" w:author="Jason Graham" w:date="2023-10-25T00:27:00Z">
              <w:r>
                <w:rPr>
                  <w:rFonts w:ascii="Arial" w:hAnsi="Arial"/>
                  <w:sz w:val="18"/>
                </w:rPr>
                <w:t>T</w:t>
              </w:r>
            </w:ins>
            <w:r w:rsidR="00513EAE">
              <w:rPr>
                <w:rFonts w:ascii="Arial" w:hAnsi="Arial"/>
                <w:sz w:val="18"/>
              </w:rPr>
              <w:t>raceActivationInfo</w:t>
            </w:r>
            <w:proofErr w:type="spellEnd"/>
          </w:p>
        </w:tc>
        <w:tc>
          <w:tcPr>
            <w:tcW w:w="2160" w:type="dxa"/>
          </w:tcPr>
          <w:p w14:paraId="4ADB2D8F" w14:textId="77777777" w:rsidR="00513EAE" w:rsidRDefault="00513EAE" w:rsidP="00575B47">
            <w:pPr>
              <w:keepNext/>
              <w:keepLines/>
              <w:spacing w:after="0"/>
              <w:rPr>
                <w:rFonts w:ascii="Arial" w:hAnsi="Arial"/>
                <w:sz w:val="18"/>
              </w:rPr>
            </w:pPr>
            <w:ins w:id="221" w:author="Jason Graham" w:date="2023-09-26T12:50:00Z">
              <w:r>
                <w:rPr>
                  <w:rFonts w:ascii="Arial" w:hAnsi="Arial"/>
                  <w:sz w:val="18"/>
                </w:rPr>
                <w:t>TraceActivationInfo</w:t>
              </w:r>
            </w:ins>
          </w:p>
        </w:tc>
        <w:tc>
          <w:tcPr>
            <w:tcW w:w="630" w:type="dxa"/>
          </w:tcPr>
          <w:p w14:paraId="556FA043" w14:textId="35EC1CB2" w:rsidR="00513EAE" w:rsidRDefault="00513EAE" w:rsidP="00575B47">
            <w:pPr>
              <w:keepNext/>
              <w:keepLines/>
              <w:spacing w:after="0"/>
              <w:rPr>
                <w:rFonts w:ascii="Arial" w:hAnsi="Arial"/>
                <w:sz w:val="18"/>
              </w:rPr>
            </w:pPr>
            <w:ins w:id="222" w:author="Jason Graham" w:date="2023-09-26T12:50:00Z">
              <w:r>
                <w:rPr>
                  <w:rFonts w:ascii="Arial" w:hAnsi="Arial"/>
                  <w:sz w:val="18"/>
                </w:rPr>
                <w:t>0</w:t>
              </w:r>
            </w:ins>
          </w:p>
        </w:tc>
        <w:tc>
          <w:tcPr>
            <w:tcW w:w="4320" w:type="dxa"/>
          </w:tcPr>
          <w:p w14:paraId="366417F6" w14:textId="32F68760" w:rsidR="00513EAE" w:rsidRPr="00B572E4" w:rsidRDefault="00E94D7E" w:rsidP="00575B47">
            <w:pPr>
              <w:keepNext/>
              <w:keepLines/>
              <w:spacing w:after="0"/>
              <w:rPr>
                <w:rFonts w:ascii="Arial" w:hAnsi="Arial"/>
                <w:sz w:val="18"/>
              </w:rPr>
            </w:pPr>
            <w:ins w:id="223" w:author="Jason Graham" w:date="2023-10-12T23:52:00Z">
              <w:r w:rsidRPr="00E94D7E">
                <w:rPr>
                  <w:rFonts w:ascii="Arial" w:hAnsi="Arial"/>
                  <w:sz w:val="18"/>
                </w:rPr>
                <w:t>No longer used in present version of this specification</w:t>
              </w:r>
            </w:ins>
            <w:ins w:id="224" w:author="Jason Graham" w:date="2023-10-25T00:27:00Z">
              <w:r w:rsidR="0069778C">
                <w:rPr>
                  <w:rFonts w:ascii="Arial" w:hAnsi="Arial"/>
                  <w:sz w:val="18"/>
                </w:rPr>
                <w:t>.</w:t>
              </w:r>
            </w:ins>
            <w:ins w:id="225" w:author="Jason Graham" w:date="2023-10-25T02:05:00Z">
              <w:r w:rsidR="00905362">
                <w:rPr>
                  <w:rFonts w:ascii="Arial" w:hAnsi="Arial"/>
                  <w:sz w:val="18"/>
                </w:rPr>
                <w:t xml:space="preserve"> Use </w:t>
              </w:r>
              <w:proofErr w:type="spellStart"/>
              <w:r w:rsidR="00905362">
                <w:rPr>
                  <w:rFonts w:ascii="Arial" w:hAnsi="Arial"/>
                  <w:sz w:val="18"/>
                </w:rPr>
                <w:t>traceActivation</w:t>
              </w:r>
              <w:proofErr w:type="spellEnd"/>
              <w:r w:rsidR="00905362">
                <w:rPr>
                  <w:rFonts w:ascii="Arial" w:hAnsi="Arial"/>
                  <w:sz w:val="18"/>
                </w:rPr>
                <w:t xml:space="preserve"> instead.</w:t>
              </w:r>
            </w:ins>
            <w:del w:id="226" w:author="Jason Graham" w:date="2023-10-12T23:52:00Z">
              <w:r w:rsidR="00513EAE" w:rsidDel="00E94D7E">
                <w:rPr>
                  <w:rFonts w:ascii="Arial" w:hAnsi="Arial"/>
                  <w:sz w:val="18"/>
                </w:rPr>
                <w:delText>Information related to a trace session activation provided from the AMF to the NG-RAN node. Shall be populated if the traceRecordType is set to Trace Start. See TS 38.413 [23] clause 9.3.1.14.</w:delText>
              </w:r>
            </w:del>
          </w:p>
        </w:tc>
        <w:tc>
          <w:tcPr>
            <w:tcW w:w="454" w:type="dxa"/>
          </w:tcPr>
          <w:p w14:paraId="38F8083E" w14:textId="27E478A6" w:rsidR="00513EAE" w:rsidRPr="00B572E4" w:rsidRDefault="006C0B6D" w:rsidP="00575B47">
            <w:pPr>
              <w:keepNext/>
              <w:keepLines/>
              <w:spacing w:after="0"/>
              <w:rPr>
                <w:rFonts w:ascii="Arial" w:hAnsi="Arial"/>
                <w:sz w:val="18"/>
              </w:rPr>
            </w:pPr>
            <w:ins w:id="227" w:author="Jason Graham" w:date="2023-10-26T20:25:00Z">
              <w:r>
                <w:rPr>
                  <w:rFonts w:ascii="Arial" w:hAnsi="Arial"/>
                  <w:sz w:val="18"/>
                </w:rPr>
                <w:t>O</w:t>
              </w:r>
            </w:ins>
            <w:del w:id="228" w:author="Jason Graham" w:date="2023-10-26T20:25:00Z">
              <w:r w:rsidR="00513EAE" w:rsidDel="006C0B6D">
                <w:rPr>
                  <w:rFonts w:ascii="Arial" w:hAnsi="Arial"/>
                  <w:sz w:val="18"/>
                </w:rPr>
                <w:delText>C</w:delText>
              </w:r>
            </w:del>
          </w:p>
        </w:tc>
      </w:tr>
      <w:tr w:rsidR="00513EAE" w:rsidRPr="00B572E4" w14:paraId="2C432FFC" w14:textId="77777777" w:rsidTr="00711CCF">
        <w:trPr>
          <w:jc w:val="center"/>
        </w:trPr>
        <w:tc>
          <w:tcPr>
            <w:tcW w:w="2065" w:type="dxa"/>
          </w:tcPr>
          <w:p w14:paraId="0A01F608" w14:textId="77777777" w:rsidR="00513EAE" w:rsidRDefault="00513EAE" w:rsidP="00575B47">
            <w:pPr>
              <w:keepNext/>
              <w:keepLines/>
              <w:spacing w:after="0"/>
              <w:rPr>
                <w:rFonts w:ascii="Arial" w:hAnsi="Arial"/>
                <w:sz w:val="18"/>
              </w:rPr>
            </w:pPr>
            <w:r>
              <w:rPr>
                <w:rFonts w:ascii="Arial" w:hAnsi="Arial"/>
                <w:sz w:val="18"/>
              </w:rPr>
              <w:t>nGRANCGI</w:t>
            </w:r>
          </w:p>
        </w:tc>
        <w:tc>
          <w:tcPr>
            <w:tcW w:w="2160" w:type="dxa"/>
          </w:tcPr>
          <w:p w14:paraId="084853AC" w14:textId="77777777" w:rsidR="00513EAE" w:rsidRDefault="00513EAE" w:rsidP="00575B47">
            <w:pPr>
              <w:keepNext/>
              <w:keepLines/>
              <w:spacing w:after="0"/>
              <w:rPr>
                <w:rFonts w:ascii="Arial" w:hAnsi="Arial"/>
                <w:sz w:val="18"/>
              </w:rPr>
            </w:pPr>
            <w:ins w:id="229" w:author="Jason Graham" w:date="2023-09-26T12:50:00Z">
              <w:r>
                <w:rPr>
                  <w:rFonts w:ascii="Arial" w:hAnsi="Arial"/>
                  <w:sz w:val="18"/>
                </w:rPr>
                <w:t>NCGI</w:t>
              </w:r>
            </w:ins>
          </w:p>
        </w:tc>
        <w:tc>
          <w:tcPr>
            <w:tcW w:w="630" w:type="dxa"/>
          </w:tcPr>
          <w:p w14:paraId="59BE9AE4" w14:textId="77777777" w:rsidR="00513EAE" w:rsidRDefault="00513EAE" w:rsidP="00575B47">
            <w:pPr>
              <w:keepNext/>
              <w:keepLines/>
              <w:spacing w:after="0"/>
              <w:rPr>
                <w:rFonts w:ascii="Arial" w:hAnsi="Arial"/>
                <w:sz w:val="18"/>
              </w:rPr>
            </w:pPr>
            <w:ins w:id="230" w:author="Jason Graham" w:date="2023-09-26T12:50:00Z">
              <w:r>
                <w:rPr>
                  <w:rFonts w:ascii="Arial" w:hAnsi="Arial"/>
                  <w:sz w:val="18"/>
                </w:rPr>
                <w:t>1</w:t>
              </w:r>
            </w:ins>
          </w:p>
        </w:tc>
        <w:tc>
          <w:tcPr>
            <w:tcW w:w="4320" w:type="dxa"/>
          </w:tcPr>
          <w:p w14:paraId="0048F985" w14:textId="77777777" w:rsidR="00513EAE" w:rsidRDefault="00513EAE" w:rsidP="00575B47">
            <w:pPr>
              <w:keepNext/>
              <w:keepLines/>
              <w:spacing w:after="0"/>
              <w:rPr>
                <w:rFonts w:ascii="Arial" w:hAnsi="Arial"/>
                <w:sz w:val="18"/>
              </w:rPr>
            </w:pPr>
            <w:r>
              <w:rPr>
                <w:rFonts w:ascii="Arial" w:hAnsi="Arial"/>
                <w:sz w:val="18"/>
              </w:rPr>
              <w:t xml:space="preserve">Identifies the NR-RAN Cell Global Identifier of the cell performing the UE trace. </w:t>
            </w:r>
          </w:p>
        </w:tc>
        <w:tc>
          <w:tcPr>
            <w:tcW w:w="454" w:type="dxa"/>
          </w:tcPr>
          <w:p w14:paraId="0A990AE2" w14:textId="77777777" w:rsidR="00513EAE" w:rsidRDefault="00513EAE" w:rsidP="00575B47">
            <w:pPr>
              <w:keepNext/>
              <w:keepLines/>
              <w:spacing w:after="0"/>
              <w:rPr>
                <w:rFonts w:ascii="Arial" w:hAnsi="Arial"/>
                <w:sz w:val="18"/>
              </w:rPr>
            </w:pPr>
            <w:r>
              <w:rPr>
                <w:rFonts w:ascii="Arial" w:hAnsi="Arial"/>
                <w:sz w:val="18"/>
              </w:rPr>
              <w:t>M</w:t>
            </w:r>
          </w:p>
        </w:tc>
      </w:tr>
      <w:tr w:rsidR="00513EAE" w:rsidRPr="00B572E4" w14:paraId="7BE7FFD2" w14:textId="77777777" w:rsidTr="00711CCF">
        <w:trPr>
          <w:jc w:val="center"/>
        </w:trPr>
        <w:tc>
          <w:tcPr>
            <w:tcW w:w="2065" w:type="dxa"/>
          </w:tcPr>
          <w:p w14:paraId="28949B06" w14:textId="77777777" w:rsidR="00513EAE" w:rsidRDefault="00513EAE" w:rsidP="00575B47">
            <w:pPr>
              <w:keepNext/>
              <w:keepLines/>
              <w:spacing w:after="0"/>
              <w:rPr>
                <w:rFonts w:ascii="Arial" w:hAnsi="Arial"/>
                <w:sz w:val="18"/>
              </w:rPr>
            </w:pPr>
            <w:r>
              <w:rPr>
                <w:rFonts w:ascii="Arial" w:hAnsi="Arial"/>
                <w:sz w:val="18"/>
              </w:rPr>
              <w:t>globalRANNodeID</w:t>
            </w:r>
          </w:p>
        </w:tc>
        <w:tc>
          <w:tcPr>
            <w:tcW w:w="2160" w:type="dxa"/>
          </w:tcPr>
          <w:p w14:paraId="680C0085" w14:textId="77777777" w:rsidR="00513EAE" w:rsidRDefault="00513EAE" w:rsidP="00575B47">
            <w:pPr>
              <w:keepNext/>
              <w:keepLines/>
              <w:spacing w:after="0"/>
              <w:rPr>
                <w:rFonts w:ascii="Arial" w:hAnsi="Arial"/>
                <w:sz w:val="18"/>
              </w:rPr>
            </w:pPr>
            <w:ins w:id="231" w:author="Jason Graham" w:date="2023-09-26T12:50:00Z">
              <w:r>
                <w:rPr>
                  <w:rFonts w:ascii="Arial" w:hAnsi="Arial"/>
                  <w:sz w:val="18"/>
                </w:rPr>
                <w:t>GlobalRANN</w:t>
              </w:r>
            </w:ins>
            <w:ins w:id="232" w:author="Jason Graham" w:date="2023-09-26T12:51:00Z">
              <w:r>
                <w:rPr>
                  <w:rFonts w:ascii="Arial" w:hAnsi="Arial"/>
                  <w:sz w:val="18"/>
                </w:rPr>
                <w:t>odeID</w:t>
              </w:r>
            </w:ins>
          </w:p>
        </w:tc>
        <w:tc>
          <w:tcPr>
            <w:tcW w:w="630" w:type="dxa"/>
          </w:tcPr>
          <w:p w14:paraId="2F7CCD84" w14:textId="77777777" w:rsidR="00513EAE" w:rsidRDefault="00513EAE" w:rsidP="00575B47">
            <w:pPr>
              <w:keepNext/>
              <w:keepLines/>
              <w:spacing w:after="0"/>
              <w:rPr>
                <w:rFonts w:ascii="Arial" w:hAnsi="Arial"/>
                <w:sz w:val="18"/>
              </w:rPr>
            </w:pPr>
            <w:ins w:id="233" w:author="Jason Graham" w:date="2023-09-26T12:50:00Z">
              <w:r>
                <w:rPr>
                  <w:rFonts w:ascii="Arial" w:hAnsi="Arial"/>
                  <w:sz w:val="18"/>
                </w:rPr>
                <w:t>1</w:t>
              </w:r>
            </w:ins>
          </w:p>
        </w:tc>
        <w:tc>
          <w:tcPr>
            <w:tcW w:w="4320" w:type="dxa"/>
          </w:tcPr>
          <w:p w14:paraId="61E4FEFE" w14:textId="77777777" w:rsidR="00513EAE" w:rsidRDefault="00513EAE" w:rsidP="00575B47">
            <w:pPr>
              <w:keepNext/>
              <w:keepLines/>
              <w:spacing w:after="0"/>
              <w:rPr>
                <w:rFonts w:ascii="Arial" w:hAnsi="Arial"/>
                <w:sz w:val="18"/>
              </w:rPr>
            </w:pPr>
            <w:r>
              <w:rPr>
                <w:rFonts w:ascii="Arial" w:hAnsi="Arial"/>
                <w:sz w:val="18"/>
              </w:rPr>
              <w:t>Uniquely identifies the NG-RAN node to which the TRACE START message is sent. This is derived from the initial NG Setup exchange between the NG-RAN node and the AMF.</w:t>
            </w:r>
          </w:p>
        </w:tc>
        <w:tc>
          <w:tcPr>
            <w:tcW w:w="454" w:type="dxa"/>
          </w:tcPr>
          <w:p w14:paraId="29173F66" w14:textId="77777777" w:rsidR="00513EAE" w:rsidRPr="00B572E4" w:rsidRDefault="00513EAE" w:rsidP="00575B47">
            <w:pPr>
              <w:keepNext/>
              <w:keepLines/>
              <w:spacing w:after="0"/>
              <w:rPr>
                <w:rFonts w:ascii="Arial" w:hAnsi="Arial"/>
                <w:sz w:val="18"/>
              </w:rPr>
            </w:pPr>
            <w:r>
              <w:rPr>
                <w:rFonts w:ascii="Arial" w:hAnsi="Arial"/>
                <w:sz w:val="18"/>
              </w:rPr>
              <w:t>M</w:t>
            </w:r>
          </w:p>
        </w:tc>
      </w:tr>
      <w:tr w:rsidR="00513EAE" w:rsidRPr="00B572E4" w14:paraId="6B4EB677" w14:textId="77777777" w:rsidTr="00711CCF">
        <w:trPr>
          <w:jc w:val="center"/>
        </w:trPr>
        <w:tc>
          <w:tcPr>
            <w:tcW w:w="2065" w:type="dxa"/>
          </w:tcPr>
          <w:p w14:paraId="0E4E1E58" w14:textId="77777777" w:rsidR="00513EAE" w:rsidRDefault="00513EAE" w:rsidP="00575B47">
            <w:pPr>
              <w:keepNext/>
              <w:keepLines/>
              <w:spacing w:after="0"/>
              <w:rPr>
                <w:rFonts w:ascii="Arial" w:hAnsi="Arial"/>
                <w:sz w:val="18"/>
              </w:rPr>
            </w:pPr>
            <w:r>
              <w:rPr>
                <w:rFonts w:ascii="Arial" w:hAnsi="Arial"/>
                <w:sz w:val="18"/>
              </w:rPr>
              <w:t>traceCollectionEntityInfo</w:t>
            </w:r>
          </w:p>
        </w:tc>
        <w:tc>
          <w:tcPr>
            <w:tcW w:w="2160" w:type="dxa"/>
          </w:tcPr>
          <w:p w14:paraId="65EEBD9B" w14:textId="77777777" w:rsidR="00513EAE" w:rsidRDefault="00513EAE" w:rsidP="00575B47">
            <w:pPr>
              <w:keepNext/>
              <w:keepLines/>
              <w:spacing w:after="0"/>
              <w:rPr>
                <w:rFonts w:ascii="Arial" w:hAnsi="Arial"/>
                <w:sz w:val="18"/>
              </w:rPr>
            </w:pPr>
            <w:ins w:id="234" w:author="Jason Graham" w:date="2023-09-26T12:51:00Z">
              <w:r>
                <w:rPr>
                  <w:rFonts w:ascii="Arial" w:hAnsi="Arial"/>
                  <w:sz w:val="18"/>
                </w:rPr>
                <w:t>TraceCollectionEntityInfo</w:t>
              </w:r>
            </w:ins>
          </w:p>
        </w:tc>
        <w:tc>
          <w:tcPr>
            <w:tcW w:w="630" w:type="dxa"/>
          </w:tcPr>
          <w:p w14:paraId="12ECC086" w14:textId="77777777" w:rsidR="00513EAE" w:rsidRDefault="00513EAE" w:rsidP="00575B47">
            <w:pPr>
              <w:keepNext/>
              <w:keepLines/>
              <w:spacing w:after="0"/>
              <w:rPr>
                <w:rFonts w:ascii="Arial" w:hAnsi="Arial"/>
                <w:sz w:val="18"/>
              </w:rPr>
            </w:pPr>
            <w:ins w:id="235" w:author="Jason Graham" w:date="2023-09-26T12:51:00Z">
              <w:r>
                <w:rPr>
                  <w:rFonts w:ascii="Arial" w:hAnsi="Arial"/>
                  <w:sz w:val="18"/>
                </w:rPr>
                <w:t>0..</w:t>
              </w:r>
            </w:ins>
            <w:ins w:id="236" w:author="Jason Graham" w:date="2023-09-26T12:50:00Z">
              <w:r>
                <w:rPr>
                  <w:rFonts w:ascii="Arial" w:hAnsi="Arial"/>
                  <w:sz w:val="18"/>
                </w:rPr>
                <w:t>1</w:t>
              </w:r>
            </w:ins>
          </w:p>
        </w:tc>
        <w:tc>
          <w:tcPr>
            <w:tcW w:w="4320" w:type="dxa"/>
          </w:tcPr>
          <w:p w14:paraId="1FA286A9" w14:textId="77777777" w:rsidR="00513EAE" w:rsidRDefault="00513EAE" w:rsidP="00575B47">
            <w:pPr>
              <w:keepNext/>
              <w:keepLines/>
              <w:spacing w:after="0"/>
              <w:rPr>
                <w:rFonts w:ascii="Arial" w:hAnsi="Arial"/>
                <w:sz w:val="18"/>
              </w:rPr>
            </w:pPr>
            <w:r>
              <w:rPr>
                <w:rFonts w:ascii="Arial" w:hAnsi="Arial"/>
                <w:sz w:val="18"/>
              </w:rPr>
              <w:t>Provides information related to the trace collection entity to which the AMF sends the MDT or Trace data of the target. Shall be populated if the Trace Record Type is set to Trace Data Delivery. See TS 38.413 [23] clause 9.3.</w:t>
            </w:r>
            <w:r w:rsidRPr="00E05486">
              <w:rPr>
                <w:rFonts w:ascii="Arial" w:hAnsi="Arial"/>
                <w:sz w:val="18"/>
              </w:rPr>
              <w:t>2.4.</w:t>
            </w:r>
            <w:r>
              <w:rPr>
                <w:rFonts w:ascii="Arial" w:hAnsi="Arial"/>
                <w:sz w:val="18"/>
              </w:rPr>
              <w:t xml:space="preserve"> and 9.3.2.14.</w:t>
            </w:r>
          </w:p>
        </w:tc>
        <w:tc>
          <w:tcPr>
            <w:tcW w:w="454" w:type="dxa"/>
          </w:tcPr>
          <w:p w14:paraId="3914BACA" w14:textId="77777777" w:rsidR="00513EAE" w:rsidRDefault="00513EAE" w:rsidP="00575B47">
            <w:pPr>
              <w:keepNext/>
              <w:keepLines/>
              <w:spacing w:after="0"/>
              <w:rPr>
                <w:rFonts w:ascii="Arial" w:hAnsi="Arial"/>
                <w:sz w:val="18"/>
              </w:rPr>
            </w:pPr>
            <w:r>
              <w:rPr>
                <w:rFonts w:ascii="Arial" w:hAnsi="Arial"/>
                <w:sz w:val="18"/>
              </w:rPr>
              <w:t>C</w:t>
            </w:r>
          </w:p>
        </w:tc>
      </w:tr>
      <w:tr w:rsidR="00513EAE" w:rsidRPr="00B572E4" w14:paraId="3CCA31A0" w14:textId="77777777" w:rsidTr="00711CCF">
        <w:trPr>
          <w:jc w:val="center"/>
        </w:trPr>
        <w:tc>
          <w:tcPr>
            <w:tcW w:w="2065" w:type="dxa"/>
          </w:tcPr>
          <w:p w14:paraId="45BAE053" w14:textId="77777777" w:rsidR="00513EAE" w:rsidRDefault="00513EAE" w:rsidP="00575B47">
            <w:pPr>
              <w:keepNext/>
              <w:keepLines/>
              <w:spacing w:after="0"/>
              <w:rPr>
                <w:rFonts w:ascii="Arial" w:hAnsi="Arial"/>
                <w:sz w:val="18"/>
              </w:rPr>
            </w:pPr>
            <w:r>
              <w:rPr>
                <w:rFonts w:ascii="Arial" w:hAnsi="Arial"/>
                <w:sz w:val="18"/>
              </w:rPr>
              <w:t>aMFTraceData</w:t>
            </w:r>
          </w:p>
        </w:tc>
        <w:tc>
          <w:tcPr>
            <w:tcW w:w="2160" w:type="dxa"/>
          </w:tcPr>
          <w:p w14:paraId="2D3CBBFA" w14:textId="77777777" w:rsidR="00513EAE" w:rsidRDefault="00513EAE" w:rsidP="00575B47">
            <w:pPr>
              <w:keepNext/>
              <w:keepLines/>
              <w:spacing w:after="0"/>
              <w:rPr>
                <w:rFonts w:ascii="Arial" w:hAnsi="Arial"/>
                <w:sz w:val="18"/>
              </w:rPr>
            </w:pPr>
            <w:ins w:id="237" w:author="Jason Graham" w:date="2023-09-26T12:51:00Z">
              <w:r>
                <w:rPr>
                  <w:rFonts w:ascii="Arial" w:hAnsi="Arial"/>
                  <w:sz w:val="18"/>
                </w:rPr>
                <w:t>XMLType</w:t>
              </w:r>
            </w:ins>
          </w:p>
        </w:tc>
        <w:tc>
          <w:tcPr>
            <w:tcW w:w="630" w:type="dxa"/>
          </w:tcPr>
          <w:p w14:paraId="0E0427E9" w14:textId="77777777" w:rsidR="00513EAE" w:rsidRDefault="00513EAE" w:rsidP="00575B47">
            <w:pPr>
              <w:keepNext/>
              <w:keepLines/>
              <w:spacing w:after="0"/>
              <w:rPr>
                <w:rFonts w:ascii="Arial" w:hAnsi="Arial"/>
                <w:sz w:val="18"/>
              </w:rPr>
            </w:pPr>
            <w:ins w:id="238" w:author="Jason Graham" w:date="2023-09-26T12:50:00Z">
              <w:r>
                <w:rPr>
                  <w:rFonts w:ascii="Arial" w:hAnsi="Arial"/>
                  <w:sz w:val="18"/>
                </w:rPr>
                <w:t>1</w:t>
              </w:r>
            </w:ins>
          </w:p>
        </w:tc>
        <w:tc>
          <w:tcPr>
            <w:tcW w:w="4320" w:type="dxa"/>
          </w:tcPr>
          <w:p w14:paraId="507BD110" w14:textId="77777777" w:rsidR="00513EAE" w:rsidRDefault="00513EAE" w:rsidP="00575B47">
            <w:pPr>
              <w:keepNext/>
              <w:keepLines/>
              <w:spacing w:after="0"/>
              <w:rPr>
                <w:rFonts w:ascii="Arial" w:hAnsi="Arial"/>
                <w:sz w:val="18"/>
              </w:rPr>
            </w:pPr>
            <w:r>
              <w:rPr>
                <w:rFonts w:ascii="Arial" w:hAnsi="Arial"/>
                <w:sz w:val="18"/>
              </w:rPr>
              <w:t>Includes the trace data (in raw XML format) sent from the AMF to the trace collection entity when the AMF is the trace collection NE. See TS 32.423 [112] clauses 4.18 and 5.2.</w:t>
            </w:r>
          </w:p>
        </w:tc>
        <w:tc>
          <w:tcPr>
            <w:tcW w:w="454" w:type="dxa"/>
          </w:tcPr>
          <w:p w14:paraId="39102E3A" w14:textId="1D8B0B3C" w:rsidR="00513EAE" w:rsidRDefault="00032BF4" w:rsidP="00575B47">
            <w:pPr>
              <w:keepNext/>
              <w:keepLines/>
              <w:spacing w:after="0"/>
              <w:rPr>
                <w:rFonts w:ascii="Arial" w:hAnsi="Arial"/>
                <w:sz w:val="18"/>
              </w:rPr>
            </w:pPr>
            <w:ins w:id="239" w:author="Jason Graham" w:date="2023-10-26T02:59:00Z">
              <w:r>
                <w:rPr>
                  <w:rFonts w:ascii="Arial" w:hAnsi="Arial"/>
                  <w:sz w:val="18"/>
                </w:rPr>
                <w:t>M</w:t>
              </w:r>
            </w:ins>
            <w:del w:id="240" w:author="Jason Graham" w:date="2023-10-26T02:59:00Z">
              <w:r w:rsidR="00513EAE" w:rsidDel="00032BF4">
                <w:rPr>
                  <w:rFonts w:ascii="Arial" w:hAnsi="Arial"/>
                  <w:sz w:val="18"/>
                </w:rPr>
                <w:delText>C</w:delText>
              </w:r>
            </w:del>
          </w:p>
        </w:tc>
      </w:tr>
      <w:tr w:rsidR="00513EAE" w:rsidRPr="00B572E4" w14:paraId="40D48F7E" w14:textId="77777777" w:rsidTr="00711CCF">
        <w:trPr>
          <w:jc w:val="center"/>
        </w:trPr>
        <w:tc>
          <w:tcPr>
            <w:tcW w:w="2065" w:type="dxa"/>
          </w:tcPr>
          <w:p w14:paraId="33DE96B3" w14:textId="77777777" w:rsidR="00513EAE" w:rsidRDefault="00513EAE" w:rsidP="00575B47">
            <w:pPr>
              <w:keepNext/>
              <w:keepLines/>
              <w:spacing w:after="0"/>
              <w:rPr>
                <w:rFonts w:ascii="Arial" w:hAnsi="Arial"/>
                <w:sz w:val="18"/>
              </w:rPr>
            </w:pPr>
            <w:r>
              <w:rPr>
                <w:rFonts w:ascii="Arial" w:hAnsi="Arial"/>
                <w:sz w:val="18"/>
              </w:rPr>
              <w:t>location</w:t>
            </w:r>
          </w:p>
        </w:tc>
        <w:tc>
          <w:tcPr>
            <w:tcW w:w="2160" w:type="dxa"/>
          </w:tcPr>
          <w:p w14:paraId="7D48271E" w14:textId="77777777" w:rsidR="00513EAE" w:rsidRDefault="00513EAE" w:rsidP="00575B47">
            <w:pPr>
              <w:keepNext/>
              <w:keepLines/>
              <w:spacing w:after="0"/>
              <w:rPr>
                <w:rFonts w:ascii="Arial" w:hAnsi="Arial"/>
                <w:sz w:val="18"/>
              </w:rPr>
            </w:pPr>
            <w:ins w:id="241" w:author="Jason Graham" w:date="2023-09-26T12:51:00Z">
              <w:r>
                <w:rPr>
                  <w:rFonts w:ascii="Arial" w:hAnsi="Arial"/>
                  <w:sz w:val="18"/>
                </w:rPr>
                <w:t>Location</w:t>
              </w:r>
            </w:ins>
          </w:p>
        </w:tc>
        <w:tc>
          <w:tcPr>
            <w:tcW w:w="630" w:type="dxa"/>
          </w:tcPr>
          <w:p w14:paraId="54119EC9" w14:textId="6FEDB054" w:rsidR="00513EAE" w:rsidRDefault="00032BF4" w:rsidP="00575B47">
            <w:pPr>
              <w:keepNext/>
              <w:keepLines/>
              <w:spacing w:after="0"/>
              <w:rPr>
                <w:rFonts w:ascii="Arial" w:hAnsi="Arial"/>
                <w:sz w:val="18"/>
              </w:rPr>
            </w:pPr>
            <w:ins w:id="242" w:author="Jason Graham" w:date="2023-10-26T02:58:00Z">
              <w:r>
                <w:rPr>
                  <w:rFonts w:ascii="Arial" w:hAnsi="Arial"/>
                  <w:sz w:val="18"/>
                </w:rPr>
                <w:t>0..</w:t>
              </w:r>
            </w:ins>
            <w:ins w:id="243" w:author="Jason Graham" w:date="2023-09-26T12:50:00Z">
              <w:r w:rsidR="00513EAE">
                <w:rPr>
                  <w:rFonts w:ascii="Arial" w:hAnsi="Arial"/>
                  <w:sz w:val="18"/>
                </w:rPr>
                <w:t>1</w:t>
              </w:r>
            </w:ins>
          </w:p>
        </w:tc>
        <w:tc>
          <w:tcPr>
            <w:tcW w:w="4320" w:type="dxa"/>
          </w:tcPr>
          <w:p w14:paraId="43056CA5" w14:textId="11679E15" w:rsidR="00513EAE" w:rsidRDefault="00513EAE" w:rsidP="00575B47">
            <w:pPr>
              <w:keepNext/>
              <w:keepLines/>
              <w:spacing w:after="0"/>
              <w:rPr>
                <w:rFonts w:ascii="Arial" w:hAnsi="Arial"/>
                <w:sz w:val="18"/>
              </w:rPr>
            </w:pPr>
            <w:del w:id="244" w:author="Jason Graham" w:date="2023-10-26T02:58:00Z">
              <w:r w:rsidDel="00032BF4">
                <w:rPr>
                  <w:rFonts w:ascii="Arial" w:hAnsi="Arial"/>
                  <w:sz w:val="18"/>
                </w:rPr>
                <w:delText xml:space="preserve">Provides </w:delText>
              </w:r>
            </w:del>
            <w:ins w:id="245" w:author="Jason Graham" w:date="2023-10-26T02:58:00Z">
              <w:r w:rsidR="00032BF4">
                <w:rPr>
                  <w:rFonts w:ascii="Arial" w:hAnsi="Arial"/>
                  <w:sz w:val="18"/>
                </w:rPr>
                <w:t xml:space="preserve">Shall be provided </w:t>
              </w:r>
              <w:proofErr w:type="gramStart"/>
              <w:r w:rsidR="00032BF4">
                <w:rPr>
                  <w:rFonts w:ascii="Arial" w:hAnsi="Arial"/>
                  <w:sz w:val="18"/>
                </w:rPr>
                <w:t xml:space="preserve">if  </w:t>
              </w:r>
            </w:ins>
            <w:r>
              <w:rPr>
                <w:rFonts w:ascii="Arial" w:hAnsi="Arial"/>
                <w:sz w:val="18"/>
              </w:rPr>
              <w:t>the</w:t>
            </w:r>
            <w:proofErr w:type="gramEnd"/>
            <w:r>
              <w:rPr>
                <w:rFonts w:ascii="Arial" w:hAnsi="Arial"/>
                <w:sz w:val="18"/>
              </w:rPr>
              <w:t xml:space="preserve"> current location </w:t>
            </w:r>
            <w:ins w:id="246" w:author="Jason Graham" w:date="2023-10-26T02:58:00Z">
              <w:r w:rsidR="00032BF4">
                <w:rPr>
                  <w:rFonts w:ascii="Arial" w:hAnsi="Arial"/>
                  <w:sz w:val="18"/>
                </w:rPr>
                <w:t>i</w:t>
              </w:r>
            </w:ins>
            <w:del w:id="247" w:author="Jason Graham" w:date="2023-10-26T02:58:00Z">
              <w:r w:rsidDel="00032BF4">
                <w:rPr>
                  <w:rFonts w:ascii="Arial" w:hAnsi="Arial"/>
                  <w:sz w:val="18"/>
                </w:rPr>
                <w:delText>a</w:delText>
              </w:r>
            </w:del>
            <w:r>
              <w:rPr>
                <w:rFonts w:ascii="Arial" w:hAnsi="Arial"/>
                <w:sz w:val="18"/>
              </w:rPr>
              <w:t>s known in the UE context at the AMF or supplemented by the MDF2.</w:t>
            </w:r>
          </w:p>
        </w:tc>
        <w:tc>
          <w:tcPr>
            <w:tcW w:w="454" w:type="dxa"/>
          </w:tcPr>
          <w:p w14:paraId="4225D7CC" w14:textId="77777777" w:rsidR="00513EAE" w:rsidRDefault="00513EAE" w:rsidP="00575B47">
            <w:pPr>
              <w:keepNext/>
              <w:keepLines/>
              <w:spacing w:after="0"/>
              <w:rPr>
                <w:rFonts w:ascii="Arial" w:hAnsi="Arial"/>
                <w:sz w:val="18"/>
              </w:rPr>
            </w:pPr>
            <w:r>
              <w:rPr>
                <w:rFonts w:ascii="Arial" w:hAnsi="Arial"/>
                <w:sz w:val="18"/>
              </w:rPr>
              <w:t>C</w:t>
            </w:r>
          </w:p>
        </w:tc>
      </w:tr>
      <w:tr w:rsidR="00F5537E" w:rsidRPr="00B572E4" w14:paraId="645DDE2D" w14:textId="77777777" w:rsidTr="00575B47">
        <w:trPr>
          <w:jc w:val="center"/>
          <w:ins w:id="248" w:author="Jason Graham" w:date="2023-10-12T23:46:00Z"/>
        </w:trPr>
        <w:tc>
          <w:tcPr>
            <w:tcW w:w="2065" w:type="dxa"/>
          </w:tcPr>
          <w:p w14:paraId="05CFBAE8" w14:textId="3CFF25D9" w:rsidR="00F5537E" w:rsidRDefault="00F5537E" w:rsidP="00575B47">
            <w:pPr>
              <w:keepNext/>
              <w:keepLines/>
              <w:spacing w:after="0"/>
              <w:rPr>
                <w:ins w:id="249" w:author="Jason Graham" w:date="2023-10-12T23:46:00Z"/>
                <w:rFonts w:ascii="Arial" w:hAnsi="Arial"/>
                <w:sz w:val="18"/>
              </w:rPr>
            </w:pPr>
            <w:ins w:id="250" w:author="Jason Graham" w:date="2023-10-12T23:46:00Z">
              <w:r>
                <w:rPr>
                  <w:rFonts w:ascii="Arial" w:hAnsi="Arial"/>
                  <w:sz w:val="18"/>
                </w:rPr>
                <w:t>traceActivation</w:t>
              </w:r>
            </w:ins>
          </w:p>
        </w:tc>
        <w:tc>
          <w:tcPr>
            <w:tcW w:w="2160" w:type="dxa"/>
          </w:tcPr>
          <w:p w14:paraId="0D420890" w14:textId="205F1635" w:rsidR="00F5537E" w:rsidRDefault="00612C49" w:rsidP="00575B47">
            <w:pPr>
              <w:keepNext/>
              <w:keepLines/>
              <w:spacing w:after="0"/>
              <w:rPr>
                <w:ins w:id="251" w:author="Jason Graham" w:date="2023-10-12T23:46:00Z"/>
                <w:rFonts w:ascii="Arial" w:hAnsi="Arial"/>
                <w:sz w:val="18"/>
              </w:rPr>
            </w:pPr>
            <w:ins w:id="252" w:author="Jason Graham" w:date="2023-10-12T23:53:00Z">
              <w:r>
                <w:rPr>
                  <w:rFonts w:ascii="Arial" w:hAnsi="Arial"/>
                  <w:sz w:val="18"/>
                </w:rPr>
                <w:t>TraceActivation</w:t>
              </w:r>
            </w:ins>
          </w:p>
        </w:tc>
        <w:tc>
          <w:tcPr>
            <w:tcW w:w="630" w:type="dxa"/>
          </w:tcPr>
          <w:p w14:paraId="394F2B38" w14:textId="5427BA43" w:rsidR="00F5537E" w:rsidRDefault="00F5537E" w:rsidP="00575B47">
            <w:pPr>
              <w:keepNext/>
              <w:keepLines/>
              <w:spacing w:after="0"/>
              <w:rPr>
                <w:ins w:id="253" w:author="Jason Graham" w:date="2023-10-12T23:46:00Z"/>
                <w:rFonts w:ascii="Arial" w:hAnsi="Arial"/>
                <w:sz w:val="18"/>
              </w:rPr>
            </w:pPr>
            <w:ins w:id="254" w:author="Jason Graham" w:date="2023-10-12T23:46:00Z">
              <w:r>
                <w:rPr>
                  <w:rFonts w:ascii="Arial" w:hAnsi="Arial"/>
                  <w:sz w:val="18"/>
                </w:rPr>
                <w:t>0..1</w:t>
              </w:r>
            </w:ins>
          </w:p>
        </w:tc>
        <w:tc>
          <w:tcPr>
            <w:tcW w:w="4320" w:type="dxa"/>
          </w:tcPr>
          <w:p w14:paraId="54CB447D" w14:textId="2B15EAAB" w:rsidR="00F5537E" w:rsidRDefault="00F5537E" w:rsidP="00575B47">
            <w:pPr>
              <w:keepNext/>
              <w:keepLines/>
              <w:spacing w:after="0"/>
              <w:rPr>
                <w:ins w:id="255" w:author="Jason Graham" w:date="2023-10-12T23:48:00Z"/>
                <w:rFonts w:ascii="Arial" w:hAnsi="Arial"/>
                <w:sz w:val="18"/>
              </w:rPr>
            </w:pPr>
            <w:ins w:id="256" w:author="Jason Graham" w:date="2023-10-12T23:46:00Z">
              <w:r>
                <w:rPr>
                  <w:rFonts w:ascii="Arial" w:hAnsi="Arial"/>
                  <w:sz w:val="18"/>
                </w:rPr>
                <w:t>Information related to a trace session activation provided from the AMF to the NG-RAN node. Shall be populated if the traceRecordType is set to Trace Start.</w:t>
              </w:r>
            </w:ins>
          </w:p>
          <w:p w14:paraId="2D39D1F2" w14:textId="29B2D228" w:rsidR="003A44FB" w:rsidRDefault="003A44FB" w:rsidP="00FA4C84">
            <w:pPr>
              <w:pStyle w:val="TAL"/>
              <w:rPr>
                <w:ins w:id="257" w:author="Jason Graham" w:date="2023-10-12T23:46:00Z"/>
              </w:rPr>
            </w:pPr>
            <w:ins w:id="258" w:author="Jason Graham" w:date="2023-10-12T23:48:00Z">
              <w:r>
                <w:t xml:space="preserve">The </w:t>
              </w:r>
            </w:ins>
            <w:proofErr w:type="spellStart"/>
            <w:proofErr w:type="gramStart"/>
            <w:ins w:id="259" w:author="Jason Graham" w:date="2023-10-26T20:01:00Z">
              <w:r w:rsidR="007531C2">
                <w:rPr>
                  <w:i/>
                  <w:iCs/>
                </w:rPr>
                <w:t>ExternalASNType.encodedASNValue.</w:t>
              </w:r>
            </w:ins>
            <w:ins w:id="260" w:author="Jason Graham" w:date="2023-10-26T23:12:00Z">
              <w:r w:rsidR="002A2DF1">
                <w:rPr>
                  <w:i/>
                  <w:iCs/>
                </w:rPr>
                <w:t>alignedPER</w:t>
              </w:r>
            </w:ins>
            <w:proofErr w:type="spellEnd"/>
            <w:proofErr w:type="gramEnd"/>
            <w:ins w:id="261" w:author="Jason Graham" w:date="2023-10-26T19:50:00Z">
              <w:r w:rsidR="003465A9">
                <w:rPr>
                  <w:i/>
                  <w:iCs/>
                </w:rPr>
                <w:t xml:space="preserve"> </w:t>
              </w:r>
              <w:r w:rsidR="003465A9">
                <w:t xml:space="preserve">choice </w:t>
              </w:r>
            </w:ins>
            <w:ins w:id="262" w:author="Jason Graham" w:date="2023-10-26T19:51:00Z">
              <w:r w:rsidR="003465A9">
                <w:t>shall be used when populating this type and it shall be populated with</w:t>
              </w:r>
            </w:ins>
            <w:ins w:id="263" w:author="Jason Graham" w:date="2023-10-12T23:48:00Z">
              <w:r>
                <w:t xml:space="preserve"> the contents of the </w:t>
              </w:r>
            </w:ins>
            <w:ins w:id="264" w:author="Jason Graham" w:date="2023-10-12T23:49:00Z">
              <w:r w:rsidR="00F801E9">
                <w:t>Trace</w:t>
              </w:r>
            </w:ins>
            <w:ins w:id="265" w:author="Jason Graham" w:date="2023-10-12T23:48:00Z">
              <w:r>
                <w:t xml:space="preserve"> </w:t>
              </w:r>
            </w:ins>
            <w:ins w:id="266" w:author="Jason Graham" w:date="2023-10-12T23:49:00Z">
              <w:r w:rsidR="00F801E9">
                <w:t>Activation</w:t>
              </w:r>
            </w:ins>
            <w:ins w:id="267" w:author="Jason Graham" w:date="2023-10-12T23:48:00Z">
              <w:r>
                <w:t xml:space="preserve"> IE defined in </w:t>
              </w:r>
            </w:ins>
            <w:ins w:id="268" w:author="Jason Graham" w:date="2023-10-12T23:49:00Z">
              <w:r w:rsidR="00F801E9">
                <w:t>TS 38.413 [23] clause 9.3.1.14</w:t>
              </w:r>
            </w:ins>
            <w:ins w:id="269" w:author="Jason Graham" w:date="2023-10-12T23:48:00Z">
              <w:r>
                <w:t>,</w:t>
              </w:r>
            </w:ins>
          </w:p>
        </w:tc>
        <w:tc>
          <w:tcPr>
            <w:tcW w:w="454" w:type="dxa"/>
          </w:tcPr>
          <w:p w14:paraId="1E37F926" w14:textId="4FEBD3A9" w:rsidR="00F5537E" w:rsidRDefault="003465A9" w:rsidP="00575B47">
            <w:pPr>
              <w:keepNext/>
              <w:keepLines/>
              <w:spacing w:after="0"/>
              <w:rPr>
                <w:ins w:id="270" w:author="Jason Graham" w:date="2023-10-12T23:46:00Z"/>
                <w:rFonts w:ascii="Arial" w:hAnsi="Arial"/>
                <w:sz w:val="18"/>
              </w:rPr>
            </w:pPr>
            <w:ins w:id="271" w:author="Jason Graham" w:date="2023-10-26T19:49:00Z">
              <w:r>
                <w:rPr>
                  <w:rFonts w:ascii="Arial" w:hAnsi="Arial"/>
                  <w:sz w:val="18"/>
                </w:rPr>
                <w:t>C</w:t>
              </w:r>
            </w:ins>
          </w:p>
        </w:tc>
      </w:tr>
    </w:tbl>
    <w:p w14:paraId="35919B35" w14:textId="77777777" w:rsidR="00513EAE" w:rsidRDefault="00513EAE" w:rsidP="00575B47"/>
    <w:p w14:paraId="2DFC1034" w14:textId="77777777" w:rsidR="00513EAE" w:rsidRPr="00B572E4" w:rsidRDefault="00513EAE" w:rsidP="00575B47">
      <w:pPr>
        <w:keepNext/>
        <w:keepLines/>
        <w:spacing w:before="60"/>
        <w:jc w:val="center"/>
        <w:rPr>
          <w:rFonts w:ascii="Arial" w:hAnsi="Arial"/>
          <w:b/>
        </w:rPr>
      </w:pPr>
      <w:r w:rsidRPr="00B572E4">
        <w:rPr>
          <w:rFonts w:ascii="Arial" w:hAnsi="Arial"/>
          <w:b/>
        </w:rPr>
        <w:lastRenderedPageBreak/>
        <w:t>Table 6.2.2.2</w:t>
      </w:r>
      <w:r>
        <w:rPr>
          <w:rFonts w:ascii="Arial" w:hAnsi="Arial"/>
          <w:b/>
        </w:rPr>
        <w:t>.11.2-2</w:t>
      </w:r>
      <w:r w:rsidRPr="00B572E4">
        <w:rPr>
          <w:rFonts w:ascii="Arial" w:hAnsi="Arial"/>
          <w:b/>
        </w:rPr>
        <w:t xml:space="preserve">: Payload for </w:t>
      </w:r>
      <w:r>
        <w:rPr>
          <w:rFonts w:ascii="Arial" w:hAnsi="Arial"/>
          <w:b/>
        </w:rPr>
        <w:t>traceCollectionEntityInfo Parameter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1530"/>
        <w:gridCol w:w="630"/>
        <w:gridCol w:w="4950"/>
        <w:gridCol w:w="454"/>
      </w:tblGrid>
      <w:tr w:rsidR="005772BC" w:rsidRPr="00B572E4" w14:paraId="3DB63796" w14:textId="77777777" w:rsidTr="005772BC">
        <w:trPr>
          <w:jc w:val="center"/>
        </w:trPr>
        <w:tc>
          <w:tcPr>
            <w:tcW w:w="2065" w:type="dxa"/>
          </w:tcPr>
          <w:p w14:paraId="3A066D76" w14:textId="77777777" w:rsidR="005772BC" w:rsidRPr="00B572E4" w:rsidRDefault="005772BC" w:rsidP="00575B47">
            <w:pPr>
              <w:keepNext/>
              <w:keepLines/>
              <w:spacing w:after="0"/>
              <w:jc w:val="center"/>
              <w:rPr>
                <w:rFonts w:ascii="Arial" w:hAnsi="Arial"/>
                <w:b/>
                <w:sz w:val="18"/>
              </w:rPr>
            </w:pPr>
            <w:r w:rsidRPr="00B572E4">
              <w:rPr>
                <w:rFonts w:ascii="Arial" w:hAnsi="Arial"/>
                <w:b/>
                <w:sz w:val="18"/>
              </w:rPr>
              <w:t>Field name</w:t>
            </w:r>
          </w:p>
        </w:tc>
        <w:tc>
          <w:tcPr>
            <w:tcW w:w="1530" w:type="dxa"/>
          </w:tcPr>
          <w:p w14:paraId="634EA2A0" w14:textId="0BCC463F" w:rsidR="005772BC" w:rsidRPr="00B572E4" w:rsidRDefault="005772BC" w:rsidP="00575B47">
            <w:pPr>
              <w:keepNext/>
              <w:keepLines/>
              <w:spacing w:after="0"/>
              <w:jc w:val="center"/>
              <w:rPr>
                <w:rFonts w:ascii="Arial" w:hAnsi="Arial"/>
                <w:b/>
                <w:sz w:val="18"/>
              </w:rPr>
            </w:pPr>
            <w:ins w:id="272" w:author="Jason Graham" w:date="2023-10-16T11:30:00Z">
              <w:r>
                <w:rPr>
                  <w:rFonts w:ascii="Arial" w:hAnsi="Arial"/>
                  <w:b/>
                  <w:sz w:val="18"/>
                </w:rPr>
                <w:t>Type</w:t>
              </w:r>
            </w:ins>
          </w:p>
        </w:tc>
        <w:tc>
          <w:tcPr>
            <w:tcW w:w="630" w:type="dxa"/>
          </w:tcPr>
          <w:p w14:paraId="4A3128B4" w14:textId="033043B3" w:rsidR="005772BC" w:rsidRPr="00B572E4" w:rsidRDefault="005772BC" w:rsidP="00575B47">
            <w:pPr>
              <w:keepNext/>
              <w:keepLines/>
              <w:spacing w:after="0"/>
              <w:jc w:val="center"/>
              <w:rPr>
                <w:rFonts w:ascii="Arial" w:hAnsi="Arial"/>
                <w:b/>
                <w:sz w:val="18"/>
              </w:rPr>
            </w:pPr>
            <w:ins w:id="273" w:author="Jason Graham" w:date="2023-10-16T11:30:00Z">
              <w:r>
                <w:rPr>
                  <w:rFonts w:ascii="Arial" w:hAnsi="Arial"/>
                  <w:b/>
                  <w:sz w:val="18"/>
                </w:rPr>
                <w:t>Cardinality</w:t>
              </w:r>
            </w:ins>
          </w:p>
        </w:tc>
        <w:tc>
          <w:tcPr>
            <w:tcW w:w="4950" w:type="dxa"/>
          </w:tcPr>
          <w:p w14:paraId="23A22827" w14:textId="417F42C4" w:rsidR="005772BC" w:rsidRPr="00B572E4" w:rsidRDefault="005772BC" w:rsidP="00575B47">
            <w:pPr>
              <w:keepNext/>
              <w:keepLines/>
              <w:spacing w:after="0"/>
              <w:jc w:val="center"/>
              <w:rPr>
                <w:rFonts w:ascii="Arial" w:hAnsi="Arial"/>
                <w:b/>
                <w:sz w:val="18"/>
              </w:rPr>
            </w:pPr>
            <w:r w:rsidRPr="00B572E4">
              <w:rPr>
                <w:rFonts w:ascii="Arial" w:hAnsi="Arial"/>
                <w:b/>
                <w:sz w:val="18"/>
              </w:rPr>
              <w:t>Description</w:t>
            </w:r>
          </w:p>
        </w:tc>
        <w:tc>
          <w:tcPr>
            <w:tcW w:w="454" w:type="dxa"/>
          </w:tcPr>
          <w:p w14:paraId="1EEB234E" w14:textId="77777777" w:rsidR="005772BC" w:rsidRPr="00B572E4" w:rsidRDefault="005772BC" w:rsidP="00575B47">
            <w:pPr>
              <w:keepNext/>
              <w:keepLines/>
              <w:spacing w:after="0"/>
              <w:jc w:val="center"/>
              <w:rPr>
                <w:rFonts w:ascii="Arial" w:hAnsi="Arial"/>
                <w:b/>
                <w:sz w:val="18"/>
              </w:rPr>
            </w:pPr>
            <w:r w:rsidRPr="00B572E4">
              <w:rPr>
                <w:rFonts w:ascii="Arial" w:hAnsi="Arial"/>
                <w:b/>
                <w:sz w:val="18"/>
              </w:rPr>
              <w:t>M/C/O</w:t>
            </w:r>
          </w:p>
        </w:tc>
      </w:tr>
      <w:tr w:rsidR="005772BC" w:rsidRPr="00B572E4" w14:paraId="7A0CF034" w14:textId="77777777" w:rsidTr="005772BC">
        <w:trPr>
          <w:jc w:val="center"/>
        </w:trPr>
        <w:tc>
          <w:tcPr>
            <w:tcW w:w="2065" w:type="dxa"/>
          </w:tcPr>
          <w:p w14:paraId="127F3D94" w14:textId="77777777" w:rsidR="005772BC" w:rsidRPr="00B572E4" w:rsidRDefault="005772BC" w:rsidP="00575B47">
            <w:pPr>
              <w:keepNext/>
              <w:keepLines/>
              <w:spacing w:after="0"/>
              <w:rPr>
                <w:rFonts w:ascii="Arial" w:hAnsi="Arial"/>
                <w:sz w:val="18"/>
              </w:rPr>
            </w:pPr>
            <w:r>
              <w:rPr>
                <w:rFonts w:ascii="Arial" w:hAnsi="Arial"/>
                <w:sz w:val="18"/>
              </w:rPr>
              <w:t>traceCollectionEntityIP</w:t>
            </w:r>
          </w:p>
        </w:tc>
        <w:tc>
          <w:tcPr>
            <w:tcW w:w="1530" w:type="dxa"/>
          </w:tcPr>
          <w:p w14:paraId="54FEFA19" w14:textId="2EC51183" w:rsidR="005772BC" w:rsidRPr="00B572E4" w:rsidRDefault="005772BC" w:rsidP="00575B47">
            <w:pPr>
              <w:keepNext/>
              <w:keepLines/>
              <w:spacing w:after="0"/>
              <w:rPr>
                <w:rFonts w:ascii="Arial" w:hAnsi="Arial"/>
                <w:sz w:val="18"/>
              </w:rPr>
            </w:pPr>
            <w:ins w:id="274" w:author="Jason Graham" w:date="2023-10-16T11:30:00Z">
              <w:r>
                <w:rPr>
                  <w:rFonts w:ascii="Arial" w:hAnsi="Arial"/>
                  <w:sz w:val="18"/>
                </w:rPr>
                <w:t>BIT STRING (</w:t>
              </w:r>
              <w:proofErr w:type="gramStart"/>
              <w:r>
                <w:rPr>
                  <w:rFonts w:ascii="Arial" w:hAnsi="Arial"/>
                  <w:sz w:val="18"/>
                </w:rPr>
                <w:t>SIZE(</w:t>
              </w:r>
              <w:proofErr w:type="gramEnd"/>
              <w:r>
                <w:rPr>
                  <w:rFonts w:ascii="Arial" w:hAnsi="Arial"/>
                  <w:sz w:val="18"/>
                </w:rPr>
                <w:t>1..160, …))</w:t>
              </w:r>
            </w:ins>
          </w:p>
        </w:tc>
        <w:tc>
          <w:tcPr>
            <w:tcW w:w="630" w:type="dxa"/>
          </w:tcPr>
          <w:p w14:paraId="4364AA99" w14:textId="4B1763BA" w:rsidR="005772BC" w:rsidRPr="00B572E4" w:rsidRDefault="005772BC" w:rsidP="00575B47">
            <w:pPr>
              <w:keepNext/>
              <w:keepLines/>
              <w:spacing w:after="0"/>
              <w:rPr>
                <w:rFonts w:ascii="Arial" w:hAnsi="Arial"/>
                <w:sz w:val="18"/>
              </w:rPr>
            </w:pPr>
            <w:ins w:id="275" w:author="Jason Graham" w:date="2023-10-16T11:31:00Z">
              <w:r>
                <w:rPr>
                  <w:rFonts w:ascii="Arial" w:hAnsi="Arial"/>
                  <w:sz w:val="18"/>
                </w:rPr>
                <w:t>1</w:t>
              </w:r>
            </w:ins>
          </w:p>
        </w:tc>
        <w:tc>
          <w:tcPr>
            <w:tcW w:w="4950" w:type="dxa"/>
          </w:tcPr>
          <w:p w14:paraId="366A0034" w14:textId="5AF35083" w:rsidR="005772BC" w:rsidRPr="00B572E4" w:rsidRDefault="005772BC" w:rsidP="00575B47">
            <w:pPr>
              <w:keepNext/>
              <w:keepLines/>
              <w:spacing w:after="0"/>
              <w:rPr>
                <w:rFonts w:ascii="Arial" w:hAnsi="Arial"/>
                <w:sz w:val="18"/>
              </w:rPr>
            </w:pPr>
            <w:r w:rsidRPr="00B572E4">
              <w:rPr>
                <w:rFonts w:ascii="Arial" w:hAnsi="Arial"/>
                <w:sz w:val="18"/>
              </w:rPr>
              <w:t xml:space="preserve">Indicates the </w:t>
            </w:r>
            <w:r>
              <w:rPr>
                <w:rFonts w:ascii="Arial" w:hAnsi="Arial"/>
                <w:sz w:val="18"/>
              </w:rPr>
              <w:t xml:space="preserve">transport layer address of the trace collection entity. May include IPv4, IPv6, or IPv4 and IPv6 addresses. Encoded per TS 38.414 [113] clause 5.3. </w:t>
            </w:r>
          </w:p>
        </w:tc>
        <w:tc>
          <w:tcPr>
            <w:tcW w:w="454" w:type="dxa"/>
          </w:tcPr>
          <w:p w14:paraId="1B968F87" w14:textId="77777777" w:rsidR="005772BC" w:rsidRPr="00B572E4" w:rsidRDefault="005772BC" w:rsidP="00575B47">
            <w:pPr>
              <w:keepNext/>
              <w:keepLines/>
              <w:spacing w:after="0"/>
              <w:rPr>
                <w:rFonts w:ascii="Arial" w:hAnsi="Arial"/>
                <w:sz w:val="18"/>
              </w:rPr>
            </w:pPr>
            <w:r w:rsidRPr="00B572E4">
              <w:rPr>
                <w:rFonts w:ascii="Arial" w:hAnsi="Arial"/>
                <w:sz w:val="18"/>
              </w:rPr>
              <w:t>M</w:t>
            </w:r>
          </w:p>
        </w:tc>
      </w:tr>
      <w:tr w:rsidR="005772BC" w:rsidRPr="00B572E4" w14:paraId="4E66A789" w14:textId="77777777" w:rsidTr="005772BC">
        <w:trPr>
          <w:trHeight w:val="395"/>
          <w:jc w:val="center"/>
        </w:trPr>
        <w:tc>
          <w:tcPr>
            <w:tcW w:w="2065" w:type="dxa"/>
          </w:tcPr>
          <w:p w14:paraId="5D67E3A4" w14:textId="77777777" w:rsidR="005772BC" w:rsidRPr="00B572E4" w:rsidRDefault="005772BC" w:rsidP="00575B47">
            <w:pPr>
              <w:keepNext/>
              <w:keepLines/>
              <w:spacing w:after="0"/>
              <w:rPr>
                <w:rFonts w:ascii="Arial" w:hAnsi="Arial"/>
                <w:sz w:val="18"/>
              </w:rPr>
            </w:pPr>
            <w:r>
              <w:rPr>
                <w:rFonts w:ascii="Arial" w:hAnsi="Arial"/>
                <w:sz w:val="18"/>
              </w:rPr>
              <w:t>traceCollectionEntityURI</w:t>
            </w:r>
          </w:p>
        </w:tc>
        <w:tc>
          <w:tcPr>
            <w:tcW w:w="1530" w:type="dxa"/>
          </w:tcPr>
          <w:p w14:paraId="6840C942" w14:textId="70088BEB" w:rsidR="005772BC" w:rsidRPr="00B572E4" w:rsidRDefault="005772BC" w:rsidP="00575B47">
            <w:pPr>
              <w:keepNext/>
              <w:keepLines/>
              <w:spacing w:after="0"/>
              <w:rPr>
                <w:rFonts w:ascii="Arial" w:hAnsi="Arial"/>
                <w:sz w:val="18"/>
              </w:rPr>
            </w:pPr>
            <w:ins w:id="276" w:author="Jason Graham" w:date="2023-10-16T11:30:00Z">
              <w:r>
                <w:rPr>
                  <w:rFonts w:ascii="Arial" w:hAnsi="Arial"/>
                  <w:sz w:val="18"/>
                </w:rPr>
                <w:t>UTF</w:t>
              </w:r>
            </w:ins>
            <w:ins w:id="277" w:author="Jason Graham" w:date="2023-10-16T11:31:00Z">
              <w:r>
                <w:rPr>
                  <w:rFonts w:ascii="Arial" w:hAnsi="Arial"/>
                  <w:sz w:val="18"/>
                </w:rPr>
                <w:t>8String</w:t>
              </w:r>
            </w:ins>
          </w:p>
        </w:tc>
        <w:tc>
          <w:tcPr>
            <w:tcW w:w="630" w:type="dxa"/>
          </w:tcPr>
          <w:p w14:paraId="5A344EC1" w14:textId="5B59BFEB" w:rsidR="005772BC" w:rsidRPr="00B572E4" w:rsidRDefault="005772BC" w:rsidP="00575B47">
            <w:pPr>
              <w:keepNext/>
              <w:keepLines/>
              <w:spacing w:after="0"/>
              <w:rPr>
                <w:rFonts w:ascii="Arial" w:hAnsi="Arial"/>
                <w:sz w:val="18"/>
              </w:rPr>
            </w:pPr>
            <w:ins w:id="278" w:author="Jason Graham" w:date="2023-10-16T11:31:00Z">
              <w:r>
                <w:rPr>
                  <w:rFonts w:ascii="Arial" w:hAnsi="Arial"/>
                  <w:sz w:val="18"/>
                </w:rPr>
                <w:t>1</w:t>
              </w:r>
            </w:ins>
          </w:p>
        </w:tc>
        <w:tc>
          <w:tcPr>
            <w:tcW w:w="4950" w:type="dxa"/>
          </w:tcPr>
          <w:p w14:paraId="7594E204" w14:textId="3D16FB12" w:rsidR="005772BC" w:rsidRPr="00B572E4" w:rsidRDefault="005772BC" w:rsidP="00575B47">
            <w:pPr>
              <w:keepNext/>
              <w:keepLines/>
              <w:spacing w:after="0"/>
              <w:rPr>
                <w:rFonts w:ascii="Arial" w:hAnsi="Arial"/>
                <w:sz w:val="18"/>
              </w:rPr>
            </w:pPr>
            <w:r w:rsidRPr="00B572E4">
              <w:rPr>
                <w:rFonts w:ascii="Arial" w:hAnsi="Arial"/>
                <w:sz w:val="18"/>
              </w:rPr>
              <w:t>Indicates</w:t>
            </w:r>
            <w:r>
              <w:rPr>
                <w:rFonts w:ascii="Arial" w:hAnsi="Arial"/>
                <w:sz w:val="18"/>
              </w:rPr>
              <w:t xml:space="preserve"> the URI of the trace collection entity. Include if sent in the TRACE START message. </w:t>
            </w:r>
            <w:ins w:id="279" w:author="Jason Graham" w:date="2023-10-16T11:32:00Z">
              <w:r w:rsidR="00711CCF">
                <w:rPr>
                  <w:rFonts w:ascii="Arial" w:hAnsi="Arial"/>
                  <w:sz w:val="18"/>
                </w:rPr>
                <w:t>If the TRACE START message does not include a trace</w:t>
              </w:r>
            </w:ins>
            <w:ins w:id="280" w:author="Jason Graham" w:date="2023-10-16T11:33:00Z">
              <w:r w:rsidR="00711CCF">
                <w:rPr>
                  <w:rFonts w:ascii="Arial" w:hAnsi="Arial"/>
                  <w:sz w:val="18"/>
                </w:rPr>
                <w:t xml:space="preserve">CollectionEntityURI, this parameter shall be sent as an empty string. </w:t>
              </w:r>
            </w:ins>
            <w:r>
              <w:rPr>
                <w:rFonts w:ascii="Arial" w:hAnsi="Arial"/>
                <w:sz w:val="18"/>
              </w:rPr>
              <w:t xml:space="preserve">See TS 38.413 [23] clause 9.3.1.14. </w:t>
            </w:r>
          </w:p>
        </w:tc>
        <w:tc>
          <w:tcPr>
            <w:tcW w:w="454" w:type="dxa"/>
          </w:tcPr>
          <w:p w14:paraId="6BAFB2AE" w14:textId="6BC0BD61" w:rsidR="005772BC" w:rsidRPr="00B572E4" w:rsidRDefault="00711CCF" w:rsidP="00575B47">
            <w:pPr>
              <w:keepNext/>
              <w:keepLines/>
              <w:spacing w:after="0"/>
              <w:rPr>
                <w:rFonts w:ascii="Arial" w:hAnsi="Arial"/>
                <w:sz w:val="18"/>
                <w:szCs w:val="18"/>
              </w:rPr>
            </w:pPr>
            <w:ins w:id="281" w:author="Jason Graham" w:date="2023-10-16T11:32:00Z">
              <w:r>
                <w:rPr>
                  <w:rFonts w:ascii="Arial" w:hAnsi="Arial"/>
                  <w:sz w:val="18"/>
                  <w:szCs w:val="18"/>
                </w:rPr>
                <w:t>M</w:t>
              </w:r>
            </w:ins>
            <w:del w:id="282" w:author="Jason Graham" w:date="2023-10-16T11:32:00Z">
              <w:r w:rsidR="005772BC" w:rsidRPr="00B572E4" w:rsidDel="00711CCF">
                <w:rPr>
                  <w:rFonts w:ascii="Arial" w:hAnsi="Arial"/>
                  <w:sz w:val="18"/>
                  <w:szCs w:val="18"/>
                </w:rPr>
                <w:delText>C</w:delText>
              </w:r>
            </w:del>
          </w:p>
        </w:tc>
      </w:tr>
    </w:tbl>
    <w:p w14:paraId="53360304" w14:textId="77777777" w:rsidR="00513EAE" w:rsidRDefault="00513EAE" w:rsidP="00575B47"/>
    <w:p w14:paraId="7E9A2274" w14:textId="77777777" w:rsidR="00513EAE" w:rsidRPr="000257C9" w:rsidRDefault="00513EAE" w:rsidP="00575B47">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7A28C050" w14:textId="77777777" w:rsidR="00513EAE" w:rsidRDefault="00513EAE" w:rsidP="00575B47">
      <w:pPr>
        <w:rPr>
          <w:noProof/>
        </w:rPr>
      </w:pPr>
    </w:p>
    <w:p w14:paraId="0866A6CA" w14:textId="77777777" w:rsidR="00513EAE" w:rsidRDefault="00513EAE"/>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D6E1" w14:textId="77777777" w:rsidR="00085479" w:rsidRDefault="00085479">
      <w:r>
        <w:separator/>
      </w:r>
    </w:p>
  </w:endnote>
  <w:endnote w:type="continuationSeparator" w:id="0">
    <w:p w14:paraId="38F75F9D" w14:textId="77777777" w:rsidR="00085479" w:rsidRDefault="0008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7B97" w14:textId="77777777" w:rsidR="00085479" w:rsidRDefault="00085479">
      <w:r>
        <w:separator/>
      </w:r>
    </w:p>
  </w:footnote>
  <w:footnote w:type="continuationSeparator" w:id="0">
    <w:p w14:paraId="3E70B792" w14:textId="77777777" w:rsidR="00085479" w:rsidRDefault="00085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75B47" w:rsidRDefault="00575B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75B47" w:rsidRDefault="00575B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75B47" w:rsidRDefault="00575B4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75B47" w:rsidRDefault="00575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num w:numId="1" w16cid:durableId="12408242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2BF4"/>
    <w:rsid w:val="000705B5"/>
    <w:rsid w:val="00085479"/>
    <w:rsid w:val="000969BB"/>
    <w:rsid w:val="000A6394"/>
    <w:rsid w:val="000B7FED"/>
    <w:rsid w:val="000C038A"/>
    <w:rsid w:val="000C0402"/>
    <w:rsid w:val="000C6598"/>
    <w:rsid w:val="000D44B3"/>
    <w:rsid w:val="00117B13"/>
    <w:rsid w:val="00145D43"/>
    <w:rsid w:val="001832DA"/>
    <w:rsid w:val="00192C46"/>
    <w:rsid w:val="001A08B3"/>
    <w:rsid w:val="001A2CA0"/>
    <w:rsid w:val="001A7B60"/>
    <w:rsid w:val="001B52F0"/>
    <w:rsid w:val="001B7A65"/>
    <w:rsid w:val="001E41F3"/>
    <w:rsid w:val="00226A9C"/>
    <w:rsid w:val="0026004D"/>
    <w:rsid w:val="002640DD"/>
    <w:rsid w:val="002740D3"/>
    <w:rsid w:val="00275D12"/>
    <w:rsid w:val="0028159F"/>
    <w:rsid w:val="00284FEB"/>
    <w:rsid w:val="002860C4"/>
    <w:rsid w:val="002A2DF1"/>
    <w:rsid w:val="002A4384"/>
    <w:rsid w:val="002B5741"/>
    <w:rsid w:val="002D74A3"/>
    <w:rsid w:val="002E472E"/>
    <w:rsid w:val="00305409"/>
    <w:rsid w:val="003465A9"/>
    <w:rsid w:val="003609EF"/>
    <w:rsid w:val="0036231A"/>
    <w:rsid w:val="00374DD4"/>
    <w:rsid w:val="003A44FB"/>
    <w:rsid w:val="003E1A36"/>
    <w:rsid w:val="003F5C34"/>
    <w:rsid w:val="00410371"/>
    <w:rsid w:val="004242F1"/>
    <w:rsid w:val="004565F7"/>
    <w:rsid w:val="0048250F"/>
    <w:rsid w:val="00494A1E"/>
    <w:rsid w:val="004B75B7"/>
    <w:rsid w:val="004D4701"/>
    <w:rsid w:val="004F095D"/>
    <w:rsid w:val="00507F59"/>
    <w:rsid w:val="00513EAE"/>
    <w:rsid w:val="0051580D"/>
    <w:rsid w:val="00547111"/>
    <w:rsid w:val="00575B47"/>
    <w:rsid w:val="005772BC"/>
    <w:rsid w:val="00592D74"/>
    <w:rsid w:val="005E2C44"/>
    <w:rsid w:val="005F60C0"/>
    <w:rsid w:val="00612C49"/>
    <w:rsid w:val="00621188"/>
    <w:rsid w:val="006257ED"/>
    <w:rsid w:val="006317ED"/>
    <w:rsid w:val="00665C47"/>
    <w:rsid w:val="00695808"/>
    <w:rsid w:val="0069778C"/>
    <w:rsid w:val="006B46FB"/>
    <w:rsid w:val="006C0B6D"/>
    <w:rsid w:val="006E21FB"/>
    <w:rsid w:val="006F1DF4"/>
    <w:rsid w:val="00711CCF"/>
    <w:rsid w:val="007176FF"/>
    <w:rsid w:val="007531C2"/>
    <w:rsid w:val="00792342"/>
    <w:rsid w:val="007977A8"/>
    <w:rsid w:val="007B512A"/>
    <w:rsid w:val="007C2097"/>
    <w:rsid w:val="007D1CE1"/>
    <w:rsid w:val="007D6A07"/>
    <w:rsid w:val="007F7259"/>
    <w:rsid w:val="008040A8"/>
    <w:rsid w:val="008279FA"/>
    <w:rsid w:val="008626E7"/>
    <w:rsid w:val="00870EE7"/>
    <w:rsid w:val="008863B9"/>
    <w:rsid w:val="00896723"/>
    <w:rsid w:val="008A45A6"/>
    <w:rsid w:val="008F3789"/>
    <w:rsid w:val="008F686C"/>
    <w:rsid w:val="00905362"/>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B50"/>
    <w:rsid w:val="00BB5DFC"/>
    <w:rsid w:val="00BD279D"/>
    <w:rsid w:val="00BD5A0B"/>
    <w:rsid w:val="00BD6BB8"/>
    <w:rsid w:val="00C66BA2"/>
    <w:rsid w:val="00C95985"/>
    <w:rsid w:val="00CC5026"/>
    <w:rsid w:val="00CC68D0"/>
    <w:rsid w:val="00CD4411"/>
    <w:rsid w:val="00D03F9A"/>
    <w:rsid w:val="00D06D51"/>
    <w:rsid w:val="00D24991"/>
    <w:rsid w:val="00D415F9"/>
    <w:rsid w:val="00D50255"/>
    <w:rsid w:val="00D66520"/>
    <w:rsid w:val="00DC77B3"/>
    <w:rsid w:val="00DE300D"/>
    <w:rsid w:val="00DE34CF"/>
    <w:rsid w:val="00E13F3D"/>
    <w:rsid w:val="00E34898"/>
    <w:rsid w:val="00E8794C"/>
    <w:rsid w:val="00E94D7E"/>
    <w:rsid w:val="00EB09B7"/>
    <w:rsid w:val="00EE7D7C"/>
    <w:rsid w:val="00F05BD4"/>
    <w:rsid w:val="00F25D98"/>
    <w:rsid w:val="00F300FB"/>
    <w:rsid w:val="00F5537E"/>
    <w:rsid w:val="00F801E9"/>
    <w:rsid w:val="00FA4C84"/>
    <w:rsid w:val="00FB6386"/>
    <w:rsid w:val="00FC7B0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513EAE"/>
    <w:rPr>
      <w:rFonts w:ascii="Arial" w:hAnsi="Arial"/>
      <w:sz w:val="32"/>
      <w:lang w:val="en-GB" w:eastAsia="en-US"/>
    </w:rPr>
  </w:style>
  <w:style w:type="character" w:customStyle="1" w:styleId="Heading3Char">
    <w:name w:val="Heading 3 Char"/>
    <w:aliases w:val="H3 Char"/>
    <w:basedOn w:val="DefaultParagraphFont"/>
    <w:link w:val="Heading3"/>
    <w:uiPriority w:val="9"/>
    <w:rsid w:val="00513EAE"/>
    <w:rPr>
      <w:rFonts w:ascii="Arial" w:hAnsi="Arial"/>
      <w:sz w:val="28"/>
      <w:lang w:val="en-GB" w:eastAsia="en-US"/>
    </w:rPr>
  </w:style>
  <w:style w:type="character" w:customStyle="1" w:styleId="Heading4Char">
    <w:name w:val="Heading 4 Char"/>
    <w:aliases w:val="H4 Char"/>
    <w:basedOn w:val="DefaultParagraphFont"/>
    <w:link w:val="Heading4"/>
    <w:rsid w:val="00513EAE"/>
    <w:rPr>
      <w:rFonts w:ascii="Arial" w:hAnsi="Arial"/>
      <w:sz w:val="24"/>
      <w:lang w:val="en-GB" w:eastAsia="en-US"/>
    </w:rPr>
  </w:style>
  <w:style w:type="character" w:customStyle="1" w:styleId="Heading5Char">
    <w:name w:val="Heading 5 Char"/>
    <w:aliases w:val="h5 Char"/>
    <w:basedOn w:val="DefaultParagraphFont"/>
    <w:link w:val="Heading5"/>
    <w:uiPriority w:val="9"/>
    <w:rsid w:val="00513EAE"/>
    <w:rPr>
      <w:rFonts w:ascii="Arial" w:hAnsi="Arial"/>
      <w:sz w:val="22"/>
      <w:lang w:val="en-GB" w:eastAsia="en-US"/>
    </w:rPr>
  </w:style>
  <w:style w:type="character" w:customStyle="1" w:styleId="Heading6Char">
    <w:name w:val="Heading 6 Char"/>
    <w:basedOn w:val="DefaultParagraphFont"/>
    <w:link w:val="Heading6"/>
    <w:rsid w:val="00513EAE"/>
    <w:rPr>
      <w:rFonts w:ascii="Arial" w:hAnsi="Arial"/>
      <w:lang w:val="en-GB" w:eastAsia="en-US"/>
    </w:rPr>
  </w:style>
  <w:style w:type="paragraph" w:styleId="ListParagraph">
    <w:name w:val="List Paragraph"/>
    <w:basedOn w:val="Normal"/>
    <w:uiPriority w:val="34"/>
    <w:qFormat/>
    <w:rsid w:val="00513EAE"/>
    <w:pPr>
      <w:overflowPunct w:val="0"/>
      <w:autoSpaceDE w:val="0"/>
      <w:autoSpaceDN w:val="0"/>
      <w:adjustRightInd w:val="0"/>
      <w:spacing w:after="0"/>
      <w:ind w:left="720"/>
      <w:contextualSpacing/>
      <w:textAlignment w:val="baseline"/>
    </w:pPr>
    <w:rPr>
      <w:rFonts w:eastAsia="Calibri"/>
      <w:sz w:val="24"/>
      <w:szCs w:val="24"/>
      <w:lang w:val="en-US"/>
    </w:rPr>
  </w:style>
  <w:style w:type="character" w:styleId="Strong">
    <w:name w:val="Strong"/>
    <w:uiPriority w:val="22"/>
    <w:qFormat/>
    <w:rsid w:val="00513EAE"/>
    <w:rPr>
      <w:b/>
    </w:rPr>
  </w:style>
  <w:style w:type="character" w:customStyle="1" w:styleId="B1Char">
    <w:name w:val="B1 Char"/>
    <w:link w:val="B1"/>
    <w:qFormat/>
    <w:locked/>
    <w:rsid w:val="00513EAE"/>
    <w:rPr>
      <w:rFonts w:ascii="Times New Roman" w:hAnsi="Times New Roman"/>
      <w:lang w:val="en-GB" w:eastAsia="en-US"/>
    </w:rPr>
  </w:style>
  <w:style w:type="character" w:customStyle="1" w:styleId="TALChar">
    <w:name w:val="TAL Char"/>
    <w:link w:val="TAL"/>
    <w:qFormat/>
    <w:locked/>
    <w:rsid w:val="00513EAE"/>
    <w:rPr>
      <w:rFonts w:ascii="Arial" w:hAnsi="Arial"/>
      <w:sz w:val="18"/>
      <w:lang w:val="en-GB" w:eastAsia="en-US"/>
    </w:rPr>
  </w:style>
  <w:style w:type="character" w:customStyle="1" w:styleId="TAHCar">
    <w:name w:val="TAH Car"/>
    <w:link w:val="TAH"/>
    <w:rsid w:val="00513EAE"/>
    <w:rPr>
      <w:rFonts w:ascii="Arial" w:hAnsi="Arial"/>
      <w:b/>
      <w:sz w:val="18"/>
      <w:lang w:val="en-GB" w:eastAsia="en-US"/>
    </w:rPr>
  </w:style>
  <w:style w:type="character" w:customStyle="1" w:styleId="THChar">
    <w:name w:val="TH Char"/>
    <w:link w:val="TH"/>
    <w:qFormat/>
    <w:rsid w:val="00513EAE"/>
    <w:rPr>
      <w:rFonts w:ascii="Arial" w:hAnsi="Arial"/>
      <w:b/>
      <w:lang w:val="en-GB" w:eastAsia="en-US"/>
    </w:rPr>
  </w:style>
  <w:style w:type="character" w:customStyle="1" w:styleId="NOChar">
    <w:name w:val="NO Char"/>
    <w:link w:val="NO"/>
    <w:rsid w:val="00513EAE"/>
    <w:rPr>
      <w:rFonts w:ascii="Times New Roman" w:hAnsi="Times New Roman"/>
      <w:lang w:val="en-GB" w:eastAsia="en-US"/>
    </w:rPr>
  </w:style>
  <w:style w:type="character" w:customStyle="1" w:styleId="normaltextrun">
    <w:name w:val="normaltextrun"/>
    <w:basedOn w:val="DefaultParagraphFont"/>
    <w:rsid w:val="00513EAE"/>
  </w:style>
  <w:style w:type="character" w:customStyle="1" w:styleId="ui-provider">
    <w:name w:val="ui-provider"/>
    <w:basedOn w:val="DefaultParagraphFont"/>
    <w:rsid w:val="00513EAE"/>
  </w:style>
  <w:style w:type="paragraph" w:styleId="Revision">
    <w:name w:val="Revision"/>
    <w:hidden/>
    <w:uiPriority w:val="99"/>
    <w:semiHidden/>
    <w:rsid w:val="00F553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1414">
      <w:bodyDiv w:val="1"/>
      <w:marLeft w:val="0"/>
      <w:marRight w:val="0"/>
      <w:marTop w:val="0"/>
      <w:marBottom w:val="0"/>
      <w:divBdr>
        <w:top w:val="none" w:sz="0" w:space="0" w:color="auto"/>
        <w:left w:val="none" w:sz="0" w:space="0" w:color="auto"/>
        <w:bottom w:val="none" w:sz="0" w:space="0" w:color="auto"/>
        <w:right w:val="none" w:sz="0" w:space="0" w:color="auto"/>
      </w:divBdr>
      <w:divsChild>
        <w:div w:id="20713426">
          <w:marLeft w:val="0"/>
          <w:marRight w:val="0"/>
          <w:marTop w:val="0"/>
          <w:marBottom w:val="0"/>
          <w:divBdr>
            <w:top w:val="single" w:sz="6" w:space="0" w:color="A9A9A9"/>
            <w:left w:val="single" w:sz="6" w:space="0" w:color="A9A9A9"/>
            <w:bottom w:val="single" w:sz="6" w:space="0" w:color="A9A9A9"/>
            <w:right w:val="single" w:sz="6" w:space="0" w:color="A9A9A9"/>
          </w:divBdr>
          <w:divsChild>
            <w:div w:id="1327973307">
              <w:marLeft w:val="0"/>
              <w:marRight w:val="0"/>
              <w:marTop w:val="0"/>
              <w:marBottom w:val="0"/>
              <w:divBdr>
                <w:top w:val="none" w:sz="0" w:space="0" w:color="auto"/>
                <w:left w:val="none" w:sz="0" w:space="0" w:color="auto"/>
                <w:bottom w:val="none" w:sz="0" w:space="0" w:color="auto"/>
                <w:right w:val="none" w:sz="0" w:space="0" w:color="auto"/>
              </w:divBdr>
              <w:divsChild>
                <w:div w:id="10994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8322A-07EA-4C38-8B88-2A90E69D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6132</Words>
  <Characters>34953</Characters>
  <Application>Microsoft Office Word</Application>
  <DocSecurity>0</DocSecurity>
  <Lines>291</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41003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2023-10-27T03:12:00Z</dcterms:created>
  <dcterms:modified xsi:type="dcterms:W3CDTF">2023-10-27T03:12:00Z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s3i230598</vt:lpwstr>
  </property>
  <property fmtid="{D5CDD505-2E9C-101B-9397-08002B2CF9AE}" pid="10" name="Spec#">
    <vt:lpwstr>33.128</vt:lpwstr>
  </property>
  <property fmtid="{D5CDD505-2E9C-101B-9397-08002B2CF9AE}" pid="11" name="Cr#">
    <vt:lpwstr>0564</vt:lpwstr>
  </property>
  <property fmtid="{D5CDD505-2E9C-101B-9397-08002B2CF9AE}" pid="12" name="Revision">
    <vt:lpwstr>1</vt:lpwstr>
  </property>
  <property fmtid="{D5CDD505-2E9C-101B-9397-08002B2CF9AE}" pid="13" name="Version">
    <vt:lpwstr>18.5.0</vt:lpwstr>
  </property>
  <property fmtid="{D5CDD505-2E9C-101B-9397-08002B2CF9AE}" pid="14" name="CrTitle">
    <vt:lpwstr>Corrections to AMF record tables, ASN.1 and addition of missing parameter tables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2023-10-25</vt:lpwstr>
  </property>
  <property fmtid="{D5CDD505-2E9C-101B-9397-08002B2CF9AE}" pid="20" name="Release">
    <vt:lpwstr>Rel-18</vt:lpwstr>
  </property>
</Properties>
</file>