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E64B2BF" w:rsidR="001E41F3" w:rsidRDefault="001E41F3">
      <w:pPr>
        <w:pStyle w:val="CRCoverPage"/>
        <w:tabs>
          <w:tab w:val="right" w:pos="9639"/>
        </w:tabs>
        <w:spacing w:after="0"/>
        <w:rPr>
          <w:b/>
          <w:i/>
          <w:noProof/>
          <w:sz w:val="28"/>
        </w:rPr>
      </w:pPr>
      <w:r>
        <w:rPr>
          <w:b/>
          <w:noProof/>
          <w:sz w:val="24"/>
        </w:rPr>
        <w:t>3GPP TSG-</w:t>
      </w:r>
      <w:r w:rsidR="00A65C49">
        <w:fldChar w:fldCharType="begin"/>
      </w:r>
      <w:r w:rsidR="00A65C49">
        <w:instrText xml:space="preserve"> DOCPROPERTY  TSG/WGRef  \* MERGEFORMAT </w:instrText>
      </w:r>
      <w:r w:rsidR="00A65C49">
        <w:fldChar w:fldCharType="separate"/>
      </w:r>
      <w:r w:rsidR="00692F7E" w:rsidRPr="00692F7E">
        <w:rPr>
          <w:b/>
          <w:noProof/>
          <w:sz w:val="24"/>
        </w:rPr>
        <w:t>SA3</w:t>
      </w:r>
      <w:r w:rsidR="00A65C49">
        <w:rPr>
          <w:b/>
          <w:noProof/>
          <w:sz w:val="24"/>
        </w:rPr>
        <w:fldChar w:fldCharType="end"/>
      </w:r>
      <w:r w:rsidR="00C66BA2">
        <w:rPr>
          <w:b/>
          <w:noProof/>
          <w:sz w:val="24"/>
        </w:rPr>
        <w:t xml:space="preserve"> </w:t>
      </w:r>
      <w:r>
        <w:rPr>
          <w:b/>
          <w:noProof/>
          <w:sz w:val="24"/>
        </w:rPr>
        <w:t>Meeting #</w:t>
      </w:r>
      <w:r w:rsidR="00A65C49">
        <w:fldChar w:fldCharType="begin"/>
      </w:r>
      <w:r w:rsidR="00A65C49">
        <w:instrText xml:space="preserve"> DOCPROPERTY  MtgSeq  \* MERGEFORMAT </w:instrText>
      </w:r>
      <w:r w:rsidR="00A65C49">
        <w:fldChar w:fldCharType="separate"/>
      </w:r>
      <w:r w:rsidR="00692F7E" w:rsidRPr="00692F7E">
        <w:rPr>
          <w:b/>
          <w:noProof/>
          <w:sz w:val="24"/>
        </w:rPr>
        <w:t>9</w:t>
      </w:r>
      <w:r w:rsidR="00C16848">
        <w:rPr>
          <w:b/>
          <w:noProof/>
          <w:sz w:val="24"/>
        </w:rPr>
        <w:t>1</w:t>
      </w:r>
      <w:r w:rsidR="00A65C49">
        <w:rPr>
          <w:b/>
          <w:noProof/>
          <w:sz w:val="24"/>
        </w:rPr>
        <w:fldChar w:fldCharType="end"/>
      </w:r>
      <w:r w:rsidR="00A65C49">
        <w:fldChar w:fldCharType="begin"/>
      </w:r>
      <w:r w:rsidR="00A65C49">
        <w:instrText xml:space="preserve"> DOCPROPERTY  MtgTitle  \* MERGEFORMAT </w:instrText>
      </w:r>
      <w:r w:rsidR="00A65C49">
        <w:fldChar w:fldCharType="separate"/>
      </w:r>
      <w:r w:rsidR="00692F7E" w:rsidRPr="00692F7E">
        <w:rPr>
          <w:b/>
          <w:noProof/>
          <w:sz w:val="24"/>
        </w:rPr>
        <w:t>-LI</w:t>
      </w:r>
      <w:r w:rsidR="00A65C49">
        <w:rPr>
          <w:b/>
          <w:noProof/>
          <w:sz w:val="24"/>
        </w:rPr>
        <w:fldChar w:fldCharType="end"/>
      </w:r>
      <w:r>
        <w:rPr>
          <w:b/>
          <w:i/>
          <w:noProof/>
          <w:sz w:val="28"/>
        </w:rPr>
        <w:tab/>
      </w:r>
      <w:r w:rsidR="00A65C49">
        <w:fldChar w:fldCharType="begin"/>
      </w:r>
      <w:r w:rsidR="00A65C49">
        <w:instrText xml:space="preserve"> DOCPROPERTY  Tdoc#  \* MERGEFORMAT </w:instrText>
      </w:r>
      <w:r w:rsidR="00A65C49">
        <w:fldChar w:fldCharType="separate"/>
      </w:r>
      <w:r w:rsidR="00692F7E" w:rsidRPr="00692F7E">
        <w:rPr>
          <w:b/>
          <w:i/>
          <w:noProof/>
          <w:sz w:val="28"/>
        </w:rPr>
        <w:t>s3i230</w:t>
      </w:r>
      <w:r w:rsidR="00FA5076">
        <w:rPr>
          <w:b/>
          <w:i/>
          <w:noProof/>
          <w:sz w:val="28"/>
        </w:rPr>
        <w:t>5</w:t>
      </w:r>
      <w:r w:rsidR="00C01870">
        <w:rPr>
          <w:b/>
          <w:i/>
          <w:noProof/>
          <w:sz w:val="28"/>
        </w:rPr>
        <w:t>81</w:t>
      </w:r>
      <w:r w:rsidR="00A65C49">
        <w:rPr>
          <w:b/>
          <w:i/>
          <w:noProof/>
          <w:sz w:val="28"/>
        </w:rPr>
        <w:fldChar w:fldCharType="end"/>
      </w:r>
    </w:p>
    <w:p w14:paraId="7CB45193" w14:textId="6C606256" w:rsidR="001E41F3" w:rsidRDefault="0060183B" w:rsidP="005E2C44">
      <w:pPr>
        <w:pStyle w:val="CRCoverPage"/>
        <w:outlineLvl w:val="0"/>
        <w:rPr>
          <w:b/>
          <w:noProof/>
          <w:sz w:val="24"/>
        </w:rPr>
      </w:pPr>
      <w:r>
        <w:rPr>
          <w:b/>
          <w:noProof/>
          <w:sz w:val="24"/>
        </w:rPr>
        <w:t>Sydney</w:t>
      </w:r>
      <w:r w:rsidR="001E41F3">
        <w:rPr>
          <w:b/>
          <w:noProof/>
          <w:sz w:val="24"/>
        </w:rPr>
        <w:t xml:space="preserve">, </w:t>
      </w:r>
      <w:r w:rsidR="00A65C49">
        <w:fldChar w:fldCharType="begin"/>
      </w:r>
      <w:r w:rsidR="00A65C49">
        <w:instrText xml:space="preserve"> DOCPROPERTY  Country  \* MERGEFORMAT </w:instrText>
      </w:r>
      <w:r w:rsidR="00A65C49">
        <w:fldChar w:fldCharType="separate"/>
      </w:r>
      <w:r>
        <w:rPr>
          <w:b/>
          <w:noProof/>
          <w:sz w:val="24"/>
        </w:rPr>
        <w:t>Australia</w:t>
      </w:r>
      <w:r w:rsidR="00A65C49">
        <w:rPr>
          <w:b/>
          <w:noProof/>
          <w:sz w:val="24"/>
        </w:rPr>
        <w:fldChar w:fldCharType="end"/>
      </w:r>
      <w:r w:rsidR="001E41F3">
        <w:rPr>
          <w:b/>
          <w:noProof/>
          <w:sz w:val="24"/>
        </w:rPr>
        <w:t xml:space="preserve">, </w:t>
      </w:r>
      <w:r w:rsidR="00A65C49">
        <w:fldChar w:fldCharType="begin"/>
      </w:r>
      <w:r w:rsidR="00A65C49">
        <w:instrText xml:space="preserve"> DOCPROPERTY  StartDate  \* MERGEFORMAT </w:instrText>
      </w:r>
      <w:r w:rsidR="00A65C49">
        <w:fldChar w:fldCharType="separate"/>
      </w:r>
      <w:r w:rsidR="00692F7E" w:rsidRPr="00692F7E">
        <w:rPr>
          <w:b/>
          <w:noProof/>
          <w:sz w:val="24"/>
        </w:rPr>
        <w:t>2</w:t>
      </w:r>
      <w:r w:rsidR="00D60ADD">
        <w:rPr>
          <w:b/>
          <w:noProof/>
          <w:sz w:val="24"/>
        </w:rPr>
        <w:t>4</w:t>
      </w:r>
      <w:r w:rsidR="00692F7E" w:rsidRPr="00692F7E">
        <w:rPr>
          <w:b/>
          <w:noProof/>
          <w:sz w:val="24"/>
        </w:rPr>
        <w:t xml:space="preserve">th </w:t>
      </w:r>
      <w:r>
        <w:rPr>
          <w:b/>
          <w:noProof/>
          <w:sz w:val="24"/>
        </w:rPr>
        <w:t>Oct</w:t>
      </w:r>
      <w:r w:rsidR="00692F7E" w:rsidRPr="00692F7E">
        <w:rPr>
          <w:b/>
          <w:noProof/>
          <w:sz w:val="24"/>
        </w:rPr>
        <w:t xml:space="preserve"> 2023</w:t>
      </w:r>
      <w:r w:rsidR="00A65C49">
        <w:rPr>
          <w:b/>
          <w:noProof/>
          <w:sz w:val="24"/>
        </w:rPr>
        <w:fldChar w:fldCharType="end"/>
      </w:r>
      <w:r w:rsidR="00547111">
        <w:rPr>
          <w:b/>
          <w:noProof/>
          <w:sz w:val="24"/>
        </w:rPr>
        <w:t xml:space="preserve"> - </w:t>
      </w:r>
      <w:r w:rsidR="00A65C49">
        <w:fldChar w:fldCharType="begin"/>
      </w:r>
      <w:r w:rsidR="00A65C49">
        <w:instrText xml:space="preserve"> DOCPROPERTY  EndDate  \* MERGEFORMAT </w:instrText>
      </w:r>
      <w:r w:rsidR="00A65C49">
        <w:fldChar w:fldCharType="separate"/>
      </w:r>
      <w:r w:rsidR="00D60ADD">
        <w:rPr>
          <w:b/>
          <w:noProof/>
          <w:sz w:val="24"/>
        </w:rPr>
        <w:t>27</w:t>
      </w:r>
      <w:r w:rsidR="00692F7E" w:rsidRPr="00692F7E">
        <w:rPr>
          <w:b/>
          <w:noProof/>
          <w:sz w:val="24"/>
        </w:rPr>
        <w:t xml:space="preserve">th </w:t>
      </w:r>
      <w:r w:rsidR="00D60ADD">
        <w:rPr>
          <w:b/>
          <w:noProof/>
          <w:sz w:val="24"/>
        </w:rPr>
        <w:t>Oct</w:t>
      </w:r>
      <w:r w:rsidR="00692F7E" w:rsidRPr="00692F7E">
        <w:rPr>
          <w:b/>
          <w:noProof/>
          <w:sz w:val="24"/>
        </w:rPr>
        <w:t xml:space="preserve"> 2023</w:t>
      </w:r>
      <w:r w:rsidR="00A65C49">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73D6CF" w:rsidR="001E41F3" w:rsidRPr="00410371" w:rsidRDefault="00A65C49" w:rsidP="00E13F3D">
            <w:pPr>
              <w:pStyle w:val="CRCoverPage"/>
              <w:spacing w:after="0"/>
              <w:jc w:val="right"/>
              <w:rPr>
                <w:b/>
                <w:noProof/>
                <w:sz w:val="28"/>
              </w:rPr>
            </w:pPr>
            <w:r>
              <w:fldChar w:fldCharType="begin"/>
            </w:r>
            <w:r>
              <w:instrText xml:space="preserve"> DOCPROPERTY  Spec#  \* MERGEFORMAT </w:instrText>
            </w:r>
            <w:r>
              <w:fldChar w:fldCharType="separate"/>
            </w:r>
            <w:r w:rsidR="00692F7E" w:rsidRPr="00692F7E">
              <w:rPr>
                <w:b/>
                <w:noProof/>
                <w:sz w:val="28"/>
              </w:rPr>
              <w:t>33.12</w:t>
            </w:r>
            <w:r w:rsidR="00BB4386">
              <w:rPr>
                <w:b/>
                <w:noProof/>
                <w:sz w:val="28"/>
              </w:rPr>
              <w:t>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396BEA" w:rsidR="001E41F3" w:rsidRPr="00410371" w:rsidRDefault="00A65C49" w:rsidP="00547111">
            <w:pPr>
              <w:pStyle w:val="CRCoverPage"/>
              <w:spacing w:after="0"/>
              <w:rPr>
                <w:noProof/>
              </w:rPr>
            </w:pPr>
            <w:r>
              <w:fldChar w:fldCharType="begin"/>
            </w:r>
            <w:r>
              <w:instrText xml:space="preserve"> DOCPROPERTY  Cr#  \* MERGEFORMAT </w:instrText>
            </w:r>
            <w:r>
              <w:fldChar w:fldCharType="separate"/>
            </w:r>
            <w:r w:rsidR="00692F7E" w:rsidRPr="00692F7E">
              <w:rPr>
                <w:b/>
                <w:noProof/>
                <w:sz w:val="28"/>
              </w:rPr>
              <w:t>0</w:t>
            </w:r>
            <w:r w:rsidR="00EF35FA">
              <w:rPr>
                <w:b/>
                <w:noProof/>
                <w:sz w:val="28"/>
              </w:rPr>
              <w:t>224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D84120" w:rsidR="001E41F3" w:rsidRPr="00410371" w:rsidRDefault="00C0187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AB749A" w:rsidR="001E41F3" w:rsidRPr="00410371" w:rsidRDefault="00A65C49">
            <w:pPr>
              <w:pStyle w:val="CRCoverPage"/>
              <w:spacing w:after="0"/>
              <w:jc w:val="center"/>
              <w:rPr>
                <w:noProof/>
                <w:sz w:val="28"/>
              </w:rPr>
            </w:pPr>
            <w:r>
              <w:fldChar w:fldCharType="begin"/>
            </w:r>
            <w:r>
              <w:instrText xml:space="preserve"> DOCPROPERTY  Version  \* MERGEFORMAT </w:instrText>
            </w:r>
            <w:r>
              <w:fldChar w:fldCharType="separate"/>
            </w:r>
            <w:r w:rsidR="00692F7E" w:rsidRPr="00692F7E">
              <w:rPr>
                <w:b/>
                <w:noProof/>
                <w:sz w:val="28"/>
              </w:rPr>
              <w:t>1</w:t>
            </w:r>
            <w:r w:rsidR="00B14812">
              <w:rPr>
                <w:b/>
                <w:noProof/>
                <w:sz w:val="28"/>
              </w:rPr>
              <w:t>7</w:t>
            </w:r>
            <w:r w:rsidR="00692F7E" w:rsidRPr="00692F7E">
              <w:rPr>
                <w:b/>
                <w:noProof/>
                <w:sz w:val="28"/>
              </w:rPr>
              <w:t>.</w:t>
            </w:r>
            <w:r w:rsidR="007B5FD5">
              <w:rPr>
                <w:b/>
                <w:noProof/>
                <w:sz w:val="28"/>
              </w:rPr>
              <w:t>1</w:t>
            </w:r>
            <w:r w:rsidR="00B14812">
              <w:rPr>
                <w:b/>
                <w:noProof/>
                <w:sz w:val="28"/>
              </w:rPr>
              <w:t>0</w:t>
            </w:r>
            <w:r w:rsidR="00692F7E" w:rsidRPr="00692F7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6DBE4E5"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206EA32" w:rsidR="00F25D98" w:rsidRDefault="00E34E4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3B5C58" w:rsidR="001E41F3" w:rsidRDefault="00607395">
            <w:pPr>
              <w:pStyle w:val="CRCoverPage"/>
              <w:spacing w:after="0"/>
              <w:ind w:left="100"/>
              <w:rPr>
                <w:noProof/>
              </w:rPr>
            </w:pPr>
            <w:r>
              <w:t>Conference_CC_POI_</w:t>
            </w:r>
            <w:r w:rsidR="00100F49">
              <w:t>127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C9B454" w:rsidR="001E41F3" w:rsidRDefault="00A65C49">
            <w:pPr>
              <w:pStyle w:val="CRCoverPage"/>
              <w:spacing w:after="0"/>
              <w:ind w:left="100"/>
              <w:rPr>
                <w:noProof/>
              </w:rPr>
            </w:pPr>
            <w:r>
              <w:fldChar w:fldCharType="begin"/>
            </w:r>
            <w:r>
              <w:instrText xml:space="preserve"> DOCPROPERTY  SourceIfWg  \* MERGEFORMAT </w:instrText>
            </w:r>
            <w:r>
              <w:fldChar w:fldCharType="separate"/>
            </w:r>
            <w:r w:rsidR="00692F7E">
              <w:rPr>
                <w:noProof/>
              </w:rPr>
              <w:t>SA3-LI (</w:t>
            </w:r>
            <w:r w:rsidR="00692F7E">
              <w:t>OTD_US)</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0D7FDD" w:rsidR="001E41F3" w:rsidRDefault="00A65C49" w:rsidP="00547111">
            <w:pPr>
              <w:pStyle w:val="CRCoverPage"/>
              <w:spacing w:after="0"/>
              <w:ind w:left="100"/>
              <w:rPr>
                <w:noProof/>
              </w:rPr>
            </w:pPr>
            <w:r>
              <w:fldChar w:fldCharType="begin"/>
            </w:r>
            <w:r>
              <w:instrText xml:space="preserve"> DOCPROPERTY  SourceIfTsg  \* MERGEFORMAT </w:instrText>
            </w:r>
            <w:r>
              <w:fldChar w:fldCharType="separate"/>
            </w:r>
            <w:r w:rsidR="00692F7E">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EA070C" w:rsidR="001E41F3" w:rsidRDefault="007B5FD5">
            <w:pPr>
              <w:pStyle w:val="CRCoverPage"/>
              <w:spacing w:after="0"/>
              <w:ind w:left="100"/>
              <w:rPr>
                <w:noProof/>
              </w:rPr>
            </w:pPr>
            <w:r>
              <w:t>LI16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A2B37B" w:rsidR="001E41F3" w:rsidRDefault="00A65C49">
            <w:pPr>
              <w:pStyle w:val="CRCoverPage"/>
              <w:spacing w:after="0"/>
              <w:ind w:left="100"/>
              <w:rPr>
                <w:noProof/>
              </w:rPr>
            </w:pPr>
            <w:r>
              <w:fldChar w:fldCharType="begin"/>
            </w:r>
            <w:r>
              <w:instrText xml:space="preserve"> DOCPROPERTY  ResDate  \* MERGEFORMAT </w:instrText>
            </w:r>
            <w:r>
              <w:fldChar w:fldCharType="separate"/>
            </w:r>
            <w:r w:rsidR="00692F7E">
              <w:rPr>
                <w:noProof/>
              </w:rPr>
              <w:t>2023-</w:t>
            </w:r>
            <w:r w:rsidR="00AD1180">
              <w:rPr>
                <w:noProof/>
              </w:rPr>
              <w:t>10</w:t>
            </w:r>
            <w:r w:rsidR="00692F7E">
              <w:rPr>
                <w:noProof/>
              </w:rPr>
              <w:t>-</w:t>
            </w:r>
            <w:r w:rsidR="00C01870">
              <w:rPr>
                <w:noProof/>
              </w:rPr>
              <w:t>24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007993" w:rsidR="001E41F3" w:rsidRDefault="00643CB3"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991E9C" w:rsidR="001E41F3" w:rsidRDefault="00C01870">
            <w:pPr>
              <w:pStyle w:val="CRCoverPage"/>
              <w:spacing w:after="0"/>
              <w:ind w:left="100"/>
              <w:rPr>
                <w:noProof/>
              </w:rPr>
            </w:pPr>
            <w:r>
              <w:t>Rel-</w:t>
            </w:r>
            <w:r w:rsidR="00EF35FA">
              <w:t>1</w:t>
            </w:r>
            <w:r w:rsidR="00643CB3">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FA96102"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6C8C60" w14:textId="77777777" w:rsidR="00750CEC" w:rsidRDefault="00A73025" w:rsidP="00670B8C">
            <w:pPr>
              <w:pStyle w:val="CRCoverPage"/>
              <w:spacing w:after="0"/>
              <w:ind w:left="100"/>
              <w:rPr>
                <w:noProof/>
              </w:rPr>
            </w:pPr>
            <w:r>
              <w:rPr>
                <w:noProof/>
              </w:rPr>
              <w:t xml:space="preserve">Clause 7.4.6.3 of TS 33.127 </w:t>
            </w:r>
            <w:r w:rsidR="005318C2">
              <w:rPr>
                <w:noProof/>
              </w:rPr>
              <w:t xml:space="preserve">within Note 4, under Table 7.4.6.3-3 states that </w:t>
            </w:r>
            <w:r w:rsidR="002C26B0">
              <w:rPr>
                <w:noProof/>
              </w:rPr>
              <w:t xml:space="preserve">when a normal IMS session is extended to a conference session, the IMS AGW can continue to perform the </w:t>
            </w:r>
            <w:r w:rsidR="00750CEC">
              <w:rPr>
                <w:noProof/>
              </w:rPr>
              <w:t xml:space="preserve">CC_POI functions </w:t>
            </w:r>
            <w:r w:rsidR="00750CEC" w:rsidRPr="00750CEC">
              <w:rPr>
                <w:b/>
                <w:bCs/>
                <w:noProof/>
                <w:u w:val="single"/>
              </w:rPr>
              <w:t>as an alternate</w:t>
            </w:r>
            <w:r w:rsidR="00750CEC">
              <w:rPr>
                <w:noProof/>
              </w:rPr>
              <w:t xml:space="preserve"> or in addition to the MRFP.</w:t>
            </w:r>
          </w:p>
          <w:p w14:paraId="2B268631" w14:textId="77777777" w:rsidR="00750CEC" w:rsidRDefault="00750CEC" w:rsidP="00670B8C">
            <w:pPr>
              <w:pStyle w:val="CRCoverPage"/>
              <w:spacing w:after="0"/>
              <w:ind w:left="100"/>
              <w:rPr>
                <w:noProof/>
              </w:rPr>
            </w:pPr>
          </w:p>
          <w:p w14:paraId="6B979B9C" w14:textId="77777777" w:rsidR="00B72C58" w:rsidRDefault="00750CEC" w:rsidP="00670B8C">
            <w:pPr>
              <w:pStyle w:val="CRCoverPage"/>
              <w:spacing w:after="0"/>
              <w:ind w:left="100"/>
              <w:rPr>
                <w:noProof/>
              </w:rPr>
            </w:pPr>
            <w:r>
              <w:rPr>
                <w:noProof/>
              </w:rPr>
              <w:t xml:space="preserve">While there is no major problem with the IMS AGW continuing to perform the CC_POI functions in addtion to the MRFP, there is a problem with the </w:t>
            </w:r>
            <w:r w:rsidR="00411C8A">
              <w:rPr>
                <w:noProof/>
              </w:rPr>
              <w:t xml:space="preserve">perfroming CC_POI functions as an alternate or in place of the MRFP.  There are certain activities and events that the </w:t>
            </w:r>
            <w:r w:rsidR="00F86881">
              <w:rPr>
                <w:noProof/>
              </w:rPr>
              <w:t xml:space="preserve">MRFP will have access to that may not be available at the IMS AGW.  For example, if a target places their </w:t>
            </w:r>
            <w:r w:rsidR="006B6470">
              <w:rPr>
                <w:noProof/>
              </w:rPr>
              <w:t xml:space="preserve">connection to the conference on hold, the IMS AGW will not have access to the CC related to the ongoing conference.  Access to the CC in this case is required for </w:t>
            </w:r>
            <w:r w:rsidR="00B72C58">
              <w:rPr>
                <w:noProof/>
              </w:rPr>
              <w:t xml:space="preserve">meeting regulatory requirements and the place that has such access is the MRFP, not the IMS AGW.  </w:t>
            </w:r>
          </w:p>
          <w:p w14:paraId="661DA429" w14:textId="77777777" w:rsidR="00B72C58" w:rsidRDefault="00B72C58" w:rsidP="00670B8C">
            <w:pPr>
              <w:pStyle w:val="CRCoverPage"/>
              <w:spacing w:after="0"/>
              <w:ind w:left="100"/>
              <w:rPr>
                <w:noProof/>
              </w:rPr>
            </w:pPr>
          </w:p>
          <w:p w14:paraId="708AA7DE" w14:textId="7F7D0789" w:rsidR="001E41F3" w:rsidRDefault="00B72C58" w:rsidP="00102A62">
            <w:pPr>
              <w:pStyle w:val="CRCoverPage"/>
              <w:spacing w:after="0"/>
              <w:ind w:left="100"/>
              <w:rPr>
                <w:noProof/>
              </w:rPr>
            </w:pPr>
            <w:r>
              <w:rPr>
                <w:noProof/>
              </w:rPr>
              <w:t>Therefore, the language that indicates that the IMS AGW can per</w:t>
            </w:r>
            <w:r w:rsidR="00102A62">
              <w:rPr>
                <w:noProof/>
              </w:rPr>
              <w:t xml:space="preserve">form CC_POI functions as an alternate to the MRFP should be deleted. </w:t>
            </w:r>
            <w:r w:rsidR="002C26B0">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A45EB21" w:rsidR="001E41F3" w:rsidRDefault="00102A62">
            <w:pPr>
              <w:pStyle w:val="CRCoverPage"/>
              <w:spacing w:after="0"/>
              <w:ind w:left="100"/>
              <w:rPr>
                <w:noProof/>
              </w:rPr>
            </w:pPr>
            <w:r>
              <w:rPr>
                <w:noProof/>
              </w:rPr>
              <w:t>The words “as an alternative” is deleted in Note 4 under Table 7.4.6.3-3.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A053E6" w:rsidR="001E41F3" w:rsidRDefault="00102A62">
            <w:pPr>
              <w:pStyle w:val="CRCoverPage"/>
              <w:spacing w:after="0"/>
              <w:ind w:left="100"/>
              <w:rPr>
                <w:noProof/>
              </w:rPr>
            </w:pPr>
            <w:r>
              <w:rPr>
                <w:noProof/>
              </w:rPr>
              <w:t>CSPs may not be able to meet their regulatory obligations regarding LI of conferences.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8A9A1E" w:rsidR="001E41F3" w:rsidRDefault="00A76C1F">
            <w:pPr>
              <w:pStyle w:val="CRCoverPage"/>
              <w:spacing w:after="0"/>
              <w:ind w:left="100"/>
              <w:rPr>
                <w:noProof/>
              </w:rPr>
            </w:pPr>
            <w:r>
              <w:rPr>
                <w:noProof/>
              </w:rPr>
              <w:t>7.4.6.3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5091D3" w:rsidR="001E41F3" w:rsidRDefault="00E34E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F748EE" w:rsidR="001E41F3" w:rsidRDefault="00E34E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B5C746" w:rsidR="001E41F3" w:rsidRDefault="00E34E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15C673D" w:rsidR="001E41F3" w:rsidRDefault="00AF6B17" w:rsidP="00C15EF3">
            <w:pPr>
              <w:pStyle w:val="CRCoverPage"/>
              <w:spacing w:after="0"/>
              <w:ind w:left="100"/>
              <w:rPr>
                <w:noProof/>
              </w:rPr>
            </w:pPr>
            <w:r>
              <w:rPr>
                <w:noProof/>
              </w:rPr>
              <w:t>This is mirror CR to CR0223</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B9FD009" w:rsidR="008863B9" w:rsidRDefault="00A65C49">
            <w:pPr>
              <w:pStyle w:val="CRCoverPage"/>
              <w:spacing w:after="0"/>
              <w:ind w:left="100"/>
              <w:rPr>
                <w:noProof/>
              </w:rPr>
            </w:pPr>
            <w:r w:rsidRPr="006577D0">
              <w:rPr>
                <w:noProof/>
              </w:rPr>
              <w:t>s3i2305</w:t>
            </w:r>
            <w:r>
              <w:rPr>
                <w:noProof/>
              </w:rPr>
              <w:t>60</w:t>
            </w:r>
          </w:p>
        </w:tc>
      </w:tr>
    </w:tbl>
    <w:p w14:paraId="17759814" w14:textId="77777777" w:rsidR="001E41F3" w:rsidRDefault="001E41F3">
      <w:pPr>
        <w:pStyle w:val="CRCoverPage"/>
        <w:spacing w:after="0"/>
        <w:rPr>
          <w:noProof/>
          <w:sz w:val="8"/>
          <w:szCs w:val="8"/>
        </w:rPr>
      </w:pPr>
    </w:p>
    <w:p w14:paraId="5D1C8628" w14:textId="77777777" w:rsidR="00E34E47" w:rsidRDefault="00E34E47" w:rsidP="00E34E47">
      <w:pPr>
        <w:pStyle w:val="Heading2"/>
        <w:jc w:val="center"/>
        <w:rPr>
          <w:color w:val="FF0000"/>
        </w:rPr>
      </w:pPr>
      <w:bookmarkStart w:id="1" w:name="_Toc113732261"/>
      <w:bookmarkStart w:id="2" w:name="_Toc135580234"/>
      <w:r>
        <w:rPr>
          <w:color w:val="FF0000"/>
        </w:rPr>
        <w:lastRenderedPageBreak/>
        <w:t>**** START OF FIRST CHANGE (MAIN DOCUMENT) ***</w:t>
      </w:r>
      <w:bookmarkEnd w:id="1"/>
    </w:p>
    <w:p w14:paraId="272455B9" w14:textId="77777777" w:rsidR="005E4ACC" w:rsidRPr="005E4ACC" w:rsidRDefault="005E4ACC" w:rsidP="005E4ACC">
      <w:pPr>
        <w:keepNext/>
        <w:keepLines/>
        <w:overflowPunct w:val="0"/>
        <w:autoSpaceDE w:val="0"/>
        <w:autoSpaceDN w:val="0"/>
        <w:adjustRightInd w:val="0"/>
        <w:spacing w:before="120"/>
        <w:ind w:left="1418" w:hanging="1418"/>
        <w:textAlignment w:val="baseline"/>
        <w:outlineLvl w:val="3"/>
        <w:rPr>
          <w:rFonts w:ascii="Arial" w:hAnsi="Arial"/>
          <w:sz w:val="24"/>
        </w:rPr>
      </w:pPr>
      <w:bookmarkStart w:id="3" w:name="_Toc144722429"/>
      <w:bookmarkStart w:id="4" w:name="_Toc144723334"/>
      <w:bookmarkStart w:id="5" w:name="_Toc146207419"/>
      <w:bookmarkStart w:id="6" w:name="_Toc137851875"/>
      <w:bookmarkStart w:id="7" w:name="_Toc137851880"/>
      <w:bookmarkEnd w:id="2"/>
      <w:r w:rsidRPr="005E4ACC">
        <w:rPr>
          <w:rFonts w:ascii="Arial" w:hAnsi="Arial"/>
          <w:sz w:val="24"/>
        </w:rPr>
        <w:t>7.4.6.3</w:t>
      </w:r>
      <w:r w:rsidRPr="005E4ACC">
        <w:rPr>
          <w:rFonts w:ascii="Arial" w:hAnsi="Arial"/>
          <w:sz w:val="24"/>
        </w:rPr>
        <w:tab/>
        <w:t>IMS Network Functions providing the CC-TF and CC-POI functions</w:t>
      </w:r>
      <w:bookmarkEnd w:id="3"/>
    </w:p>
    <w:p w14:paraId="37F9625D" w14:textId="77777777" w:rsidR="005E4ACC" w:rsidRPr="005E4ACC" w:rsidRDefault="005E4ACC" w:rsidP="005E4ACC">
      <w:pPr>
        <w:overflowPunct w:val="0"/>
        <w:autoSpaceDE w:val="0"/>
        <w:autoSpaceDN w:val="0"/>
        <w:adjustRightInd w:val="0"/>
        <w:textAlignment w:val="baseline"/>
      </w:pPr>
      <w:r w:rsidRPr="005E4ACC">
        <w:t>The IMS Network Functions that handle the target side (including the non-local ID target) of the session provide the CC-TF and CC-POI functions. For redirected scenarios, the IMS Network Functions that handle the redirected-to-user side of the session provide the CC-TF and CC-POI functions.</w:t>
      </w:r>
    </w:p>
    <w:p w14:paraId="753F608D" w14:textId="77777777" w:rsidR="005E4ACC" w:rsidRPr="005E4ACC" w:rsidRDefault="005E4ACC" w:rsidP="005E4ACC">
      <w:pPr>
        <w:overflowPunct w:val="0"/>
        <w:autoSpaceDE w:val="0"/>
        <w:autoSpaceDN w:val="0"/>
        <w:adjustRightInd w:val="0"/>
        <w:textAlignment w:val="baseline"/>
      </w:pPr>
      <w:r w:rsidRPr="005E4ACC">
        <w:t>Table 7.4.6.3-1 provides the IMS Network Functions that provide the CC-TF functions when the CC-POI functions are provided by the IMS Media Functions as indicated (also see clause 7.4.4.1).</w:t>
      </w:r>
    </w:p>
    <w:p w14:paraId="1B67E81A" w14:textId="77777777" w:rsidR="005E4ACC" w:rsidRPr="005E4ACC" w:rsidRDefault="005E4ACC" w:rsidP="005E4ACC">
      <w:pPr>
        <w:keepNext/>
        <w:keepLines/>
        <w:overflowPunct w:val="0"/>
        <w:autoSpaceDE w:val="0"/>
        <w:autoSpaceDN w:val="0"/>
        <w:adjustRightInd w:val="0"/>
        <w:spacing w:before="60"/>
        <w:jc w:val="center"/>
        <w:textAlignment w:val="baseline"/>
        <w:rPr>
          <w:rFonts w:ascii="Arial" w:hAnsi="Arial"/>
          <w:b/>
        </w:rPr>
      </w:pPr>
      <w:r w:rsidRPr="005E4ACC">
        <w:rPr>
          <w:rFonts w:ascii="Arial" w:hAnsi="Arial"/>
          <w:b/>
        </w:rPr>
        <w:t>Table 7.4.6.3-1: Mapping between the IMS Network Functions providing the CC-TF and the CC-POI functions</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47"/>
      </w:tblGrid>
      <w:tr w:rsidR="005E4ACC" w:rsidRPr="005E4ACC" w14:paraId="7CADF015" w14:textId="77777777" w:rsidTr="006B34EE">
        <w:tc>
          <w:tcPr>
            <w:tcW w:w="1843" w:type="dxa"/>
            <w:shd w:val="clear" w:color="auto" w:fill="D9D9D9"/>
          </w:tcPr>
          <w:p w14:paraId="7C3FF00E" w14:textId="77777777" w:rsidR="005E4ACC" w:rsidRPr="005E4ACC" w:rsidRDefault="005E4ACC" w:rsidP="005E4ACC">
            <w:pPr>
              <w:keepNext/>
              <w:keepLines/>
              <w:overflowPunct w:val="0"/>
              <w:autoSpaceDE w:val="0"/>
              <w:autoSpaceDN w:val="0"/>
              <w:adjustRightInd w:val="0"/>
              <w:spacing w:after="0"/>
              <w:jc w:val="center"/>
              <w:textAlignment w:val="baseline"/>
              <w:rPr>
                <w:rFonts w:ascii="Arial" w:hAnsi="Arial"/>
                <w:b/>
                <w:sz w:val="18"/>
              </w:rPr>
            </w:pPr>
            <w:r w:rsidRPr="005E4ACC">
              <w:rPr>
                <w:rFonts w:ascii="Arial" w:hAnsi="Arial"/>
                <w:b/>
                <w:sz w:val="18"/>
              </w:rPr>
              <w:t xml:space="preserve">CC-POI </w:t>
            </w:r>
          </w:p>
        </w:tc>
        <w:tc>
          <w:tcPr>
            <w:tcW w:w="3147" w:type="dxa"/>
            <w:shd w:val="clear" w:color="auto" w:fill="D9D9D9"/>
          </w:tcPr>
          <w:p w14:paraId="3BE93548" w14:textId="77777777" w:rsidR="005E4ACC" w:rsidRPr="005E4ACC" w:rsidRDefault="005E4ACC" w:rsidP="005E4ACC">
            <w:pPr>
              <w:keepNext/>
              <w:keepLines/>
              <w:overflowPunct w:val="0"/>
              <w:autoSpaceDE w:val="0"/>
              <w:autoSpaceDN w:val="0"/>
              <w:adjustRightInd w:val="0"/>
              <w:spacing w:after="0"/>
              <w:jc w:val="center"/>
              <w:textAlignment w:val="baseline"/>
              <w:rPr>
                <w:rFonts w:ascii="Arial" w:hAnsi="Arial"/>
                <w:b/>
                <w:sz w:val="18"/>
              </w:rPr>
            </w:pPr>
            <w:r w:rsidRPr="005E4ACC">
              <w:rPr>
                <w:rFonts w:ascii="Arial" w:hAnsi="Arial"/>
                <w:b/>
                <w:sz w:val="18"/>
              </w:rPr>
              <w:t xml:space="preserve">CC-TF </w:t>
            </w:r>
          </w:p>
        </w:tc>
      </w:tr>
      <w:tr w:rsidR="005E4ACC" w:rsidRPr="005E4ACC" w14:paraId="3ACB0A55" w14:textId="77777777" w:rsidTr="006B34EE">
        <w:tc>
          <w:tcPr>
            <w:tcW w:w="1843" w:type="dxa"/>
            <w:shd w:val="clear" w:color="auto" w:fill="auto"/>
            <w:vAlign w:val="center"/>
          </w:tcPr>
          <w:p w14:paraId="37E0492B"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PGW (NOTE 1)</w:t>
            </w:r>
          </w:p>
        </w:tc>
        <w:tc>
          <w:tcPr>
            <w:tcW w:w="3147" w:type="dxa"/>
            <w:shd w:val="clear" w:color="auto" w:fill="auto"/>
            <w:vAlign w:val="center"/>
          </w:tcPr>
          <w:p w14:paraId="3263D40F"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 xml:space="preserve">P-CSCF </w:t>
            </w:r>
          </w:p>
        </w:tc>
      </w:tr>
      <w:tr w:rsidR="005E4ACC" w:rsidRPr="005E4ACC" w14:paraId="04995AC0" w14:textId="77777777" w:rsidTr="006B34EE">
        <w:tc>
          <w:tcPr>
            <w:tcW w:w="1843" w:type="dxa"/>
            <w:shd w:val="clear" w:color="auto" w:fill="auto"/>
            <w:vAlign w:val="center"/>
          </w:tcPr>
          <w:p w14:paraId="1A583247"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PGW-U (NOTE 1)</w:t>
            </w:r>
          </w:p>
        </w:tc>
        <w:tc>
          <w:tcPr>
            <w:tcW w:w="3147" w:type="dxa"/>
            <w:shd w:val="clear" w:color="auto" w:fill="auto"/>
            <w:vAlign w:val="center"/>
          </w:tcPr>
          <w:p w14:paraId="448D87A3"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 xml:space="preserve">P-CSCF </w:t>
            </w:r>
          </w:p>
        </w:tc>
      </w:tr>
      <w:tr w:rsidR="005E4ACC" w:rsidRPr="005E4ACC" w14:paraId="7D651D64" w14:textId="77777777" w:rsidTr="006B34EE">
        <w:tc>
          <w:tcPr>
            <w:tcW w:w="1843" w:type="dxa"/>
            <w:shd w:val="clear" w:color="auto" w:fill="auto"/>
            <w:vAlign w:val="center"/>
          </w:tcPr>
          <w:p w14:paraId="0A3B25C2"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IMS-AGW</w:t>
            </w:r>
          </w:p>
        </w:tc>
        <w:tc>
          <w:tcPr>
            <w:tcW w:w="3147" w:type="dxa"/>
            <w:shd w:val="clear" w:color="auto" w:fill="auto"/>
            <w:vAlign w:val="center"/>
          </w:tcPr>
          <w:p w14:paraId="1A244B30"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P-CSCF</w:t>
            </w:r>
          </w:p>
        </w:tc>
      </w:tr>
      <w:tr w:rsidR="005E4ACC" w:rsidRPr="005E4ACC" w14:paraId="40275D67" w14:textId="77777777" w:rsidTr="006B34EE">
        <w:tc>
          <w:tcPr>
            <w:tcW w:w="1843" w:type="dxa"/>
            <w:shd w:val="clear" w:color="auto" w:fill="auto"/>
            <w:vAlign w:val="center"/>
          </w:tcPr>
          <w:p w14:paraId="2B2584EF"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MRFP</w:t>
            </w:r>
          </w:p>
        </w:tc>
        <w:tc>
          <w:tcPr>
            <w:tcW w:w="3147" w:type="dxa"/>
            <w:shd w:val="clear" w:color="auto" w:fill="auto"/>
            <w:vAlign w:val="center"/>
          </w:tcPr>
          <w:p w14:paraId="59698530"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AS/MRFC</w:t>
            </w:r>
          </w:p>
        </w:tc>
      </w:tr>
      <w:tr w:rsidR="005E4ACC" w:rsidRPr="005E4ACC" w14:paraId="6B073407" w14:textId="77777777" w:rsidTr="006B34EE">
        <w:tc>
          <w:tcPr>
            <w:tcW w:w="1843" w:type="dxa"/>
            <w:shd w:val="clear" w:color="auto" w:fill="auto"/>
            <w:vAlign w:val="center"/>
          </w:tcPr>
          <w:p w14:paraId="4136FF86"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MRFP</w:t>
            </w:r>
          </w:p>
        </w:tc>
        <w:tc>
          <w:tcPr>
            <w:tcW w:w="3147" w:type="dxa"/>
            <w:shd w:val="clear" w:color="auto" w:fill="auto"/>
            <w:vAlign w:val="center"/>
          </w:tcPr>
          <w:p w14:paraId="75F59FFA"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 xml:space="preserve">Conference AS/MRFC </w:t>
            </w:r>
          </w:p>
        </w:tc>
      </w:tr>
      <w:tr w:rsidR="005E4ACC" w:rsidRPr="005E4ACC" w14:paraId="14084743" w14:textId="77777777" w:rsidTr="006B34EE">
        <w:tc>
          <w:tcPr>
            <w:tcW w:w="1843" w:type="dxa"/>
            <w:shd w:val="clear" w:color="auto" w:fill="auto"/>
            <w:vAlign w:val="center"/>
          </w:tcPr>
          <w:p w14:paraId="0E63D447"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PTC-Server</w:t>
            </w:r>
          </w:p>
        </w:tc>
        <w:tc>
          <w:tcPr>
            <w:tcW w:w="3147" w:type="dxa"/>
            <w:shd w:val="clear" w:color="auto" w:fill="auto"/>
            <w:vAlign w:val="center"/>
          </w:tcPr>
          <w:p w14:paraId="26D35247"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PTC-Server</w:t>
            </w:r>
          </w:p>
        </w:tc>
      </w:tr>
      <w:tr w:rsidR="005E4ACC" w:rsidRPr="005E4ACC" w14:paraId="4455A0C0" w14:textId="77777777" w:rsidTr="006B34EE">
        <w:tc>
          <w:tcPr>
            <w:tcW w:w="1843" w:type="dxa"/>
            <w:shd w:val="clear" w:color="auto" w:fill="auto"/>
            <w:vAlign w:val="center"/>
          </w:tcPr>
          <w:p w14:paraId="1CA2842C"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proofErr w:type="spellStart"/>
            <w:r w:rsidRPr="005E4ACC">
              <w:rPr>
                <w:rFonts w:ascii="Arial" w:hAnsi="Arial"/>
                <w:sz w:val="18"/>
              </w:rPr>
              <w:t>TrGW</w:t>
            </w:r>
            <w:proofErr w:type="spellEnd"/>
          </w:p>
        </w:tc>
        <w:tc>
          <w:tcPr>
            <w:tcW w:w="3147" w:type="dxa"/>
            <w:shd w:val="clear" w:color="auto" w:fill="auto"/>
            <w:vAlign w:val="center"/>
          </w:tcPr>
          <w:p w14:paraId="21B5539E"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IBCF</w:t>
            </w:r>
          </w:p>
        </w:tc>
      </w:tr>
      <w:tr w:rsidR="005E4ACC" w:rsidRPr="005E4ACC" w14:paraId="4297E64B" w14:textId="77777777" w:rsidTr="006B34EE">
        <w:tc>
          <w:tcPr>
            <w:tcW w:w="1843" w:type="dxa"/>
            <w:shd w:val="clear" w:color="auto" w:fill="auto"/>
            <w:vAlign w:val="center"/>
          </w:tcPr>
          <w:p w14:paraId="2404C31D"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IM-MGW</w:t>
            </w:r>
          </w:p>
        </w:tc>
        <w:tc>
          <w:tcPr>
            <w:tcW w:w="3147" w:type="dxa"/>
            <w:shd w:val="clear" w:color="auto" w:fill="auto"/>
            <w:vAlign w:val="center"/>
          </w:tcPr>
          <w:p w14:paraId="65BDEF72"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MGCF</w:t>
            </w:r>
          </w:p>
        </w:tc>
      </w:tr>
    </w:tbl>
    <w:p w14:paraId="586AAB14" w14:textId="77777777" w:rsidR="005E4ACC" w:rsidRPr="005E4ACC" w:rsidRDefault="005E4ACC" w:rsidP="005E4ACC">
      <w:pPr>
        <w:keepLines/>
        <w:overflowPunct w:val="0"/>
        <w:autoSpaceDE w:val="0"/>
        <w:autoSpaceDN w:val="0"/>
        <w:adjustRightInd w:val="0"/>
        <w:spacing w:before="120" w:after="120"/>
        <w:ind w:left="1135" w:hanging="851"/>
        <w:textAlignment w:val="baseline"/>
      </w:pPr>
      <w:r w:rsidRPr="005E4ACC">
        <w:t xml:space="preserve">NOTE 1: </w:t>
      </w:r>
      <w:r w:rsidRPr="005E4ACC">
        <w:tab/>
        <w:t>This is defined in TS 33.107 [11] and outside the scope of the present document.</w:t>
      </w:r>
    </w:p>
    <w:p w14:paraId="0F320452" w14:textId="77777777" w:rsidR="005E4ACC" w:rsidRPr="005E4ACC" w:rsidRDefault="005E4ACC" w:rsidP="005E4ACC">
      <w:pPr>
        <w:overflowPunct w:val="0"/>
        <w:autoSpaceDE w:val="0"/>
        <w:autoSpaceDN w:val="0"/>
        <w:adjustRightInd w:val="0"/>
        <w:spacing w:before="120"/>
        <w:textAlignment w:val="baseline"/>
      </w:pPr>
      <w:r w:rsidRPr="005E4ACC">
        <w:t>Table 7.4.6.3-2 below identifies the IMS Media Functions that provide the CC-POI functions in a non-roaming case for session scenarios (PGW and PGW-U based options are not shown in the table).</w:t>
      </w:r>
    </w:p>
    <w:p w14:paraId="0CDC8067" w14:textId="77777777" w:rsidR="005E4ACC" w:rsidRPr="005E4ACC" w:rsidRDefault="005E4ACC" w:rsidP="005E4ACC">
      <w:pPr>
        <w:keepNext/>
        <w:keepLines/>
        <w:overflowPunct w:val="0"/>
        <w:autoSpaceDE w:val="0"/>
        <w:autoSpaceDN w:val="0"/>
        <w:adjustRightInd w:val="0"/>
        <w:spacing w:before="60"/>
        <w:jc w:val="center"/>
        <w:textAlignment w:val="baseline"/>
        <w:rPr>
          <w:rFonts w:ascii="Arial" w:hAnsi="Arial"/>
          <w:b/>
        </w:rPr>
      </w:pPr>
      <w:r w:rsidRPr="005E4ACC">
        <w:rPr>
          <w:rFonts w:ascii="Arial" w:hAnsi="Arial"/>
          <w:b/>
        </w:rPr>
        <w:t>Table 7.4.6.3-2: IMS Media Functions providing the CC-POI functions (non-roaming case)</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1"/>
      </w:tblGrid>
      <w:tr w:rsidR="005E4ACC" w:rsidRPr="005E4ACC" w14:paraId="743BDAE3" w14:textId="77777777" w:rsidTr="006B34EE">
        <w:tc>
          <w:tcPr>
            <w:tcW w:w="3969" w:type="dxa"/>
            <w:shd w:val="clear" w:color="auto" w:fill="D9D9D9"/>
            <w:vAlign w:val="center"/>
          </w:tcPr>
          <w:p w14:paraId="0236B541" w14:textId="77777777" w:rsidR="005E4ACC" w:rsidRPr="005E4ACC" w:rsidRDefault="005E4ACC" w:rsidP="005E4ACC">
            <w:pPr>
              <w:keepNext/>
              <w:keepLines/>
              <w:overflowPunct w:val="0"/>
              <w:autoSpaceDE w:val="0"/>
              <w:autoSpaceDN w:val="0"/>
              <w:adjustRightInd w:val="0"/>
              <w:spacing w:after="0"/>
              <w:jc w:val="center"/>
              <w:textAlignment w:val="baseline"/>
              <w:rPr>
                <w:rFonts w:ascii="Arial" w:hAnsi="Arial"/>
                <w:b/>
                <w:sz w:val="18"/>
              </w:rPr>
            </w:pPr>
            <w:r w:rsidRPr="005E4ACC">
              <w:rPr>
                <w:rFonts w:ascii="Arial" w:hAnsi="Arial"/>
                <w:b/>
                <w:sz w:val="18"/>
              </w:rPr>
              <w:t>Session type/target type</w:t>
            </w:r>
          </w:p>
        </w:tc>
        <w:tc>
          <w:tcPr>
            <w:tcW w:w="1701" w:type="dxa"/>
            <w:shd w:val="clear" w:color="auto" w:fill="D9D9D9"/>
            <w:vAlign w:val="center"/>
          </w:tcPr>
          <w:p w14:paraId="07D43D2F" w14:textId="77777777" w:rsidR="005E4ACC" w:rsidRPr="005E4ACC" w:rsidRDefault="005E4ACC" w:rsidP="005E4ACC">
            <w:pPr>
              <w:keepNext/>
              <w:keepLines/>
              <w:overflowPunct w:val="0"/>
              <w:autoSpaceDE w:val="0"/>
              <w:autoSpaceDN w:val="0"/>
              <w:adjustRightInd w:val="0"/>
              <w:spacing w:after="0"/>
              <w:jc w:val="center"/>
              <w:textAlignment w:val="baseline"/>
              <w:rPr>
                <w:rFonts w:ascii="Arial" w:hAnsi="Arial"/>
                <w:b/>
                <w:sz w:val="18"/>
              </w:rPr>
            </w:pPr>
            <w:r w:rsidRPr="005E4ACC">
              <w:rPr>
                <w:rFonts w:ascii="Arial" w:hAnsi="Arial"/>
                <w:b/>
                <w:sz w:val="18"/>
              </w:rPr>
              <w:t xml:space="preserve">CC-POI </w:t>
            </w:r>
          </w:p>
        </w:tc>
      </w:tr>
      <w:tr w:rsidR="005E4ACC" w:rsidRPr="005E4ACC" w14:paraId="60C1D212" w14:textId="77777777" w:rsidTr="006B34EE">
        <w:tc>
          <w:tcPr>
            <w:tcW w:w="3969" w:type="dxa"/>
            <w:shd w:val="clear" w:color="auto" w:fill="auto"/>
            <w:vAlign w:val="center"/>
          </w:tcPr>
          <w:p w14:paraId="37492ABF"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Normal sessions</w:t>
            </w:r>
          </w:p>
        </w:tc>
        <w:tc>
          <w:tcPr>
            <w:tcW w:w="1701" w:type="dxa"/>
            <w:shd w:val="clear" w:color="auto" w:fill="auto"/>
            <w:vAlign w:val="center"/>
          </w:tcPr>
          <w:p w14:paraId="0CF9A87F"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IMS-AGW</w:t>
            </w:r>
          </w:p>
        </w:tc>
      </w:tr>
      <w:tr w:rsidR="005E4ACC" w:rsidRPr="005E4ACC" w14:paraId="2DB82CCD" w14:textId="77777777" w:rsidTr="006B34EE">
        <w:tc>
          <w:tcPr>
            <w:tcW w:w="3969" w:type="dxa"/>
            <w:shd w:val="clear" w:color="auto" w:fill="auto"/>
            <w:vAlign w:val="center"/>
          </w:tcPr>
          <w:p w14:paraId="06A4F6C0"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Emergency sessions</w:t>
            </w:r>
          </w:p>
        </w:tc>
        <w:tc>
          <w:tcPr>
            <w:tcW w:w="1701" w:type="dxa"/>
            <w:shd w:val="clear" w:color="auto" w:fill="auto"/>
            <w:vAlign w:val="center"/>
          </w:tcPr>
          <w:p w14:paraId="019AE10C"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IMS-AGW</w:t>
            </w:r>
          </w:p>
        </w:tc>
      </w:tr>
      <w:tr w:rsidR="005E4ACC" w:rsidRPr="005E4ACC" w14:paraId="169DCC8A" w14:textId="77777777" w:rsidTr="006B34EE">
        <w:tc>
          <w:tcPr>
            <w:tcW w:w="3969" w:type="dxa"/>
            <w:shd w:val="clear" w:color="auto" w:fill="auto"/>
            <w:vAlign w:val="center"/>
          </w:tcPr>
          <w:p w14:paraId="0D9B8B18"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 xml:space="preserve">Redirected sessions: intra-PLMN </w:t>
            </w:r>
          </w:p>
        </w:tc>
        <w:tc>
          <w:tcPr>
            <w:tcW w:w="1701" w:type="dxa"/>
            <w:shd w:val="clear" w:color="auto" w:fill="auto"/>
            <w:vAlign w:val="center"/>
          </w:tcPr>
          <w:p w14:paraId="2333D5CD"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IMS-AGW</w:t>
            </w:r>
          </w:p>
        </w:tc>
      </w:tr>
      <w:tr w:rsidR="005E4ACC" w:rsidRPr="005E4ACC" w14:paraId="0D855B32" w14:textId="77777777" w:rsidTr="006B34EE">
        <w:tc>
          <w:tcPr>
            <w:tcW w:w="3969" w:type="dxa"/>
            <w:shd w:val="clear" w:color="auto" w:fill="auto"/>
            <w:vAlign w:val="center"/>
          </w:tcPr>
          <w:p w14:paraId="3EBC88A9"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Redirected sessions: inter-PLMN (CS domain)</w:t>
            </w:r>
          </w:p>
        </w:tc>
        <w:tc>
          <w:tcPr>
            <w:tcW w:w="1701" w:type="dxa"/>
            <w:shd w:val="clear" w:color="auto" w:fill="auto"/>
            <w:vAlign w:val="center"/>
          </w:tcPr>
          <w:p w14:paraId="61D39844"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IM-MGW</w:t>
            </w:r>
          </w:p>
        </w:tc>
      </w:tr>
      <w:tr w:rsidR="005E4ACC" w:rsidRPr="005E4ACC" w14:paraId="4F683306" w14:textId="77777777" w:rsidTr="006B34EE">
        <w:tc>
          <w:tcPr>
            <w:tcW w:w="3969" w:type="dxa"/>
            <w:shd w:val="clear" w:color="auto" w:fill="auto"/>
            <w:vAlign w:val="center"/>
          </w:tcPr>
          <w:p w14:paraId="5008559E"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Redirected sessions: inter-PLMN (IMS-domain)</w:t>
            </w:r>
          </w:p>
        </w:tc>
        <w:tc>
          <w:tcPr>
            <w:tcW w:w="1701" w:type="dxa"/>
            <w:shd w:val="clear" w:color="auto" w:fill="auto"/>
            <w:vAlign w:val="center"/>
          </w:tcPr>
          <w:p w14:paraId="6AC98109"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proofErr w:type="spellStart"/>
            <w:r w:rsidRPr="005E4ACC">
              <w:rPr>
                <w:rFonts w:ascii="Arial" w:hAnsi="Arial"/>
                <w:sz w:val="18"/>
              </w:rPr>
              <w:t>TrGW</w:t>
            </w:r>
            <w:proofErr w:type="spellEnd"/>
          </w:p>
        </w:tc>
      </w:tr>
      <w:tr w:rsidR="005E4ACC" w:rsidRPr="005E4ACC" w14:paraId="360FD487" w14:textId="77777777" w:rsidTr="006B34EE">
        <w:tc>
          <w:tcPr>
            <w:tcW w:w="3969" w:type="dxa"/>
            <w:shd w:val="clear" w:color="auto" w:fill="auto"/>
            <w:vAlign w:val="center"/>
          </w:tcPr>
          <w:p w14:paraId="6B7A57A7"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Music, announcement</w:t>
            </w:r>
          </w:p>
        </w:tc>
        <w:tc>
          <w:tcPr>
            <w:tcW w:w="1701" w:type="dxa"/>
            <w:shd w:val="clear" w:color="auto" w:fill="auto"/>
            <w:vAlign w:val="center"/>
          </w:tcPr>
          <w:p w14:paraId="4F817FC7"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MRFP</w:t>
            </w:r>
          </w:p>
        </w:tc>
      </w:tr>
      <w:tr w:rsidR="005E4ACC" w:rsidRPr="005E4ACC" w14:paraId="7CCB65DC" w14:textId="77777777" w:rsidTr="006B34EE">
        <w:tc>
          <w:tcPr>
            <w:tcW w:w="3969" w:type="dxa"/>
            <w:shd w:val="clear" w:color="auto" w:fill="auto"/>
            <w:vAlign w:val="center"/>
          </w:tcPr>
          <w:p w14:paraId="185913B7"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Conference (NOTE 4)</w:t>
            </w:r>
          </w:p>
        </w:tc>
        <w:tc>
          <w:tcPr>
            <w:tcW w:w="1701" w:type="dxa"/>
            <w:shd w:val="clear" w:color="auto" w:fill="auto"/>
            <w:vAlign w:val="center"/>
          </w:tcPr>
          <w:p w14:paraId="2C5610B3"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MRFP</w:t>
            </w:r>
          </w:p>
        </w:tc>
      </w:tr>
      <w:tr w:rsidR="005E4ACC" w:rsidRPr="005E4ACC" w14:paraId="1E2CCD8F" w14:textId="77777777" w:rsidTr="006B34EE">
        <w:tc>
          <w:tcPr>
            <w:tcW w:w="3969" w:type="dxa"/>
            <w:shd w:val="clear" w:color="auto" w:fill="auto"/>
            <w:vAlign w:val="center"/>
          </w:tcPr>
          <w:p w14:paraId="220FAA07"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PTC</w:t>
            </w:r>
          </w:p>
        </w:tc>
        <w:tc>
          <w:tcPr>
            <w:tcW w:w="1701" w:type="dxa"/>
            <w:shd w:val="clear" w:color="auto" w:fill="auto"/>
            <w:vAlign w:val="center"/>
          </w:tcPr>
          <w:p w14:paraId="4DFA80D2"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PTC- Server</w:t>
            </w:r>
          </w:p>
        </w:tc>
      </w:tr>
      <w:tr w:rsidR="005E4ACC" w:rsidRPr="005E4ACC" w14:paraId="653B01E0" w14:textId="77777777" w:rsidTr="006B34EE">
        <w:tc>
          <w:tcPr>
            <w:tcW w:w="3969" w:type="dxa"/>
            <w:shd w:val="clear" w:color="auto" w:fill="auto"/>
            <w:vAlign w:val="center"/>
          </w:tcPr>
          <w:p w14:paraId="37D6B58D"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Non-local ID in CS domain (NOTE 2)</w:t>
            </w:r>
          </w:p>
        </w:tc>
        <w:tc>
          <w:tcPr>
            <w:tcW w:w="1701" w:type="dxa"/>
            <w:shd w:val="clear" w:color="auto" w:fill="auto"/>
            <w:vAlign w:val="center"/>
          </w:tcPr>
          <w:p w14:paraId="42FFAA74"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IM-MGW</w:t>
            </w:r>
          </w:p>
        </w:tc>
      </w:tr>
      <w:tr w:rsidR="005E4ACC" w:rsidRPr="005E4ACC" w14:paraId="2C21940C" w14:textId="77777777" w:rsidTr="006B34EE">
        <w:tc>
          <w:tcPr>
            <w:tcW w:w="3969" w:type="dxa"/>
            <w:shd w:val="clear" w:color="auto" w:fill="auto"/>
            <w:vAlign w:val="center"/>
          </w:tcPr>
          <w:p w14:paraId="23C3D122"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Non-local ID in IMS domain (NOTE 2)</w:t>
            </w:r>
          </w:p>
        </w:tc>
        <w:tc>
          <w:tcPr>
            <w:tcW w:w="1701" w:type="dxa"/>
            <w:shd w:val="clear" w:color="auto" w:fill="auto"/>
            <w:vAlign w:val="center"/>
          </w:tcPr>
          <w:p w14:paraId="2A3AC844"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proofErr w:type="spellStart"/>
            <w:r w:rsidRPr="005E4ACC">
              <w:rPr>
                <w:rFonts w:ascii="Arial" w:hAnsi="Arial"/>
                <w:sz w:val="18"/>
              </w:rPr>
              <w:t>TrGW</w:t>
            </w:r>
            <w:proofErr w:type="spellEnd"/>
          </w:p>
        </w:tc>
      </w:tr>
    </w:tbl>
    <w:p w14:paraId="1F3964CE" w14:textId="77777777" w:rsidR="005E4ACC" w:rsidRPr="005E4ACC" w:rsidRDefault="005E4ACC" w:rsidP="005E4ACC">
      <w:pPr>
        <w:overflowPunct w:val="0"/>
        <w:autoSpaceDE w:val="0"/>
        <w:autoSpaceDN w:val="0"/>
        <w:adjustRightInd w:val="0"/>
        <w:textAlignment w:val="baseline"/>
      </w:pPr>
    </w:p>
    <w:p w14:paraId="77DD0182" w14:textId="77777777" w:rsidR="005E4ACC" w:rsidRPr="005E4ACC" w:rsidRDefault="005E4ACC" w:rsidP="005E4ACC">
      <w:pPr>
        <w:keepLines/>
        <w:overflowPunct w:val="0"/>
        <w:autoSpaceDE w:val="0"/>
        <w:autoSpaceDN w:val="0"/>
        <w:adjustRightInd w:val="0"/>
        <w:ind w:left="1571" w:hanging="851"/>
        <w:textAlignment w:val="baseline"/>
        <w:rPr>
          <w:highlight w:val="yellow"/>
        </w:rPr>
      </w:pPr>
      <w:r w:rsidRPr="005E4ACC">
        <w:t>NOTE 2:</w:t>
      </w:r>
      <w:r w:rsidRPr="005E4ACC">
        <w:tab/>
        <w:t>Non-roaming means that the local served user is non-roaming.</w:t>
      </w:r>
    </w:p>
    <w:p w14:paraId="748FCDC9" w14:textId="77777777" w:rsidR="005E4ACC" w:rsidRPr="005E4ACC" w:rsidRDefault="005E4ACC" w:rsidP="005E4ACC">
      <w:pPr>
        <w:overflowPunct w:val="0"/>
        <w:autoSpaceDE w:val="0"/>
        <w:autoSpaceDN w:val="0"/>
        <w:adjustRightInd w:val="0"/>
        <w:textAlignment w:val="baseline"/>
      </w:pPr>
      <w:r w:rsidRPr="005E4ACC">
        <w:t>Table 7.4.6.3-3 below identifies the IMS Media Functions that provide the CC-POI functions in a roaming case for various session scenarios (PGW and PGW-U based options are not shown in the table).</w:t>
      </w:r>
    </w:p>
    <w:p w14:paraId="4BD69812" w14:textId="77777777" w:rsidR="005E4ACC" w:rsidRPr="005E4ACC" w:rsidRDefault="005E4ACC" w:rsidP="005E4ACC">
      <w:pPr>
        <w:keepNext/>
        <w:keepLines/>
        <w:overflowPunct w:val="0"/>
        <w:autoSpaceDE w:val="0"/>
        <w:autoSpaceDN w:val="0"/>
        <w:adjustRightInd w:val="0"/>
        <w:spacing w:before="60"/>
        <w:jc w:val="center"/>
        <w:textAlignment w:val="baseline"/>
        <w:rPr>
          <w:rFonts w:ascii="Arial" w:hAnsi="Arial"/>
          <w:b/>
        </w:rPr>
      </w:pPr>
      <w:r w:rsidRPr="005E4ACC">
        <w:rPr>
          <w:rFonts w:ascii="Arial" w:hAnsi="Arial"/>
          <w:b/>
        </w:rPr>
        <w:t>Table 7.4.6.3-3: IMS Media Functions providing the CC-POI functions (roaming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2499"/>
        <w:gridCol w:w="1080"/>
        <w:gridCol w:w="1072"/>
        <w:gridCol w:w="997"/>
        <w:gridCol w:w="1080"/>
        <w:gridCol w:w="1237"/>
      </w:tblGrid>
      <w:tr w:rsidR="005E4ACC" w:rsidRPr="005E4ACC" w14:paraId="53703CB3" w14:textId="77777777" w:rsidTr="006B34EE">
        <w:tc>
          <w:tcPr>
            <w:tcW w:w="4165" w:type="dxa"/>
            <w:gridSpan w:val="2"/>
            <w:vMerge w:val="restart"/>
            <w:shd w:val="clear" w:color="auto" w:fill="D9D9D9"/>
            <w:vAlign w:val="center"/>
          </w:tcPr>
          <w:p w14:paraId="0294D4B7" w14:textId="77777777" w:rsidR="005E4ACC" w:rsidRPr="005E4ACC" w:rsidRDefault="005E4ACC" w:rsidP="005E4ACC">
            <w:pPr>
              <w:keepNext/>
              <w:keepLines/>
              <w:overflowPunct w:val="0"/>
              <w:autoSpaceDE w:val="0"/>
              <w:autoSpaceDN w:val="0"/>
              <w:adjustRightInd w:val="0"/>
              <w:spacing w:after="0"/>
              <w:jc w:val="center"/>
              <w:textAlignment w:val="baseline"/>
              <w:rPr>
                <w:rFonts w:ascii="Arial" w:hAnsi="Arial"/>
                <w:b/>
                <w:sz w:val="18"/>
              </w:rPr>
            </w:pPr>
            <w:r w:rsidRPr="005E4ACC">
              <w:rPr>
                <w:rFonts w:ascii="Arial" w:hAnsi="Arial"/>
                <w:b/>
                <w:sz w:val="18"/>
              </w:rPr>
              <w:t>Session type/target type</w:t>
            </w:r>
          </w:p>
        </w:tc>
        <w:tc>
          <w:tcPr>
            <w:tcW w:w="3149" w:type="dxa"/>
            <w:gridSpan w:val="3"/>
            <w:shd w:val="clear" w:color="auto" w:fill="D9D9D9"/>
            <w:vAlign w:val="center"/>
          </w:tcPr>
          <w:p w14:paraId="22B132B8" w14:textId="77777777" w:rsidR="005E4ACC" w:rsidRPr="005E4ACC" w:rsidRDefault="005E4ACC" w:rsidP="005E4ACC">
            <w:pPr>
              <w:keepNext/>
              <w:keepLines/>
              <w:overflowPunct w:val="0"/>
              <w:autoSpaceDE w:val="0"/>
              <w:autoSpaceDN w:val="0"/>
              <w:adjustRightInd w:val="0"/>
              <w:spacing w:after="0"/>
              <w:jc w:val="center"/>
              <w:textAlignment w:val="baseline"/>
              <w:rPr>
                <w:rFonts w:ascii="Arial" w:hAnsi="Arial"/>
                <w:b/>
                <w:sz w:val="18"/>
              </w:rPr>
            </w:pPr>
            <w:r w:rsidRPr="005E4ACC">
              <w:rPr>
                <w:rFonts w:ascii="Arial" w:hAnsi="Arial"/>
                <w:b/>
                <w:sz w:val="18"/>
              </w:rPr>
              <w:t>Local Breakout (LBO)</w:t>
            </w:r>
          </w:p>
        </w:tc>
        <w:tc>
          <w:tcPr>
            <w:tcW w:w="2317" w:type="dxa"/>
            <w:gridSpan w:val="2"/>
            <w:shd w:val="clear" w:color="auto" w:fill="D9D9D9"/>
            <w:vAlign w:val="center"/>
          </w:tcPr>
          <w:p w14:paraId="02F38634" w14:textId="77777777" w:rsidR="005E4ACC" w:rsidRPr="005E4ACC" w:rsidRDefault="005E4ACC" w:rsidP="005E4ACC">
            <w:pPr>
              <w:keepNext/>
              <w:keepLines/>
              <w:overflowPunct w:val="0"/>
              <w:autoSpaceDE w:val="0"/>
              <w:autoSpaceDN w:val="0"/>
              <w:adjustRightInd w:val="0"/>
              <w:spacing w:after="0"/>
              <w:jc w:val="center"/>
              <w:textAlignment w:val="baseline"/>
              <w:rPr>
                <w:rFonts w:ascii="Arial" w:hAnsi="Arial"/>
                <w:b/>
                <w:sz w:val="18"/>
              </w:rPr>
            </w:pPr>
            <w:r w:rsidRPr="005E4ACC">
              <w:rPr>
                <w:rFonts w:ascii="Arial" w:hAnsi="Arial"/>
                <w:b/>
                <w:sz w:val="18"/>
              </w:rPr>
              <w:t>Home Routed (HR)</w:t>
            </w:r>
          </w:p>
        </w:tc>
      </w:tr>
      <w:tr w:rsidR="005E4ACC" w:rsidRPr="005E4ACC" w14:paraId="30AA1DAD" w14:textId="77777777" w:rsidTr="006B34EE">
        <w:tc>
          <w:tcPr>
            <w:tcW w:w="4165" w:type="dxa"/>
            <w:gridSpan w:val="2"/>
            <w:vMerge/>
            <w:shd w:val="clear" w:color="auto" w:fill="D9D9D9"/>
            <w:vAlign w:val="center"/>
          </w:tcPr>
          <w:p w14:paraId="13D587A2" w14:textId="77777777" w:rsidR="005E4ACC" w:rsidRPr="005E4ACC" w:rsidRDefault="005E4ACC" w:rsidP="005E4ACC">
            <w:pPr>
              <w:keepNext/>
              <w:keepLines/>
              <w:overflowPunct w:val="0"/>
              <w:autoSpaceDE w:val="0"/>
              <w:autoSpaceDN w:val="0"/>
              <w:adjustRightInd w:val="0"/>
              <w:spacing w:after="0"/>
              <w:jc w:val="center"/>
              <w:textAlignment w:val="baseline"/>
              <w:rPr>
                <w:rFonts w:ascii="Arial" w:hAnsi="Arial"/>
                <w:b/>
                <w:sz w:val="18"/>
              </w:rPr>
            </w:pPr>
          </w:p>
        </w:tc>
        <w:tc>
          <w:tcPr>
            <w:tcW w:w="1080" w:type="dxa"/>
            <w:vMerge w:val="restart"/>
            <w:shd w:val="clear" w:color="auto" w:fill="D9D9D9"/>
            <w:vAlign w:val="center"/>
          </w:tcPr>
          <w:p w14:paraId="01C10BDA" w14:textId="77777777" w:rsidR="005E4ACC" w:rsidRPr="005E4ACC" w:rsidRDefault="005E4ACC" w:rsidP="005E4ACC">
            <w:pPr>
              <w:keepNext/>
              <w:keepLines/>
              <w:overflowPunct w:val="0"/>
              <w:autoSpaceDE w:val="0"/>
              <w:autoSpaceDN w:val="0"/>
              <w:adjustRightInd w:val="0"/>
              <w:spacing w:after="0"/>
              <w:jc w:val="center"/>
              <w:textAlignment w:val="baseline"/>
              <w:rPr>
                <w:rFonts w:ascii="Arial" w:hAnsi="Arial"/>
                <w:b/>
                <w:sz w:val="18"/>
              </w:rPr>
            </w:pPr>
            <w:r w:rsidRPr="005E4ACC">
              <w:rPr>
                <w:rFonts w:ascii="Arial" w:hAnsi="Arial"/>
                <w:b/>
                <w:sz w:val="18"/>
              </w:rPr>
              <w:t>HPLMN</w:t>
            </w:r>
          </w:p>
        </w:tc>
        <w:tc>
          <w:tcPr>
            <w:tcW w:w="2069" w:type="dxa"/>
            <w:gridSpan w:val="2"/>
            <w:shd w:val="clear" w:color="auto" w:fill="D9D9D9"/>
            <w:vAlign w:val="center"/>
          </w:tcPr>
          <w:p w14:paraId="65F04DEF" w14:textId="77777777" w:rsidR="005E4ACC" w:rsidRPr="005E4ACC" w:rsidRDefault="005E4ACC" w:rsidP="005E4ACC">
            <w:pPr>
              <w:keepNext/>
              <w:keepLines/>
              <w:overflowPunct w:val="0"/>
              <w:autoSpaceDE w:val="0"/>
              <w:autoSpaceDN w:val="0"/>
              <w:adjustRightInd w:val="0"/>
              <w:spacing w:after="0"/>
              <w:jc w:val="center"/>
              <w:textAlignment w:val="baseline"/>
              <w:rPr>
                <w:rFonts w:ascii="Arial" w:hAnsi="Arial"/>
                <w:b/>
                <w:sz w:val="18"/>
              </w:rPr>
            </w:pPr>
            <w:r w:rsidRPr="005E4ACC">
              <w:rPr>
                <w:rFonts w:ascii="Arial" w:hAnsi="Arial"/>
                <w:b/>
                <w:sz w:val="18"/>
              </w:rPr>
              <w:t>VPLMN</w:t>
            </w:r>
          </w:p>
        </w:tc>
        <w:tc>
          <w:tcPr>
            <w:tcW w:w="1080" w:type="dxa"/>
            <w:vMerge w:val="restart"/>
            <w:shd w:val="clear" w:color="auto" w:fill="D9D9D9"/>
            <w:vAlign w:val="center"/>
          </w:tcPr>
          <w:p w14:paraId="4EEABC51" w14:textId="77777777" w:rsidR="005E4ACC" w:rsidRPr="005E4ACC" w:rsidRDefault="005E4ACC" w:rsidP="005E4ACC">
            <w:pPr>
              <w:keepNext/>
              <w:keepLines/>
              <w:overflowPunct w:val="0"/>
              <w:autoSpaceDE w:val="0"/>
              <w:autoSpaceDN w:val="0"/>
              <w:adjustRightInd w:val="0"/>
              <w:spacing w:after="0"/>
              <w:jc w:val="center"/>
              <w:textAlignment w:val="baseline"/>
              <w:rPr>
                <w:rFonts w:ascii="Arial" w:hAnsi="Arial"/>
                <w:b/>
                <w:sz w:val="18"/>
              </w:rPr>
            </w:pPr>
            <w:r w:rsidRPr="005E4ACC">
              <w:rPr>
                <w:rFonts w:ascii="Arial" w:hAnsi="Arial"/>
                <w:b/>
                <w:sz w:val="18"/>
              </w:rPr>
              <w:t>HPLMN</w:t>
            </w:r>
          </w:p>
        </w:tc>
        <w:tc>
          <w:tcPr>
            <w:tcW w:w="1237" w:type="dxa"/>
            <w:vMerge w:val="restart"/>
            <w:shd w:val="clear" w:color="auto" w:fill="D9D9D9"/>
            <w:vAlign w:val="center"/>
          </w:tcPr>
          <w:p w14:paraId="1E474EE3" w14:textId="77777777" w:rsidR="005E4ACC" w:rsidRPr="005E4ACC" w:rsidRDefault="005E4ACC" w:rsidP="005E4ACC">
            <w:pPr>
              <w:keepNext/>
              <w:keepLines/>
              <w:overflowPunct w:val="0"/>
              <w:autoSpaceDE w:val="0"/>
              <w:autoSpaceDN w:val="0"/>
              <w:adjustRightInd w:val="0"/>
              <w:spacing w:after="0"/>
              <w:jc w:val="center"/>
              <w:textAlignment w:val="baseline"/>
              <w:rPr>
                <w:rFonts w:ascii="Arial" w:hAnsi="Arial"/>
                <w:b/>
                <w:sz w:val="18"/>
              </w:rPr>
            </w:pPr>
            <w:r w:rsidRPr="005E4ACC">
              <w:rPr>
                <w:rFonts w:ascii="Arial" w:hAnsi="Arial"/>
                <w:b/>
                <w:sz w:val="18"/>
              </w:rPr>
              <w:t>VPLMN</w:t>
            </w:r>
          </w:p>
        </w:tc>
      </w:tr>
      <w:tr w:rsidR="005E4ACC" w:rsidRPr="005E4ACC" w14:paraId="768C8B06" w14:textId="77777777" w:rsidTr="006B34EE">
        <w:tc>
          <w:tcPr>
            <w:tcW w:w="4165" w:type="dxa"/>
            <w:gridSpan w:val="2"/>
            <w:vMerge/>
            <w:shd w:val="clear" w:color="auto" w:fill="D9D9D9"/>
            <w:vAlign w:val="center"/>
          </w:tcPr>
          <w:p w14:paraId="09414D11" w14:textId="77777777" w:rsidR="005E4ACC" w:rsidRPr="005E4ACC" w:rsidRDefault="005E4ACC" w:rsidP="005E4ACC">
            <w:pPr>
              <w:overflowPunct w:val="0"/>
              <w:autoSpaceDE w:val="0"/>
              <w:autoSpaceDN w:val="0"/>
              <w:adjustRightInd w:val="0"/>
              <w:spacing w:before="60" w:after="60"/>
              <w:jc w:val="center"/>
              <w:textAlignment w:val="baseline"/>
              <w:rPr>
                <w:b/>
                <w:sz w:val="18"/>
                <w:szCs w:val="18"/>
              </w:rPr>
            </w:pPr>
          </w:p>
        </w:tc>
        <w:tc>
          <w:tcPr>
            <w:tcW w:w="1080" w:type="dxa"/>
            <w:vMerge/>
            <w:shd w:val="clear" w:color="auto" w:fill="D9D9D9"/>
            <w:vAlign w:val="center"/>
          </w:tcPr>
          <w:p w14:paraId="29364923" w14:textId="77777777" w:rsidR="005E4ACC" w:rsidRPr="005E4ACC" w:rsidRDefault="005E4ACC" w:rsidP="005E4ACC">
            <w:pPr>
              <w:overflowPunct w:val="0"/>
              <w:autoSpaceDE w:val="0"/>
              <w:autoSpaceDN w:val="0"/>
              <w:adjustRightInd w:val="0"/>
              <w:spacing w:before="60" w:after="60"/>
              <w:jc w:val="center"/>
              <w:textAlignment w:val="baseline"/>
              <w:rPr>
                <w:b/>
                <w:sz w:val="18"/>
                <w:szCs w:val="18"/>
              </w:rPr>
            </w:pPr>
          </w:p>
        </w:tc>
        <w:tc>
          <w:tcPr>
            <w:tcW w:w="1072" w:type="dxa"/>
            <w:shd w:val="clear" w:color="auto" w:fill="D9D9D9"/>
            <w:vAlign w:val="center"/>
          </w:tcPr>
          <w:p w14:paraId="22A093E4" w14:textId="77777777" w:rsidR="005E4ACC" w:rsidRPr="005E4ACC" w:rsidRDefault="005E4ACC" w:rsidP="005E4ACC">
            <w:pPr>
              <w:keepNext/>
              <w:keepLines/>
              <w:overflowPunct w:val="0"/>
              <w:autoSpaceDE w:val="0"/>
              <w:autoSpaceDN w:val="0"/>
              <w:adjustRightInd w:val="0"/>
              <w:spacing w:after="0"/>
              <w:jc w:val="center"/>
              <w:textAlignment w:val="baseline"/>
              <w:rPr>
                <w:rFonts w:ascii="Arial" w:hAnsi="Arial"/>
                <w:b/>
                <w:sz w:val="18"/>
              </w:rPr>
            </w:pPr>
            <w:r w:rsidRPr="005E4ACC">
              <w:rPr>
                <w:rFonts w:ascii="Arial" w:hAnsi="Arial"/>
                <w:b/>
                <w:sz w:val="18"/>
              </w:rPr>
              <w:t>Default</w:t>
            </w:r>
          </w:p>
        </w:tc>
        <w:tc>
          <w:tcPr>
            <w:tcW w:w="997" w:type="dxa"/>
            <w:shd w:val="clear" w:color="auto" w:fill="D9D9D9"/>
            <w:vAlign w:val="center"/>
          </w:tcPr>
          <w:p w14:paraId="055652F2" w14:textId="77777777" w:rsidR="005E4ACC" w:rsidRPr="005E4ACC" w:rsidRDefault="005E4ACC" w:rsidP="005E4ACC">
            <w:pPr>
              <w:keepNext/>
              <w:keepLines/>
              <w:overflowPunct w:val="0"/>
              <w:autoSpaceDE w:val="0"/>
              <w:autoSpaceDN w:val="0"/>
              <w:adjustRightInd w:val="0"/>
              <w:spacing w:after="0"/>
              <w:jc w:val="center"/>
              <w:textAlignment w:val="baseline"/>
              <w:rPr>
                <w:rFonts w:ascii="Arial" w:hAnsi="Arial"/>
                <w:b/>
                <w:sz w:val="18"/>
              </w:rPr>
            </w:pPr>
            <w:r w:rsidRPr="005E4ACC">
              <w:rPr>
                <w:rFonts w:ascii="Arial" w:hAnsi="Arial"/>
                <w:b/>
                <w:sz w:val="18"/>
              </w:rPr>
              <w:t>Alternate Option</w:t>
            </w:r>
          </w:p>
        </w:tc>
        <w:tc>
          <w:tcPr>
            <w:tcW w:w="1080" w:type="dxa"/>
            <w:vMerge/>
            <w:shd w:val="clear" w:color="auto" w:fill="D9D9D9"/>
            <w:vAlign w:val="center"/>
          </w:tcPr>
          <w:p w14:paraId="5BB8BB78" w14:textId="77777777" w:rsidR="005E4ACC" w:rsidRPr="005E4ACC" w:rsidRDefault="005E4ACC" w:rsidP="005E4ACC">
            <w:pPr>
              <w:overflowPunct w:val="0"/>
              <w:autoSpaceDE w:val="0"/>
              <w:autoSpaceDN w:val="0"/>
              <w:adjustRightInd w:val="0"/>
              <w:spacing w:before="60" w:after="60"/>
              <w:jc w:val="center"/>
              <w:textAlignment w:val="baseline"/>
              <w:rPr>
                <w:b/>
                <w:sz w:val="18"/>
                <w:szCs w:val="18"/>
              </w:rPr>
            </w:pPr>
          </w:p>
        </w:tc>
        <w:tc>
          <w:tcPr>
            <w:tcW w:w="1237" w:type="dxa"/>
            <w:vMerge/>
            <w:shd w:val="clear" w:color="auto" w:fill="D9D9D9"/>
            <w:vAlign w:val="center"/>
          </w:tcPr>
          <w:p w14:paraId="58FCD537" w14:textId="77777777" w:rsidR="005E4ACC" w:rsidRPr="005E4ACC" w:rsidRDefault="005E4ACC" w:rsidP="005E4ACC">
            <w:pPr>
              <w:overflowPunct w:val="0"/>
              <w:autoSpaceDE w:val="0"/>
              <w:autoSpaceDN w:val="0"/>
              <w:adjustRightInd w:val="0"/>
              <w:spacing w:before="60" w:after="60"/>
              <w:jc w:val="center"/>
              <w:textAlignment w:val="baseline"/>
              <w:rPr>
                <w:b/>
                <w:sz w:val="18"/>
                <w:szCs w:val="18"/>
              </w:rPr>
            </w:pPr>
          </w:p>
        </w:tc>
      </w:tr>
      <w:tr w:rsidR="005E4ACC" w:rsidRPr="005E4ACC" w14:paraId="6E4CB5E4" w14:textId="77777777" w:rsidTr="006B34EE">
        <w:tc>
          <w:tcPr>
            <w:tcW w:w="4165" w:type="dxa"/>
            <w:gridSpan w:val="2"/>
            <w:shd w:val="clear" w:color="auto" w:fill="auto"/>
            <w:vAlign w:val="center"/>
          </w:tcPr>
          <w:p w14:paraId="08BE628A"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lastRenderedPageBreak/>
              <w:t>Normal sessions</w:t>
            </w:r>
          </w:p>
        </w:tc>
        <w:tc>
          <w:tcPr>
            <w:tcW w:w="1080" w:type="dxa"/>
            <w:shd w:val="clear" w:color="auto" w:fill="auto"/>
            <w:vAlign w:val="center"/>
          </w:tcPr>
          <w:p w14:paraId="0AD6F744"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proofErr w:type="spellStart"/>
            <w:r w:rsidRPr="005E4ACC">
              <w:rPr>
                <w:rFonts w:ascii="Arial" w:hAnsi="Arial"/>
                <w:sz w:val="18"/>
              </w:rPr>
              <w:t>TrGW</w:t>
            </w:r>
            <w:proofErr w:type="spellEnd"/>
          </w:p>
        </w:tc>
        <w:tc>
          <w:tcPr>
            <w:tcW w:w="1072" w:type="dxa"/>
            <w:shd w:val="clear" w:color="auto" w:fill="auto"/>
            <w:vAlign w:val="center"/>
          </w:tcPr>
          <w:p w14:paraId="73D8A8D7"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IMS-AGW</w:t>
            </w:r>
          </w:p>
        </w:tc>
        <w:tc>
          <w:tcPr>
            <w:tcW w:w="997" w:type="dxa"/>
            <w:shd w:val="clear" w:color="auto" w:fill="auto"/>
            <w:vAlign w:val="center"/>
          </w:tcPr>
          <w:p w14:paraId="59D248B3"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1080" w:type="dxa"/>
            <w:shd w:val="clear" w:color="auto" w:fill="auto"/>
            <w:vAlign w:val="center"/>
          </w:tcPr>
          <w:p w14:paraId="733BD9F5"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IMS-AGW</w:t>
            </w:r>
          </w:p>
        </w:tc>
        <w:tc>
          <w:tcPr>
            <w:tcW w:w="1237" w:type="dxa"/>
            <w:shd w:val="clear" w:color="auto" w:fill="auto"/>
            <w:vAlign w:val="center"/>
          </w:tcPr>
          <w:p w14:paraId="5A259186"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N9HR/ S8HR</w:t>
            </w:r>
          </w:p>
        </w:tc>
      </w:tr>
      <w:tr w:rsidR="005E4ACC" w:rsidRPr="005E4ACC" w14:paraId="6011450F" w14:textId="77777777" w:rsidTr="006B34EE">
        <w:tc>
          <w:tcPr>
            <w:tcW w:w="4165" w:type="dxa"/>
            <w:gridSpan w:val="2"/>
            <w:shd w:val="clear" w:color="auto" w:fill="auto"/>
            <w:vAlign w:val="center"/>
          </w:tcPr>
          <w:p w14:paraId="0FEAE178"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Emergency sessions</w:t>
            </w:r>
          </w:p>
        </w:tc>
        <w:tc>
          <w:tcPr>
            <w:tcW w:w="1080" w:type="dxa"/>
            <w:shd w:val="clear" w:color="auto" w:fill="auto"/>
            <w:vAlign w:val="center"/>
          </w:tcPr>
          <w:p w14:paraId="40D872F7"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1072" w:type="dxa"/>
            <w:shd w:val="clear" w:color="auto" w:fill="auto"/>
            <w:vAlign w:val="center"/>
          </w:tcPr>
          <w:p w14:paraId="4ABF3450"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IMS-AGW</w:t>
            </w:r>
          </w:p>
        </w:tc>
        <w:tc>
          <w:tcPr>
            <w:tcW w:w="997" w:type="dxa"/>
            <w:shd w:val="clear" w:color="auto" w:fill="auto"/>
            <w:vAlign w:val="center"/>
          </w:tcPr>
          <w:p w14:paraId="2446BEF3"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1080" w:type="dxa"/>
            <w:shd w:val="clear" w:color="auto" w:fill="auto"/>
            <w:vAlign w:val="center"/>
          </w:tcPr>
          <w:p w14:paraId="49183A9B"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1237" w:type="dxa"/>
            <w:shd w:val="clear" w:color="auto" w:fill="auto"/>
            <w:vAlign w:val="center"/>
          </w:tcPr>
          <w:p w14:paraId="418D2D57"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IMS-AGW</w:t>
            </w:r>
          </w:p>
        </w:tc>
      </w:tr>
      <w:tr w:rsidR="005E4ACC" w:rsidRPr="005E4ACC" w14:paraId="1585B3C4" w14:textId="77777777" w:rsidTr="006B34EE">
        <w:tc>
          <w:tcPr>
            <w:tcW w:w="1665" w:type="dxa"/>
            <w:vMerge w:val="restart"/>
            <w:shd w:val="clear" w:color="auto" w:fill="auto"/>
            <w:vAlign w:val="center"/>
          </w:tcPr>
          <w:p w14:paraId="11934437"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 xml:space="preserve">Redirected sessions: intra-PLMN </w:t>
            </w:r>
          </w:p>
        </w:tc>
        <w:tc>
          <w:tcPr>
            <w:tcW w:w="2500" w:type="dxa"/>
            <w:shd w:val="clear" w:color="auto" w:fill="auto"/>
            <w:vAlign w:val="center"/>
          </w:tcPr>
          <w:p w14:paraId="59ACBDCF"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Redirected-to-party non-roaming</w:t>
            </w:r>
          </w:p>
        </w:tc>
        <w:tc>
          <w:tcPr>
            <w:tcW w:w="1080" w:type="dxa"/>
            <w:shd w:val="clear" w:color="auto" w:fill="auto"/>
            <w:vAlign w:val="center"/>
          </w:tcPr>
          <w:p w14:paraId="52FA8125"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IMS-AGW</w:t>
            </w:r>
          </w:p>
        </w:tc>
        <w:tc>
          <w:tcPr>
            <w:tcW w:w="1072" w:type="dxa"/>
            <w:shd w:val="clear" w:color="auto" w:fill="auto"/>
            <w:vAlign w:val="center"/>
          </w:tcPr>
          <w:p w14:paraId="6F394533"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997" w:type="dxa"/>
            <w:shd w:val="clear" w:color="auto" w:fill="auto"/>
            <w:vAlign w:val="center"/>
          </w:tcPr>
          <w:p w14:paraId="0320B0CA"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1080" w:type="dxa"/>
            <w:shd w:val="clear" w:color="auto" w:fill="auto"/>
            <w:vAlign w:val="center"/>
          </w:tcPr>
          <w:p w14:paraId="182AE138"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IMS-AGW</w:t>
            </w:r>
          </w:p>
        </w:tc>
        <w:tc>
          <w:tcPr>
            <w:tcW w:w="1237" w:type="dxa"/>
            <w:shd w:val="clear" w:color="auto" w:fill="auto"/>
            <w:vAlign w:val="center"/>
          </w:tcPr>
          <w:p w14:paraId="400EDECA"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r>
      <w:tr w:rsidR="005E4ACC" w:rsidRPr="005E4ACC" w14:paraId="27705EC9" w14:textId="77777777" w:rsidTr="006B34EE">
        <w:tc>
          <w:tcPr>
            <w:tcW w:w="1665" w:type="dxa"/>
            <w:vMerge/>
            <w:shd w:val="clear" w:color="auto" w:fill="auto"/>
            <w:vAlign w:val="center"/>
          </w:tcPr>
          <w:p w14:paraId="454E2B83"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p>
        </w:tc>
        <w:tc>
          <w:tcPr>
            <w:tcW w:w="2500" w:type="dxa"/>
            <w:shd w:val="clear" w:color="auto" w:fill="auto"/>
            <w:vAlign w:val="center"/>
          </w:tcPr>
          <w:p w14:paraId="62E81B1A"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Redirected-to-party roaming</w:t>
            </w:r>
          </w:p>
        </w:tc>
        <w:tc>
          <w:tcPr>
            <w:tcW w:w="1080" w:type="dxa"/>
            <w:shd w:val="clear" w:color="auto" w:fill="auto"/>
            <w:vAlign w:val="center"/>
          </w:tcPr>
          <w:p w14:paraId="7D649E77"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proofErr w:type="spellStart"/>
            <w:r w:rsidRPr="005E4ACC">
              <w:rPr>
                <w:rFonts w:ascii="Arial" w:hAnsi="Arial"/>
                <w:sz w:val="18"/>
              </w:rPr>
              <w:t>TrGW</w:t>
            </w:r>
            <w:proofErr w:type="spellEnd"/>
          </w:p>
        </w:tc>
        <w:tc>
          <w:tcPr>
            <w:tcW w:w="1072" w:type="dxa"/>
            <w:shd w:val="clear" w:color="auto" w:fill="auto"/>
            <w:vAlign w:val="center"/>
          </w:tcPr>
          <w:p w14:paraId="18203C42"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997" w:type="dxa"/>
            <w:shd w:val="clear" w:color="auto" w:fill="auto"/>
            <w:vAlign w:val="center"/>
          </w:tcPr>
          <w:p w14:paraId="27B481BA"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1080" w:type="dxa"/>
            <w:shd w:val="clear" w:color="auto" w:fill="auto"/>
            <w:vAlign w:val="center"/>
          </w:tcPr>
          <w:p w14:paraId="52E17690"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IMS-AGW</w:t>
            </w:r>
          </w:p>
        </w:tc>
        <w:tc>
          <w:tcPr>
            <w:tcW w:w="1237" w:type="dxa"/>
            <w:shd w:val="clear" w:color="auto" w:fill="auto"/>
            <w:vAlign w:val="center"/>
          </w:tcPr>
          <w:p w14:paraId="2E8E62C8"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r>
      <w:tr w:rsidR="005E4ACC" w:rsidRPr="005E4ACC" w14:paraId="4608E35E" w14:textId="77777777" w:rsidTr="006B34EE">
        <w:tc>
          <w:tcPr>
            <w:tcW w:w="1665" w:type="dxa"/>
            <w:vMerge w:val="restart"/>
            <w:shd w:val="clear" w:color="auto" w:fill="auto"/>
            <w:vAlign w:val="center"/>
          </w:tcPr>
          <w:p w14:paraId="1CF10D7A"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Redirected sessions: inter-PLMN</w:t>
            </w:r>
          </w:p>
        </w:tc>
        <w:tc>
          <w:tcPr>
            <w:tcW w:w="2500" w:type="dxa"/>
            <w:shd w:val="clear" w:color="auto" w:fill="auto"/>
            <w:vAlign w:val="center"/>
          </w:tcPr>
          <w:p w14:paraId="669ECD98"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Redirected-to-party in CS domain</w:t>
            </w:r>
          </w:p>
        </w:tc>
        <w:tc>
          <w:tcPr>
            <w:tcW w:w="1080" w:type="dxa"/>
            <w:shd w:val="clear" w:color="auto" w:fill="auto"/>
            <w:vAlign w:val="center"/>
          </w:tcPr>
          <w:p w14:paraId="75423CF9"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IM-MGW</w:t>
            </w:r>
          </w:p>
        </w:tc>
        <w:tc>
          <w:tcPr>
            <w:tcW w:w="1072" w:type="dxa"/>
            <w:shd w:val="clear" w:color="auto" w:fill="auto"/>
            <w:vAlign w:val="center"/>
          </w:tcPr>
          <w:p w14:paraId="092A06DC"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997" w:type="dxa"/>
            <w:shd w:val="clear" w:color="auto" w:fill="auto"/>
            <w:vAlign w:val="center"/>
          </w:tcPr>
          <w:p w14:paraId="2C55D6B4"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1080" w:type="dxa"/>
            <w:shd w:val="clear" w:color="auto" w:fill="auto"/>
            <w:vAlign w:val="center"/>
          </w:tcPr>
          <w:p w14:paraId="741A7461"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IM-MGW</w:t>
            </w:r>
          </w:p>
        </w:tc>
        <w:tc>
          <w:tcPr>
            <w:tcW w:w="1237" w:type="dxa"/>
            <w:shd w:val="clear" w:color="auto" w:fill="auto"/>
            <w:vAlign w:val="center"/>
          </w:tcPr>
          <w:p w14:paraId="35EFA7E6"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r>
      <w:tr w:rsidR="005E4ACC" w:rsidRPr="005E4ACC" w14:paraId="3F8FE778" w14:textId="77777777" w:rsidTr="006B34EE">
        <w:tc>
          <w:tcPr>
            <w:tcW w:w="1665" w:type="dxa"/>
            <w:vMerge/>
            <w:shd w:val="clear" w:color="auto" w:fill="auto"/>
            <w:vAlign w:val="center"/>
          </w:tcPr>
          <w:p w14:paraId="5E076B8E"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p>
        </w:tc>
        <w:tc>
          <w:tcPr>
            <w:tcW w:w="2500" w:type="dxa"/>
            <w:shd w:val="clear" w:color="auto" w:fill="auto"/>
            <w:vAlign w:val="center"/>
          </w:tcPr>
          <w:p w14:paraId="5DB621B1"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Redirected-to-party in IMS domain</w:t>
            </w:r>
          </w:p>
        </w:tc>
        <w:tc>
          <w:tcPr>
            <w:tcW w:w="1080" w:type="dxa"/>
            <w:shd w:val="clear" w:color="auto" w:fill="auto"/>
            <w:vAlign w:val="center"/>
          </w:tcPr>
          <w:p w14:paraId="2F376DDA"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proofErr w:type="spellStart"/>
            <w:r w:rsidRPr="005E4ACC">
              <w:rPr>
                <w:rFonts w:ascii="Arial" w:hAnsi="Arial"/>
                <w:sz w:val="18"/>
              </w:rPr>
              <w:t>TrGW</w:t>
            </w:r>
            <w:proofErr w:type="spellEnd"/>
          </w:p>
        </w:tc>
        <w:tc>
          <w:tcPr>
            <w:tcW w:w="1072" w:type="dxa"/>
            <w:shd w:val="clear" w:color="auto" w:fill="auto"/>
            <w:vAlign w:val="center"/>
          </w:tcPr>
          <w:p w14:paraId="7C7E02E8"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997" w:type="dxa"/>
            <w:shd w:val="clear" w:color="auto" w:fill="auto"/>
            <w:vAlign w:val="center"/>
          </w:tcPr>
          <w:p w14:paraId="09427FC3"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1080" w:type="dxa"/>
            <w:shd w:val="clear" w:color="auto" w:fill="auto"/>
            <w:vAlign w:val="center"/>
          </w:tcPr>
          <w:p w14:paraId="572C0A85"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proofErr w:type="spellStart"/>
            <w:r w:rsidRPr="005E4ACC">
              <w:rPr>
                <w:rFonts w:ascii="Arial" w:hAnsi="Arial"/>
                <w:sz w:val="18"/>
              </w:rPr>
              <w:t>TrGW</w:t>
            </w:r>
            <w:proofErr w:type="spellEnd"/>
          </w:p>
        </w:tc>
        <w:tc>
          <w:tcPr>
            <w:tcW w:w="1237" w:type="dxa"/>
            <w:shd w:val="clear" w:color="auto" w:fill="auto"/>
            <w:vAlign w:val="center"/>
          </w:tcPr>
          <w:p w14:paraId="4F9C7060"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r>
      <w:tr w:rsidR="005E4ACC" w:rsidRPr="005E4ACC" w14:paraId="1F01C8E1" w14:textId="77777777" w:rsidTr="006B34EE">
        <w:tc>
          <w:tcPr>
            <w:tcW w:w="4165" w:type="dxa"/>
            <w:gridSpan w:val="2"/>
            <w:shd w:val="clear" w:color="auto" w:fill="auto"/>
            <w:vAlign w:val="center"/>
          </w:tcPr>
          <w:p w14:paraId="0EAFC335"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Conference (NOTE 4)</w:t>
            </w:r>
          </w:p>
        </w:tc>
        <w:tc>
          <w:tcPr>
            <w:tcW w:w="1080" w:type="dxa"/>
            <w:shd w:val="clear" w:color="auto" w:fill="auto"/>
            <w:vAlign w:val="center"/>
          </w:tcPr>
          <w:p w14:paraId="07E08F37"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MRFP</w:t>
            </w:r>
          </w:p>
        </w:tc>
        <w:tc>
          <w:tcPr>
            <w:tcW w:w="1072" w:type="dxa"/>
            <w:shd w:val="clear" w:color="auto" w:fill="auto"/>
            <w:vAlign w:val="center"/>
          </w:tcPr>
          <w:p w14:paraId="4CE2E4FB"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997" w:type="dxa"/>
            <w:shd w:val="clear" w:color="auto" w:fill="auto"/>
            <w:vAlign w:val="center"/>
          </w:tcPr>
          <w:p w14:paraId="37774D45"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1080" w:type="dxa"/>
            <w:shd w:val="clear" w:color="auto" w:fill="auto"/>
            <w:vAlign w:val="center"/>
          </w:tcPr>
          <w:p w14:paraId="76DC32F8"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MRFP</w:t>
            </w:r>
          </w:p>
        </w:tc>
        <w:tc>
          <w:tcPr>
            <w:tcW w:w="1237" w:type="dxa"/>
            <w:shd w:val="clear" w:color="auto" w:fill="auto"/>
            <w:vAlign w:val="center"/>
          </w:tcPr>
          <w:p w14:paraId="789C4B4D"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r>
      <w:tr w:rsidR="005E4ACC" w:rsidRPr="005E4ACC" w14:paraId="0C809DB6" w14:textId="77777777" w:rsidTr="006B34EE">
        <w:tc>
          <w:tcPr>
            <w:tcW w:w="4165" w:type="dxa"/>
            <w:gridSpan w:val="2"/>
            <w:shd w:val="clear" w:color="auto" w:fill="auto"/>
            <w:vAlign w:val="center"/>
          </w:tcPr>
          <w:p w14:paraId="2284159D"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Music, announcement</w:t>
            </w:r>
          </w:p>
        </w:tc>
        <w:tc>
          <w:tcPr>
            <w:tcW w:w="1080" w:type="dxa"/>
            <w:shd w:val="clear" w:color="auto" w:fill="auto"/>
            <w:vAlign w:val="center"/>
          </w:tcPr>
          <w:p w14:paraId="403DF284"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MRFP</w:t>
            </w:r>
          </w:p>
        </w:tc>
        <w:tc>
          <w:tcPr>
            <w:tcW w:w="1072" w:type="dxa"/>
            <w:shd w:val="clear" w:color="auto" w:fill="auto"/>
            <w:vAlign w:val="center"/>
          </w:tcPr>
          <w:p w14:paraId="238D7A90"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997" w:type="dxa"/>
            <w:shd w:val="clear" w:color="auto" w:fill="auto"/>
            <w:vAlign w:val="center"/>
          </w:tcPr>
          <w:p w14:paraId="05A39A2B"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1080" w:type="dxa"/>
            <w:shd w:val="clear" w:color="auto" w:fill="auto"/>
            <w:vAlign w:val="center"/>
          </w:tcPr>
          <w:p w14:paraId="705E0B68"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MRFP</w:t>
            </w:r>
          </w:p>
        </w:tc>
        <w:tc>
          <w:tcPr>
            <w:tcW w:w="1237" w:type="dxa"/>
            <w:shd w:val="clear" w:color="auto" w:fill="auto"/>
            <w:vAlign w:val="center"/>
          </w:tcPr>
          <w:p w14:paraId="62E87FED"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r>
      <w:tr w:rsidR="005E4ACC" w:rsidRPr="005E4ACC" w14:paraId="760E9D9A" w14:textId="77777777" w:rsidTr="006B34EE">
        <w:tc>
          <w:tcPr>
            <w:tcW w:w="4165" w:type="dxa"/>
            <w:gridSpan w:val="2"/>
            <w:shd w:val="clear" w:color="auto" w:fill="auto"/>
            <w:vAlign w:val="center"/>
          </w:tcPr>
          <w:p w14:paraId="3D2F1733"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PTC</w:t>
            </w:r>
          </w:p>
        </w:tc>
        <w:tc>
          <w:tcPr>
            <w:tcW w:w="1080" w:type="dxa"/>
            <w:shd w:val="clear" w:color="auto" w:fill="auto"/>
            <w:vAlign w:val="center"/>
          </w:tcPr>
          <w:p w14:paraId="5299CF53"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PTC-Server</w:t>
            </w:r>
          </w:p>
        </w:tc>
        <w:tc>
          <w:tcPr>
            <w:tcW w:w="1072" w:type="dxa"/>
            <w:shd w:val="clear" w:color="auto" w:fill="auto"/>
            <w:vAlign w:val="center"/>
          </w:tcPr>
          <w:p w14:paraId="71B38E26"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997" w:type="dxa"/>
            <w:shd w:val="clear" w:color="auto" w:fill="auto"/>
            <w:vAlign w:val="center"/>
          </w:tcPr>
          <w:p w14:paraId="10613055"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1080" w:type="dxa"/>
            <w:shd w:val="clear" w:color="auto" w:fill="auto"/>
            <w:vAlign w:val="center"/>
          </w:tcPr>
          <w:p w14:paraId="7B87EF56"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PTC-Server</w:t>
            </w:r>
          </w:p>
        </w:tc>
        <w:tc>
          <w:tcPr>
            <w:tcW w:w="1237" w:type="dxa"/>
            <w:shd w:val="clear" w:color="auto" w:fill="auto"/>
            <w:vAlign w:val="center"/>
          </w:tcPr>
          <w:p w14:paraId="28F5BADE"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r>
      <w:tr w:rsidR="005E4ACC" w:rsidRPr="005E4ACC" w14:paraId="09122843" w14:textId="77777777" w:rsidTr="006B34EE">
        <w:tc>
          <w:tcPr>
            <w:tcW w:w="4165" w:type="dxa"/>
            <w:gridSpan w:val="2"/>
            <w:shd w:val="clear" w:color="auto" w:fill="auto"/>
            <w:vAlign w:val="center"/>
          </w:tcPr>
          <w:p w14:paraId="29C11DAC"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Non-local ID in CS domain (NOTE 3)</w:t>
            </w:r>
          </w:p>
        </w:tc>
        <w:tc>
          <w:tcPr>
            <w:tcW w:w="1080" w:type="dxa"/>
            <w:shd w:val="clear" w:color="auto" w:fill="auto"/>
            <w:vAlign w:val="center"/>
          </w:tcPr>
          <w:p w14:paraId="709C2BB8"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IM-MGW</w:t>
            </w:r>
          </w:p>
        </w:tc>
        <w:tc>
          <w:tcPr>
            <w:tcW w:w="1072" w:type="dxa"/>
            <w:shd w:val="clear" w:color="auto" w:fill="auto"/>
            <w:vAlign w:val="center"/>
          </w:tcPr>
          <w:p w14:paraId="324622B0"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IMS-AGW</w:t>
            </w:r>
          </w:p>
        </w:tc>
        <w:tc>
          <w:tcPr>
            <w:tcW w:w="997" w:type="dxa"/>
            <w:shd w:val="clear" w:color="auto" w:fill="auto"/>
            <w:vAlign w:val="center"/>
          </w:tcPr>
          <w:p w14:paraId="47AD82B1"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proofErr w:type="spellStart"/>
            <w:r w:rsidRPr="005E4ACC">
              <w:rPr>
                <w:rFonts w:ascii="Arial" w:hAnsi="Arial"/>
                <w:sz w:val="18"/>
              </w:rPr>
              <w:t>TrGW</w:t>
            </w:r>
            <w:proofErr w:type="spellEnd"/>
            <w:r w:rsidRPr="005E4ACC">
              <w:rPr>
                <w:rFonts w:ascii="Arial" w:hAnsi="Arial"/>
                <w:sz w:val="18"/>
              </w:rPr>
              <w:t xml:space="preserve"> (NOTE 5)</w:t>
            </w:r>
          </w:p>
        </w:tc>
        <w:tc>
          <w:tcPr>
            <w:tcW w:w="1080" w:type="dxa"/>
            <w:shd w:val="clear" w:color="auto" w:fill="auto"/>
            <w:vAlign w:val="center"/>
          </w:tcPr>
          <w:p w14:paraId="667BA873"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IM-MGW</w:t>
            </w:r>
          </w:p>
        </w:tc>
        <w:tc>
          <w:tcPr>
            <w:tcW w:w="1237" w:type="dxa"/>
            <w:shd w:val="clear" w:color="auto" w:fill="auto"/>
            <w:vAlign w:val="center"/>
          </w:tcPr>
          <w:p w14:paraId="30FA300D"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N9HR/ S8HR</w:t>
            </w:r>
          </w:p>
        </w:tc>
      </w:tr>
      <w:tr w:rsidR="005E4ACC" w:rsidRPr="005E4ACC" w14:paraId="1B87870F" w14:textId="77777777" w:rsidTr="006B34EE">
        <w:tc>
          <w:tcPr>
            <w:tcW w:w="4165" w:type="dxa"/>
            <w:gridSpan w:val="2"/>
            <w:shd w:val="clear" w:color="auto" w:fill="auto"/>
            <w:vAlign w:val="center"/>
          </w:tcPr>
          <w:p w14:paraId="189F3509"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Non-local ID in IMS domain (NOTE 3)</w:t>
            </w:r>
          </w:p>
        </w:tc>
        <w:tc>
          <w:tcPr>
            <w:tcW w:w="1080" w:type="dxa"/>
            <w:shd w:val="clear" w:color="auto" w:fill="auto"/>
            <w:vAlign w:val="center"/>
          </w:tcPr>
          <w:p w14:paraId="2EC25191"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proofErr w:type="spellStart"/>
            <w:r w:rsidRPr="005E4ACC">
              <w:rPr>
                <w:rFonts w:ascii="Arial" w:hAnsi="Arial"/>
                <w:sz w:val="18"/>
              </w:rPr>
              <w:t>TrGW</w:t>
            </w:r>
            <w:proofErr w:type="spellEnd"/>
          </w:p>
        </w:tc>
        <w:tc>
          <w:tcPr>
            <w:tcW w:w="1072" w:type="dxa"/>
            <w:shd w:val="clear" w:color="auto" w:fill="auto"/>
            <w:vAlign w:val="center"/>
          </w:tcPr>
          <w:p w14:paraId="6FC00376"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IMS-AGW</w:t>
            </w:r>
          </w:p>
        </w:tc>
        <w:tc>
          <w:tcPr>
            <w:tcW w:w="997" w:type="dxa"/>
            <w:shd w:val="clear" w:color="auto" w:fill="auto"/>
            <w:vAlign w:val="center"/>
          </w:tcPr>
          <w:p w14:paraId="3451B343"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proofErr w:type="spellStart"/>
            <w:r w:rsidRPr="005E4ACC">
              <w:rPr>
                <w:rFonts w:ascii="Arial" w:hAnsi="Arial"/>
                <w:sz w:val="18"/>
              </w:rPr>
              <w:t>TrGW</w:t>
            </w:r>
            <w:proofErr w:type="spellEnd"/>
            <w:r w:rsidRPr="005E4ACC">
              <w:rPr>
                <w:rFonts w:ascii="Arial" w:hAnsi="Arial"/>
                <w:sz w:val="18"/>
              </w:rPr>
              <w:t xml:space="preserve"> (NOTE 5)</w:t>
            </w:r>
          </w:p>
        </w:tc>
        <w:tc>
          <w:tcPr>
            <w:tcW w:w="1080" w:type="dxa"/>
            <w:shd w:val="clear" w:color="auto" w:fill="auto"/>
            <w:vAlign w:val="center"/>
          </w:tcPr>
          <w:p w14:paraId="3D56F2AC"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proofErr w:type="spellStart"/>
            <w:r w:rsidRPr="005E4ACC">
              <w:rPr>
                <w:rFonts w:ascii="Arial" w:hAnsi="Arial"/>
                <w:sz w:val="18"/>
              </w:rPr>
              <w:t>TrGW</w:t>
            </w:r>
            <w:proofErr w:type="spellEnd"/>
          </w:p>
        </w:tc>
        <w:tc>
          <w:tcPr>
            <w:tcW w:w="1237" w:type="dxa"/>
            <w:shd w:val="clear" w:color="auto" w:fill="auto"/>
            <w:vAlign w:val="center"/>
          </w:tcPr>
          <w:p w14:paraId="4BA88873"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N9HR/S8HR</w:t>
            </w:r>
          </w:p>
        </w:tc>
      </w:tr>
    </w:tbl>
    <w:p w14:paraId="395517C7" w14:textId="77777777" w:rsidR="005E4ACC" w:rsidRPr="005E4ACC" w:rsidRDefault="005E4ACC" w:rsidP="005E4ACC">
      <w:pPr>
        <w:overflowPunct w:val="0"/>
        <w:autoSpaceDE w:val="0"/>
        <w:autoSpaceDN w:val="0"/>
        <w:adjustRightInd w:val="0"/>
        <w:textAlignment w:val="baseline"/>
      </w:pPr>
    </w:p>
    <w:p w14:paraId="107DF228" w14:textId="77777777" w:rsidR="005E4ACC" w:rsidRPr="005E4ACC" w:rsidRDefault="005E4ACC" w:rsidP="005E4ACC">
      <w:pPr>
        <w:keepLines/>
        <w:overflowPunct w:val="0"/>
        <w:autoSpaceDE w:val="0"/>
        <w:autoSpaceDN w:val="0"/>
        <w:adjustRightInd w:val="0"/>
        <w:ind w:left="1135" w:hanging="851"/>
        <w:textAlignment w:val="baseline"/>
      </w:pPr>
      <w:r w:rsidRPr="005E4ACC">
        <w:t>NOTE 3:</w:t>
      </w:r>
      <w:r w:rsidRPr="005E4ACC">
        <w:tab/>
        <w:t>Roaming means that the local served user is roaming.</w:t>
      </w:r>
    </w:p>
    <w:p w14:paraId="4ABF993C" w14:textId="073616A2" w:rsidR="005E4ACC" w:rsidRPr="005E4ACC" w:rsidRDefault="005E4ACC" w:rsidP="005E4ACC">
      <w:pPr>
        <w:keepLines/>
        <w:overflowPunct w:val="0"/>
        <w:autoSpaceDE w:val="0"/>
        <w:autoSpaceDN w:val="0"/>
        <w:adjustRightInd w:val="0"/>
        <w:ind w:left="1135" w:hanging="851"/>
        <w:textAlignment w:val="baseline"/>
      </w:pPr>
      <w:r w:rsidRPr="005E4ACC">
        <w:t>NOTE 4:</w:t>
      </w:r>
      <w:r w:rsidRPr="005E4ACC">
        <w:tab/>
        <w:t xml:space="preserve">When a normal session is extended to a conference session, the IMS-AGW that provides the CC-POI functions prior to the conference may continue to provide the CC-POI functions </w:t>
      </w:r>
      <w:del w:id="8" w:author="Selvam Rengasami" w:date="2023-10-10T11:58:00Z">
        <w:r w:rsidRPr="005E4ACC" w:rsidDel="005E4ACC">
          <w:delText xml:space="preserve">as an alternate, or </w:delText>
        </w:r>
      </w:del>
      <w:r w:rsidRPr="005E4ACC">
        <w:t>in addition, to the MRFP. In that case, the P-CSCF provides the CC-TF functions for the CC-POI in the IMS-AGW.</w:t>
      </w:r>
    </w:p>
    <w:p w14:paraId="33666F2F" w14:textId="77777777" w:rsidR="005E4ACC" w:rsidRPr="005E4ACC" w:rsidRDefault="005E4ACC" w:rsidP="005E4ACC">
      <w:pPr>
        <w:keepLines/>
        <w:overflowPunct w:val="0"/>
        <w:autoSpaceDE w:val="0"/>
        <w:autoSpaceDN w:val="0"/>
        <w:adjustRightInd w:val="0"/>
        <w:ind w:left="1135" w:hanging="851"/>
        <w:textAlignment w:val="baseline"/>
      </w:pPr>
      <w:r w:rsidRPr="005E4ACC">
        <w:t>NOTE 5:</w:t>
      </w:r>
      <w:r w:rsidRPr="005E4ACC">
        <w:tab/>
        <w:t xml:space="preserve">This is applicable only for IMS sessions with home-routed media with a </w:t>
      </w:r>
      <w:proofErr w:type="spellStart"/>
      <w:r w:rsidRPr="005E4ACC">
        <w:t>TrGW</w:t>
      </w:r>
      <w:proofErr w:type="spellEnd"/>
      <w:r w:rsidRPr="005E4ACC">
        <w:t xml:space="preserve"> present in the VPLMN.</w:t>
      </w:r>
    </w:p>
    <w:bookmarkEnd w:id="4"/>
    <w:p w14:paraId="32B9F14A" w14:textId="77777777" w:rsidR="00D76A2D" w:rsidRPr="00D76A2D" w:rsidRDefault="00D76A2D" w:rsidP="00D76A2D">
      <w:pPr>
        <w:keepLines/>
        <w:overflowPunct w:val="0"/>
        <w:autoSpaceDE w:val="0"/>
        <w:autoSpaceDN w:val="0"/>
        <w:adjustRightInd w:val="0"/>
        <w:ind w:left="1702" w:hanging="1418"/>
        <w:textAlignment w:val="baseline"/>
        <w:rPr>
          <w:lang w:val="fr-FR"/>
        </w:rPr>
      </w:pPr>
    </w:p>
    <w:p w14:paraId="23FAE7A1" w14:textId="4117166D" w:rsidR="004F7216" w:rsidRDefault="004F7216" w:rsidP="004F7216">
      <w:pPr>
        <w:pStyle w:val="Heading2"/>
        <w:jc w:val="center"/>
        <w:rPr>
          <w:color w:val="FF0000"/>
        </w:rPr>
      </w:pPr>
      <w:r>
        <w:rPr>
          <w:color w:val="FF0000"/>
        </w:rPr>
        <w:t>**** END OF FIRST CHANGE (MAIN DOCUMENT) ***</w:t>
      </w:r>
    </w:p>
    <w:p w14:paraId="0C94E5E2" w14:textId="77777777" w:rsidR="00535BEC" w:rsidRPr="002C226A" w:rsidRDefault="00535BEC" w:rsidP="002C226A">
      <w:bookmarkStart w:id="9" w:name="_Toc137851565"/>
      <w:bookmarkEnd w:id="5"/>
      <w:bookmarkEnd w:id="6"/>
      <w:bookmarkEnd w:id="7"/>
    </w:p>
    <w:p w14:paraId="71EBC54A" w14:textId="45EA1F14" w:rsidR="00041F55" w:rsidRDefault="00041F55" w:rsidP="00041F55">
      <w:pPr>
        <w:pStyle w:val="Heading2"/>
        <w:jc w:val="center"/>
        <w:rPr>
          <w:color w:val="FF0000"/>
        </w:rPr>
      </w:pPr>
      <w:r>
        <w:rPr>
          <w:color w:val="FF0000"/>
        </w:rPr>
        <w:t>**** END OF MAIN DOCUMENT CHANGES ***</w:t>
      </w:r>
    </w:p>
    <w:p w14:paraId="7F09BCF1" w14:textId="77777777" w:rsidR="008039BF" w:rsidRDefault="008039BF" w:rsidP="008039BF">
      <w:pPr>
        <w:pStyle w:val="Code"/>
      </w:pPr>
    </w:p>
    <w:p w14:paraId="68C9CD36" w14:textId="08A2F011" w:rsidR="001E41F3" w:rsidRPr="00041F55" w:rsidRDefault="00E34E47" w:rsidP="00041F55">
      <w:pPr>
        <w:pStyle w:val="Heading2"/>
        <w:jc w:val="center"/>
        <w:rPr>
          <w:color w:val="FF0000"/>
        </w:rPr>
      </w:pPr>
      <w:r>
        <w:rPr>
          <w:color w:val="FF0000"/>
        </w:rPr>
        <w:t xml:space="preserve">**** </w:t>
      </w:r>
      <w:r w:rsidR="00041F55">
        <w:rPr>
          <w:color w:val="FF0000"/>
        </w:rPr>
        <w:t>END</w:t>
      </w:r>
      <w:r>
        <w:rPr>
          <w:color w:val="FF0000"/>
        </w:rPr>
        <w:t xml:space="preserve"> OF </w:t>
      </w:r>
      <w:r w:rsidR="00041F55">
        <w:rPr>
          <w:color w:val="FF0000"/>
        </w:rPr>
        <w:t>ALL CHANGES</w:t>
      </w:r>
      <w:r>
        <w:rPr>
          <w:color w:val="FF0000"/>
        </w:rPr>
        <w:t xml:space="preserve"> ***</w:t>
      </w:r>
      <w:bookmarkEnd w:id="9"/>
    </w:p>
    <w:sectPr w:rsidR="001E41F3" w:rsidRPr="00041F55"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14191" w14:textId="77777777" w:rsidR="002E35A6" w:rsidRDefault="002E35A6">
      <w:r>
        <w:separator/>
      </w:r>
    </w:p>
  </w:endnote>
  <w:endnote w:type="continuationSeparator" w:id="0">
    <w:p w14:paraId="550B201A" w14:textId="77777777" w:rsidR="002E35A6" w:rsidRDefault="002E35A6">
      <w:r>
        <w:continuationSeparator/>
      </w:r>
    </w:p>
  </w:endnote>
  <w:endnote w:type="continuationNotice" w:id="1">
    <w:p w14:paraId="49C09B3C" w14:textId="77777777" w:rsidR="002E35A6" w:rsidRDefault="002E35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456B4" w14:textId="77777777" w:rsidR="002E35A6" w:rsidRDefault="002E35A6">
      <w:r>
        <w:separator/>
      </w:r>
    </w:p>
  </w:footnote>
  <w:footnote w:type="continuationSeparator" w:id="0">
    <w:p w14:paraId="3C26A697" w14:textId="77777777" w:rsidR="002E35A6" w:rsidRDefault="002E35A6">
      <w:r>
        <w:continuationSeparator/>
      </w:r>
    </w:p>
  </w:footnote>
  <w:footnote w:type="continuationNotice" w:id="1">
    <w:p w14:paraId="55F95E43" w14:textId="77777777" w:rsidR="002E35A6" w:rsidRDefault="002E35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34E47" w:rsidRDefault="00E34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34E47" w:rsidRDefault="00E34E4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34E47" w:rsidRDefault="00E34E4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lvam Rengasami">
    <w15:presenceInfo w15:providerId="None" w15:userId="Selvam Rengas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A07"/>
    <w:rsid w:val="00013F29"/>
    <w:rsid w:val="00017FE9"/>
    <w:rsid w:val="00021251"/>
    <w:rsid w:val="00022E4A"/>
    <w:rsid w:val="00031DB6"/>
    <w:rsid w:val="000374A0"/>
    <w:rsid w:val="00041F55"/>
    <w:rsid w:val="00060218"/>
    <w:rsid w:val="00071388"/>
    <w:rsid w:val="0007553B"/>
    <w:rsid w:val="00086BCF"/>
    <w:rsid w:val="00092BEE"/>
    <w:rsid w:val="000A6394"/>
    <w:rsid w:val="000B5FD8"/>
    <w:rsid w:val="000B7FED"/>
    <w:rsid w:val="000C038A"/>
    <w:rsid w:val="000C6598"/>
    <w:rsid w:val="000D0504"/>
    <w:rsid w:val="000D44B3"/>
    <w:rsid w:val="000E09E3"/>
    <w:rsid w:val="000E39B8"/>
    <w:rsid w:val="000F582A"/>
    <w:rsid w:val="000F6E4A"/>
    <w:rsid w:val="00100F49"/>
    <w:rsid w:val="00102A62"/>
    <w:rsid w:val="001118FE"/>
    <w:rsid w:val="0013662D"/>
    <w:rsid w:val="00145D43"/>
    <w:rsid w:val="00151A4C"/>
    <w:rsid w:val="001524C4"/>
    <w:rsid w:val="001650A2"/>
    <w:rsid w:val="00165CC5"/>
    <w:rsid w:val="0017731D"/>
    <w:rsid w:val="0017785B"/>
    <w:rsid w:val="001802B9"/>
    <w:rsid w:val="00181D0B"/>
    <w:rsid w:val="001867AF"/>
    <w:rsid w:val="00191E17"/>
    <w:rsid w:val="00192C46"/>
    <w:rsid w:val="001A08B3"/>
    <w:rsid w:val="001A2CA0"/>
    <w:rsid w:val="001A7B60"/>
    <w:rsid w:val="001B52F0"/>
    <w:rsid w:val="001B7A65"/>
    <w:rsid w:val="001C3373"/>
    <w:rsid w:val="001D3F79"/>
    <w:rsid w:val="001D4FCC"/>
    <w:rsid w:val="001D6E89"/>
    <w:rsid w:val="001E28D0"/>
    <w:rsid w:val="001E41F3"/>
    <w:rsid w:val="001F1F95"/>
    <w:rsid w:val="0020531D"/>
    <w:rsid w:val="0022611B"/>
    <w:rsid w:val="00227ADC"/>
    <w:rsid w:val="00234605"/>
    <w:rsid w:val="00246ED6"/>
    <w:rsid w:val="00250AFF"/>
    <w:rsid w:val="0025411D"/>
    <w:rsid w:val="0026004D"/>
    <w:rsid w:val="002640DD"/>
    <w:rsid w:val="00265967"/>
    <w:rsid w:val="00273730"/>
    <w:rsid w:val="00275D12"/>
    <w:rsid w:val="00283155"/>
    <w:rsid w:val="00284FEB"/>
    <w:rsid w:val="002860C4"/>
    <w:rsid w:val="00292776"/>
    <w:rsid w:val="00292DB1"/>
    <w:rsid w:val="0029729A"/>
    <w:rsid w:val="002A4979"/>
    <w:rsid w:val="002A735C"/>
    <w:rsid w:val="002B5741"/>
    <w:rsid w:val="002C226A"/>
    <w:rsid w:val="002C26B0"/>
    <w:rsid w:val="002C3363"/>
    <w:rsid w:val="002C354A"/>
    <w:rsid w:val="002D4155"/>
    <w:rsid w:val="002E35A6"/>
    <w:rsid w:val="002E472E"/>
    <w:rsid w:val="003023EA"/>
    <w:rsid w:val="00305409"/>
    <w:rsid w:val="00316D15"/>
    <w:rsid w:val="00320139"/>
    <w:rsid w:val="00337A40"/>
    <w:rsid w:val="00343D59"/>
    <w:rsid w:val="003458CE"/>
    <w:rsid w:val="003466C9"/>
    <w:rsid w:val="003575C3"/>
    <w:rsid w:val="003609EF"/>
    <w:rsid w:val="0036231A"/>
    <w:rsid w:val="00374DD4"/>
    <w:rsid w:val="00377703"/>
    <w:rsid w:val="00391795"/>
    <w:rsid w:val="00392FDD"/>
    <w:rsid w:val="003B2556"/>
    <w:rsid w:val="003C2035"/>
    <w:rsid w:val="003D4404"/>
    <w:rsid w:val="003E058F"/>
    <w:rsid w:val="003E1A36"/>
    <w:rsid w:val="00410371"/>
    <w:rsid w:val="00411C8A"/>
    <w:rsid w:val="00414E4E"/>
    <w:rsid w:val="00415D85"/>
    <w:rsid w:val="0042299A"/>
    <w:rsid w:val="004242F1"/>
    <w:rsid w:val="00424FB0"/>
    <w:rsid w:val="00432FE6"/>
    <w:rsid w:val="0044442A"/>
    <w:rsid w:val="00444B06"/>
    <w:rsid w:val="00450293"/>
    <w:rsid w:val="00465D4F"/>
    <w:rsid w:val="004741E7"/>
    <w:rsid w:val="004742FA"/>
    <w:rsid w:val="00475C8D"/>
    <w:rsid w:val="00487E01"/>
    <w:rsid w:val="004A3643"/>
    <w:rsid w:val="004B5B9E"/>
    <w:rsid w:val="004B75B7"/>
    <w:rsid w:val="004D7C87"/>
    <w:rsid w:val="004E35A3"/>
    <w:rsid w:val="004E4DC6"/>
    <w:rsid w:val="004F1BE7"/>
    <w:rsid w:val="004F404E"/>
    <w:rsid w:val="004F7216"/>
    <w:rsid w:val="00512B0F"/>
    <w:rsid w:val="0051580D"/>
    <w:rsid w:val="005318C2"/>
    <w:rsid w:val="00535BEC"/>
    <w:rsid w:val="00542C30"/>
    <w:rsid w:val="00547111"/>
    <w:rsid w:val="00555A39"/>
    <w:rsid w:val="00562D5A"/>
    <w:rsid w:val="00570A46"/>
    <w:rsid w:val="00574D1A"/>
    <w:rsid w:val="005754CB"/>
    <w:rsid w:val="00583B2C"/>
    <w:rsid w:val="00592D74"/>
    <w:rsid w:val="00597CFF"/>
    <w:rsid w:val="005A2566"/>
    <w:rsid w:val="005A7C41"/>
    <w:rsid w:val="005B0B4D"/>
    <w:rsid w:val="005B6380"/>
    <w:rsid w:val="005C5DBE"/>
    <w:rsid w:val="005D1689"/>
    <w:rsid w:val="005D72B0"/>
    <w:rsid w:val="005D7B89"/>
    <w:rsid w:val="005E2C44"/>
    <w:rsid w:val="005E3373"/>
    <w:rsid w:val="005E3F89"/>
    <w:rsid w:val="005E4ACC"/>
    <w:rsid w:val="005F4D70"/>
    <w:rsid w:val="0060183B"/>
    <w:rsid w:val="00607395"/>
    <w:rsid w:val="006126C1"/>
    <w:rsid w:val="00613E1F"/>
    <w:rsid w:val="00621188"/>
    <w:rsid w:val="006257ED"/>
    <w:rsid w:val="0062689E"/>
    <w:rsid w:val="00631DC3"/>
    <w:rsid w:val="00643CB3"/>
    <w:rsid w:val="00665C47"/>
    <w:rsid w:val="00670884"/>
    <w:rsid w:val="00670B8C"/>
    <w:rsid w:val="006745D2"/>
    <w:rsid w:val="0068053E"/>
    <w:rsid w:val="0068215B"/>
    <w:rsid w:val="00692F7E"/>
    <w:rsid w:val="00695808"/>
    <w:rsid w:val="006A0301"/>
    <w:rsid w:val="006B17E4"/>
    <w:rsid w:val="006B46FB"/>
    <w:rsid w:val="006B6470"/>
    <w:rsid w:val="006D010E"/>
    <w:rsid w:val="006D4802"/>
    <w:rsid w:val="006D4A87"/>
    <w:rsid w:val="006D5948"/>
    <w:rsid w:val="006E21FB"/>
    <w:rsid w:val="006F10DF"/>
    <w:rsid w:val="006F7631"/>
    <w:rsid w:val="00705E8E"/>
    <w:rsid w:val="00713EDC"/>
    <w:rsid w:val="007176FF"/>
    <w:rsid w:val="00723ABC"/>
    <w:rsid w:val="00750CEC"/>
    <w:rsid w:val="007512D3"/>
    <w:rsid w:val="00752AE7"/>
    <w:rsid w:val="007605CF"/>
    <w:rsid w:val="00771F84"/>
    <w:rsid w:val="007812AA"/>
    <w:rsid w:val="00792342"/>
    <w:rsid w:val="00793AD7"/>
    <w:rsid w:val="007977A8"/>
    <w:rsid w:val="007A2CB1"/>
    <w:rsid w:val="007A4324"/>
    <w:rsid w:val="007A66D8"/>
    <w:rsid w:val="007B512A"/>
    <w:rsid w:val="007B5FD5"/>
    <w:rsid w:val="007C2097"/>
    <w:rsid w:val="007C2AB9"/>
    <w:rsid w:val="007D6A07"/>
    <w:rsid w:val="007E4A45"/>
    <w:rsid w:val="007F7259"/>
    <w:rsid w:val="00800B20"/>
    <w:rsid w:val="008039BF"/>
    <w:rsid w:val="008040A8"/>
    <w:rsid w:val="00807262"/>
    <w:rsid w:val="00814406"/>
    <w:rsid w:val="00815624"/>
    <w:rsid w:val="00826D4E"/>
    <w:rsid w:val="008279FA"/>
    <w:rsid w:val="00834AC6"/>
    <w:rsid w:val="00840DC8"/>
    <w:rsid w:val="008442F5"/>
    <w:rsid w:val="00850934"/>
    <w:rsid w:val="008626E7"/>
    <w:rsid w:val="00870EE7"/>
    <w:rsid w:val="008863B9"/>
    <w:rsid w:val="00890624"/>
    <w:rsid w:val="0089501D"/>
    <w:rsid w:val="00897424"/>
    <w:rsid w:val="008A45A6"/>
    <w:rsid w:val="008B2CD0"/>
    <w:rsid w:val="008E102D"/>
    <w:rsid w:val="008E1DC7"/>
    <w:rsid w:val="008E6BD5"/>
    <w:rsid w:val="008F1997"/>
    <w:rsid w:val="008F26F7"/>
    <w:rsid w:val="008F3789"/>
    <w:rsid w:val="008F646B"/>
    <w:rsid w:val="008F686C"/>
    <w:rsid w:val="009005CD"/>
    <w:rsid w:val="00905117"/>
    <w:rsid w:val="00910EDE"/>
    <w:rsid w:val="009143C0"/>
    <w:rsid w:val="009148DE"/>
    <w:rsid w:val="00917A53"/>
    <w:rsid w:val="00922EB4"/>
    <w:rsid w:val="00937F49"/>
    <w:rsid w:val="00940856"/>
    <w:rsid w:val="00941E30"/>
    <w:rsid w:val="00957800"/>
    <w:rsid w:val="009641D2"/>
    <w:rsid w:val="00964FD1"/>
    <w:rsid w:val="00967D31"/>
    <w:rsid w:val="009757FA"/>
    <w:rsid w:val="009777D9"/>
    <w:rsid w:val="00981D9D"/>
    <w:rsid w:val="009847FE"/>
    <w:rsid w:val="00991B88"/>
    <w:rsid w:val="00994BA8"/>
    <w:rsid w:val="00996D00"/>
    <w:rsid w:val="009A14EE"/>
    <w:rsid w:val="009A5753"/>
    <w:rsid w:val="009A579D"/>
    <w:rsid w:val="009A6EF0"/>
    <w:rsid w:val="009D06C3"/>
    <w:rsid w:val="009D4516"/>
    <w:rsid w:val="009E3297"/>
    <w:rsid w:val="009F3731"/>
    <w:rsid w:val="009F6070"/>
    <w:rsid w:val="009F734F"/>
    <w:rsid w:val="00A048CE"/>
    <w:rsid w:val="00A14962"/>
    <w:rsid w:val="00A2090C"/>
    <w:rsid w:val="00A246B6"/>
    <w:rsid w:val="00A25C17"/>
    <w:rsid w:val="00A423A0"/>
    <w:rsid w:val="00A45853"/>
    <w:rsid w:val="00A47E70"/>
    <w:rsid w:val="00A50CF0"/>
    <w:rsid w:val="00A573FB"/>
    <w:rsid w:val="00A65C49"/>
    <w:rsid w:val="00A66673"/>
    <w:rsid w:val="00A66AD4"/>
    <w:rsid w:val="00A73025"/>
    <w:rsid w:val="00A7671C"/>
    <w:rsid w:val="00A76C1F"/>
    <w:rsid w:val="00A97F28"/>
    <w:rsid w:val="00AA0AE4"/>
    <w:rsid w:val="00AA2CBC"/>
    <w:rsid w:val="00AC0B05"/>
    <w:rsid w:val="00AC22B7"/>
    <w:rsid w:val="00AC5820"/>
    <w:rsid w:val="00AD1180"/>
    <w:rsid w:val="00AD1CD8"/>
    <w:rsid w:val="00AD37DE"/>
    <w:rsid w:val="00AD4053"/>
    <w:rsid w:val="00AE32CF"/>
    <w:rsid w:val="00AF263D"/>
    <w:rsid w:val="00AF6B17"/>
    <w:rsid w:val="00B10DA5"/>
    <w:rsid w:val="00B13218"/>
    <w:rsid w:val="00B13AF3"/>
    <w:rsid w:val="00B14812"/>
    <w:rsid w:val="00B258BB"/>
    <w:rsid w:val="00B3486A"/>
    <w:rsid w:val="00B437E2"/>
    <w:rsid w:val="00B472AB"/>
    <w:rsid w:val="00B512B7"/>
    <w:rsid w:val="00B52564"/>
    <w:rsid w:val="00B52C06"/>
    <w:rsid w:val="00B56936"/>
    <w:rsid w:val="00B63650"/>
    <w:rsid w:val="00B67B97"/>
    <w:rsid w:val="00B72C58"/>
    <w:rsid w:val="00B74139"/>
    <w:rsid w:val="00B7516E"/>
    <w:rsid w:val="00B80286"/>
    <w:rsid w:val="00B81D75"/>
    <w:rsid w:val="00B83F73"/>
    <w:rsid w:val="00B95FD8"/>
    <w:rsid w:val="00B968C8"/>
    <w:rsid w:val="00BA3EC5"/>
    <w:rsid w:val="00BA51D9"/>
    <w:rsid w:val="00BB0777"/>
    <w:rsid w:val="00BB4386"/>
    <w:rsid w:val="00BB5DFC"/>
    <w:rsid w:val="00BC2161"/>
    <w:rsid w:val="00BC7C1E"/>
    <w:rsid w:val="00BD279D"/>
    <w:rsid w:val="00BD6BB8"/>
    <w:rsid w:val="00BF3F04"/>
    <w:rsid w:val="00C01870"/>
    <w:rsid w:val="00C07085"/>
    <w:rsid w:val="00C15EF3"/>
    <w:rsid w:val="00C16848"/>
    <w:rsid w:val="00C23042"/>
    <w:rsid w:val="00C27005"/>
    <w:rsid w:val="00C27BA8"/>
    <w:rsid w:val="00C403CF"/>
    <w:rsid w:val="00C52D45"/>
    <w:rsid w:val="00C66BA2"/>
    <w:rsid w:val="00C71FF0"/>
    <w:rsid w:val="00C77B56"/>
    <w:rsid w:val="00C95985"/>
    <w:rsid w:val="00CA0889"/>
    <w:rsid w:val="00CA2865"/>
    <w:rsid w:val="00CB695F"/>
    <w:rsid w:val="00CC36E0"/>
    <w:rsid w:val="00CC5026"/>
    <w:rsid w:val="00CC68D0"/>
    <w:rsid w:val="00CF087E"/>
    <w:rsid w:val="00D03F9A"/>
    <w:rsid w:val="00D06D51"/>
    <w:rsid w:val="00D24991"/>
    <w:rsid w:val="00D50255"/>
    <w:rsid w:val="00D55C50"/>
    <w:rsid w:val="00D60ADD"/>
    <w:rsid w:val="00D644C0"/>
    <w:rsid w:val="00D660CC"/>
    <w:rsid w:val="00D66520"/>
    <w:rsid w:val="00D76A2D"/>
    <w:rsid w:val="00D82053"/>
    <w:rsid w:val="00D95785"/>
    <w:rsid w:val="00DA37D6"/>
    <w:rsid w:val="00DA7DAF"/>
    <w:rsid w:val="00DD086B"/>
    <w:rsid w:val="00DD6155"/>
    <w:rsid w:val="00DE34CF"/>
    <w:rsid w:val="00DF0A1F"/>
    <w:rsid w:val="00DF6598"/>
    <w:rsid w:val="00E061CF"/>
    <w:rsid w:val="00E131CC"/>
    <w:rsid w:val="00E13F3D"/>
    <w:rsid w:val="00E1496F"/>
    <w:rsid w:val="00E22758"/>
    <w:rsid w:val="00E279F5"/>
    <w:rsid w:val="00E34898"/>
    <w:rsid w:val="00E34E47"/>
    <w:rsid w:val="00E57E04"/>
    <w:rsid w:val="00E718A4"/>
    <w:rsid w:val="00E77F0F"/>
    <w:rsid w:val="00E90F32"/>
    <w:rsid w:val="00EA02BD"/>
    <w:rsid w:val="00EA39CC"/>
    <w:rsid w:val="00EB09B7"/>
    <w:rsid w:val="00EB6DAF"/>
    <w:rsid w:val="00EB7227"/>
    <w:rsid w:val="00EC1A68"/>
    <w:rsid w:val="00ED1F30"/>
    <w:rsid w:val="00ED3E9C"/>
    <w:rsid w:val="00EE7D7C"/>
    <w:rsid w:val="00EF35FA"/>
    <w:rsid w:val="00F102C8"/>
    <w:rsid w:val="00F1517E"/>
    <w:rsid w:val="00F25D98"/>
    <w:rsid w:val="00F300FB"/>
    <w:rsid w:val="00F46D16"/>
    <w:rsid w:val="00F54C2E"/>
    <w:rsid w:val="00F61942"/>
    <w:rsid w:val="00F65237"/>
    <w:rsid w:val="00F66D1F"/>
    <w:rsid w:val="00F70B6B"/>
    <w:rsid w:val="00F86881"/>
    <w:rsid w:val="00F90695"/>
    <w:rsid w:val="00F96E6F"/>
    <w:rsid w:val="00FA5076"/>
    <w:rsid w:val="00FB6386"/>
    <w:rsid w:val="00FB7948"/>
    <w:rsid w:val="00FC20C0"/>
    <w:rsid w:val="00FC683D"/>
    <w:rsid w:val="00FC6A93"/>
    <w:rsid w:val="00FD4017"/>
    <w:rsid w:val="00FD5B2B"/>
    <w:rsid w:val="00FE40E1"/>
    <w:rsid w:val="00FE754E"/>
    <w:rsid w:val="00FF116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aliases w:val="H1 Char"/>
    <w:basedOn w:val="DefaultParagraphFont"/>
    <w:link w:val="Heading1"/>
    <w:uiPriority w:val="9"/>
    <w:rsid w:val="00E34E47"/>
    <w:rPr>
      <w:rFonts w:ascii="Arial" w:hAnsi="Arial"/>
      <w:sz w:val="36"/>
      <w:lang w:val="en-GB" w:eastAsia="en-US"/>
    </w:rPr>
  </w:style>
  <w:style w:type="character" w:customStyle="1" w:styleId="Heading2Char">
    <w:name w:val="Heading 2 Char"/>
    <w:basedOn w:val="DefaultParagraphFont"/>
    <w:link w:val="Heading2"/>
    <w:rsid w:val="00E34E47"/>
    <w:rPr>
      <w:rFonts w:ascii="Arial" w:hAnsi="Arial"/>
      <w:sz w:val="32"/>
      <w:lang w:val="en-GB" w:eastAsia="en-US"/>
    </w:rPr>
  </w:style>
  <w:style w:type="character" w:customStyle="1" w:styleId="Heading3Char">
    <w:name w:val="Heading 3 Char"/>
    <w:aliases w:val="H3 Char"/>
    <w:basedOn w:val="DefaultParagraphFont"/>
    <w:link w:val="Heading3"/>
    <w:uiPriority w:val="9"/>
    <w:rsid w:val="00E34E47"/>
    <w:rPr>
      <w:rFonts w:ascii="Arial" w:hAnsi="Arial"/>
      <w:sz w:val="28"/>
      <w:lang w:val="en-GB" w:eastAsia="en-US"/>
    </w:rPr>
  </w:style>
  <w:style w:type="character" w:customStyle="1" w:styleId="Heading4Char">
    <w:name w:val="Heading 4 Char"/>
    <w:aliases w:val="H4 Char"/>
    <w:basedOn w:val="DefaultParagraphFont"/>
    <w:link w:val="Heading4"/>
    <w:rsid w:val="00E34E47"/>
    <w:rPr>
      <w:rFonts w:ascii="Arial" w:hAnsi="Arial"/>
      <w:sz w:val="24"/>
      <w:lang w:val="en-GB" w:eastAsia="en-US"/>
    </w:rPr>
  </w:style>
  <w:style w:type="character" w:customStyle="1" w:styleId="Heading5Char">
    <w:name w:val="Heading 5 Char"/>
    <w:aliases w:val="h5 Char"/>
    <w:basedOn w:val="DefaultParagraphFont"/>
    <w:link w:val="Heading5"/>
    <w:uiPriority w:val="9"/>
    <w:rsid w:val="00E34E47"/>
    <w:rPr>
      <w:rFonts w:ascii="Arial" w:hAnsi="Arial"/>
      <w:sz w:val="22"/>
      <w:lang w:val="en-GB" w:eastAsia="en-US"/>
    </w:rPr>
  </w:style>
  <w:style w:type="character" w:customStyle="1" w:styleId="Heading6Char">
    <w:name w:val="Heading 6 Char"/>
    <w:basedOn w:val="DefaultParagraphFont"/>
    <w:link w:val="Heading6"/>
    <w:rsid w:val="00E34E47"/>
    <w:rPr>
      <w:rFonts w:ascii="Arial" w:hAnsi="Arial"/>
      <w:lang w:val="en-GB" w:eastAsia="en-US"/>
    </w:rPr>
  </w:style>
  <w:style w:type="character" w:customStyle="1" w:styleId="Heading8Char">
    <w:name w:val="Heading 8 Char"/>
    <w:basedOn w:val="DefaultParagraphFont"/>
    <w:link w:val="Heading8"/>
    <w:rsid w:val="00E34E47"/>
    <w:rPr>
      <w:rFonts w:ascii="Arial" w:hAnsi="Arial"/>
      <w:sz w:val="36"/>
      <w:lang w:val="en-GB" w:eastAsia="en-US"/>
    </w:rPr>
  </w:style>
  <w:style w:type="character" w:customStyle="1" w:styleId="TALChar">
    <w:name w:val="TAL Char"/>
    <w:link w:val="TAL"/>
    <w:qFormat/>
    <w:locked/>
    <w:rsid w:val="00E34E47"/>
    <w:rPr>
      <w:rFonts w:ascii="Arial" w:hAnsi="Arial"/>
      <w:sz w:val="18"/>
      <w:lang w:val="en-GB" w:eastAsia="en-US"/>
    </w:rPr>
  </w:style>
  <w:style w:type="character" w:customStyle="1" w:styleId="TAHCar">
    <w:name w:val="TAH Car"/>
    <w:link w:val="TAH"/>
    <w:rsid w:val="00E34E47"/>
    <w:rPr>
      <w:rFonts w:ascii="Arial" w:hAnsi="Arial"/>
      <w:b/>
      <w:sz w:val="18"/>
      <w:lang w:val="en-GB" w:eastAsia="en-US"/>
    </w:rPr>
  </w:style>
  <w:style w:type="character" w:customStyle="1" w:styleId="NOChar">
    <w:name w:val="NO Char"/>
    <w:link w:val="NO"/>
    <w:rsid w:val="00E34E47"/>
    <w:rPr>
      <w:rFonts w:ascii="Times New Roman" w:hAnsi="Times New Roman"/>
      <w:lang w:val="en-GB" w:eastAsia="en-US"/>
    </w:rPr>
  </w:style>
  <w:style w:type="character" w:customStyle="1" w:styleId="THChar">
    <w:name w:val="TH Char"/>
    <w:link w:val="TH"/>
    <w:qFormat/>
    <w:rsid w:val="00E34E47"/>
    <w:rPr>
      <w:rFonts w:ascii="Arial" w:hAnsi="Arial"/>
      <w:b/>
      <w:lang w:val="en-GB" w:eastAsia="en-US"/>
    </w:rPr>
  </w:style>
  <w:style w:type="character" w:customStyle="1" w:styleId="B1Char">
    <w:name w:val="B1 Char"/>
    <w:link w:val="B1"/>
    <w:qFormat/>
    <w:locked/>
    <w:rsid w:val="00E34E47"/>
    <w:rPr>
      <w:rFonts w:ascii="Times New Roman" w:hAnsi="Times New Roman"/>
      <w:lang w:val="en-GB" w:eastAsia="en-US"/>
    </w:rPr>
  </w:style>
  <w:style w:type="character" w:customStyle="1" w:styleId="TFChar">
    <w:name w:val="TF Char"/>
    <w:basedOn w:val="DefaultParagraphFont"/>
    <w:link w:val="TF"/>
    <w:rsid w:val="00E34E47"/>
    <w:rPr>
      <w:rFonts w:ascii="Arial" w:hAnsi="Arial"/>
      <w:b/>
      <w:lang w:val="en-GB" w:eastAsia="en-US"/>
    </w:rPr>
  </w:style>
  <w:style w:type="character" w:customStyle="1" w:styleId="EditorsNoteChar">
    <w:name w:val="Editor's Note Char"/>
    <w:link w:val="EditorsNote"/>
    <w:rsid w:val="00E34E47"/>
    <w:rPr>
      <w:rFonts w:ascii="Times New Roman" w:hAnsi="Times New Roman"/>
      <w:color w:val="FF0000"/>
      <w:lang w:val="en-GB" w:eastAsia="en-US"/>
    </w:rPr>
  </w:style>
  <w:style w:type="paragraph" w:styleId="Revision">
    <w:name w:val="Revision"/>
    <w:hidden/>
    <w:uiPriority w:val="99"/>
    <w:semiHidden/>
    <w:rsid w:val="003B2556"/>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377703"/>
    <w:rPr>
      <w:color w:val="605E5C"/>
      <w:shd w:val="clear" w:color="auto" w:fill="E1DFDD"/>
    </w:rPr>
  </w:style>
  <w:style w:type="paragraph" w:customStyle="1" w:styleId="CodeHeader">
    <w:name w:val="CodeHeader"/>
    <w:basedOn w:val="Normal"/>
    <w:rsid w:val="00DF6598"/>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DF6598"/>
    <w:pPr>
      <w:spacing w:after="0"/>
      <w:ind w:left="1134" w:hanging="1134"/>
    </w:pPr>
    <w:rPr>
      <w:rFonts w:ascii="Courier New" w:eastAsiaTheme="minorEastAsia" w:hAnsi="Courier New" w:cstheme="minorBidi"/>
      <w:sz w:val="16"/>
      <w:szCs w:val="22"/>
      <w:lang w:val="en-US"/>
    </w:rPr>
  </w:style>
  <w:style w:type="paragraph" w:customStyle="1" w:styleId="Code">
    <w:name w:val="Code"/>
    <w:basedOn w:val="Normal"/>
    <w:uiPriority w:val="1"/>
    <w:qFormat/>
    <w:rsid w:val="008039BF"/>
    <w:pPr>
      <w:spacing w:after="0"/>
    </w:pPr>
    <w:rPr>
      <w:rFonts w:ascii="Courier New" w:eastAsiaTheme="minorEastAsia" w:hAnsi="Courier New" w:cstheme="minorBidi"/>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5651">
      <w:bodyDiv w:val="1"/>
      <w:marLeft w:val="0"/>
      <w:marRight w:val="0"/>
      <w:marTop w:val="0"/>
      <w:marBottom w:val="0"/>
      <w:divBdr>
        <w:top w:val="none" w:sz="0" w:space="0" w:color="auto"/>
        <w:left w:val="none" w:sz="0" w:space="0" w:color="auto"/>
        <w:bottom w:val="none" w:sz="0" w:space="0" w:color="auto"/>
        <w:right w:val="none" w:sz="0" w:space="0" w:color="auto"/>
      </w:divBdr>
    </w:div>
    <w:div w:id="182211722">
      <w:bodyDiv w:val="1"/>
      <w:marLeft w:val="0"/>
      <w:marRight w:val="0"/>
      <w:marTop w:val="0"/>
      <w:marBottom w:val="0"/>
      <w:divBdr>
        <w:top w:val="none" w:sz="0" w:space="0" w:color="auto"/>
        <w:left w:val="none" w:sz="0" w:space="0" w:color="auto"/>
        <w:bottom w:val="none" w:sz="0" w:space="0" w:color="auto"/>
        <w:right w:val="none" w:sz="0" w:space="0" w:color="auto"/>
      </w:divBdr>
    </w:div>
    <w:div w:id="639266080">
      <w:bodyDiv w:val="1"/>
      <w:marLeft w:val="0"/>
      <w:marRight w:val="0"/>
      <w:marTop w:val="0"/>
      <w:marBottom w:val="0"/>
      <w:divBdr>
        <w:top w:val="none" w:sz="0" w:space="0" w:color="auto"/>
        <w:left w:val="none" w:sz="0" w:space="0" w:color="auto"/>
        <w:bottom w:val="none" w:sz="0" w:space="0" w:color="auto"/>
        <w:right w:val="none" w:sz="0" w:space="0" w:color="auto"/>
      </w:divBdr>
    </w:div>
    <w:div w:id="737437024">
      <w:bodyDiv w:val="1"/>
      <w:marLeft w:val="0"/>
      <w:marRight w:val="0"/>
      <w:marTop w:val="0"/>
      <w:marBottom w:val="0"/>
      <w:divBdr>
        <w:top w:val="none" w:sz="0" w:space="0" w:color="auto"/>
        <w:left w:val="none" w:sz="0" w:space="0" w:color="auto"/>
        <w:bottom w:val="none" w:sz="0" w:space="0" w:color="auto"/>
        <w:right w:val="none" w:sz="0" w:space="0" w:color="auto"/>
      </w:divBdr>
    </w:div>
    <w:div w:id="886529535">
      <w:bodyDiv w:val="1"/>
      <w:marLeft w:val="0"/>
      <w:marRight w:val="0"/>
      <w:marTop w:val="0"/>
      <w:marBottom w:val="0"/>
      <w:divBdr>
        <w:top w:val="none" w:sz="0" w:space="0" w:color="auto"/>
        <w:left w:val="none" w:sz="0" w:space="0" w:color="auto"/>
        <w:bottom w:val="none" w:sz="0" w:space="0" w:color="auto"/>
        <w:right w:val="none" w:sz="0" w:space="0" w:color="auto"/>
      </w:divBdr>
    </w:div>
    <w:div w:id="1086223520">
      <w:bodyDiv w:val="1"/>
      <w:marLeft w:val="0"/>
      <w:marRight w:val="0"/>
      <w:marTop w:val="0"/>
      <w:marBottom w:val="0"/>
      <w:divBdr>
        <w:top w:val="none" w:sz="0" w:space="0" w:color="auto"/>
        <w:left w:val="none" w:sz="0" w:space="0" w:color="auto"/>
        <w:bottom w:val="none" w:sz="0" w:space="0" w:color="auto"/>
        <w:right w:val="none" w:sz="0" w:space="0" w:color="auto"/>
      </w:divBdr>
    </w:div>
    <w:div w:id="12623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5" ma:contentTypeDescription="Create a new document." ma:contentTypeScope="" ma:versionID="285dcce7726aac2b457b9f8eb9826f4c">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cb4c97209446e77e238c44fe6127a9c3"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Props1.xml><?xml version="1.0" encoding="utf-8"?>
<ds:datastoreItem xmlns:ds="http://schemas.openxmlformats.org/officeDocument/2006/customXml" ds:itemID="{73D04898-3F43-41FA-8310-A61A2234845F}">
  <ds:schemaRefs>
    <ds:schemaRef ds:uri="http://schemas.microsoft.com/sharepoint/v3/contenttype/forms"/>
  </ds:schemaRefs>
</ds:datastoreItem>
</file>

<file path=customXml/itemProps2.xml><?xml version="1.0" encoding="utf-8"?>
<ds:datastoreItem xmlns:ds="http://schemas.openxmlformats.org/officeDocument/2006/customXml" ds:itemID="{C28E6F5B-9E3F-4DEC-AC79-EA39FC23C6F7}">
  <ds:schemaRefs>
    <ds:schemaRef ds:uri="http://schemas.openxmlformats.org/officeDocument/2006/bibliography"/>
  </ds:schemaRefs>
</ds:datastoreItem>
</file>

<file path=customXml/itemProps3.xml><?xml version="1.0" encoding="utf-8"?>
<ds:datastoreItem xmlns:ds="http://schemas.openxmlformats.org/officeDocument/2006/customXml" ds:itemID="{AD1ED3F9-877B-4446-B225-7F719CB2B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AACED2-29D6-4539-83F2-7B4332FE9F2C}">
  <ds:schemaRefs>
    <ds:schemaRef ds:uri="http://schemas.microsoft.com/office/2006/metadata/properties"/>
    <ds:schemaRef ds:uri="http://schemas.microsoft.com/office/infopath/2007/PartnerControls"/>
    <ds:schemaRef ds:uri="27195e96-b521-4815-8c6d-b4fc4cfb923b"/>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922</Words>
  <Characters>5703</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Carmine Rizzo</cp:lastModifiedBy>
  <cp:revision>4</cp:revision>
  <cp:lastPrinted>1900-01-01T05:00:00Z</cp:lastPrinted>
  <dcterms:created xsi:type="dcterms:W3CDTF">2023-10-12T15:35:00Z</dcterms:created>
  <dcterms:modified xsi:type="dcterms:W3CDTF">2023-10-23T23:39:00Z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90</vt:lpwstr>
  </property>
  <property fmtid="{D5CDD505-2E9C-101B-9397-08002B2CF9AE}" pid="4" name="MtgTitle">
    <vt:lpwstr>-LI</vt:lpwstr>
  </property>
  <property fmtid="{D5CDD505-2E9C-101B-9397-08002B2CF9AE}" pid="5" name="Location">
    <vt:lpwstr>Prague</vt:lpwstr>
  </property>
  <property fmtid="{D5CDD505-2E9C-101B-9397-08002B2CF9AE}" pid="6" name="Country">
    <vt:lpwstr>Czech Republic</vt:lpwstr>
  </property>
  <property fmtid="{D5CDD505-2E9C-101B-9397-08002B2CF9AE}" pid="7" name="StartDate">
    <vt:lpwstr>27th Jun 2023</vt:lpwstr>
  </property>
  <property fmtid="{D5CDD505-2E9C-101B-9397-08002B2CF9AE}" pid="8" name="EndDate">
    <vt:lpwstr>30th Jun 2023</vt:lpwstr>
  </property>
  <property fmtid="{D5CDD505-2E9C-101B-9397-08002B2CF9AE}" pid="9" name="Tdoc#">
    <vt:lpwstr>s3i230420</vt:lpwstr>
  </property>
  <property fmtid="{D5CDD505-2E9C-101B-9397-08002B2CF9AE}" pid="10" name="Spec#">
    <vt:lpwstr>33.128</vt:lpwstr>
  </property>
  <property fmtid="{D5CDD505-2E9C-101B-9397-08002B2CF9AE}" pid="11" name="Cr#">
    <vt:lpwstr>0560</vt:lpwstr>
  </property>
  <property fmtid="{D5CDD505-2E9C-101B-9397-08002B2CF9AE}" pid="12" name="Revision">
    <vt:lpwstr>1</vt:lpwstr>
  </property>
  <property fmtid="{D5CDD505-2E9C-101B-9397-08002B2CF9AE}" pid="13" name="Version">
    <vt:lpwstr>18.4.0</vt:lpwstr>
  </property>
  <property fmtid="{D5CDD505-2E9C-101B-9397-08002B2CF9AE}" pid="14" name="CrTitle">
    <vt:lpwstr>Correction to the provisioning for location acquisition</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B</vt:lpwstr>
  </property>
  <property fmtid="{D5CDD505-2E9C-101B-9397-08002B2CF9AE}" pid="19" name="ResDate">
    <vt:lpwstr>2023-06-28</vt:lpwstr>
  </property>
  <property fmtid="{D5CDD505-2E9C-101B-9397-08002B2CF9AE}" pid="20" name="Release">
    <vt:lpwstr>Rel-18</vt:lpwstr>
  </property>
  <property fmtid="{D5CDD505-2E9C-101B-9397-08002B2CF9AE}" pid="21" name="ContentTypeId">
    <vt:lpwstr>0x0101006942074E32DB3D4DA621A9558AEA9750</vt:lpwstr>
  </property>
</Properties>
</file>