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F8973BD" w:rsidR="001E41F3" w:rsidRPr="0009151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091514" w:rsidRPr="00091514">
        <w:rPr>
          <w:b/>
          <w:noProof/>
          <w:sz w:val="24"/>
        </w:rPr>
        <w:t>SA3LI</w:t>
      </w:r>
      <w:r w:rsidR="00091514">
        <w:rPr>
          <w:b/>
          <w:noProof/>
          <w:sz w:val="24"/>
        </w:rPr>
        <w:t>#</w:t>
      </w:r>
      <w:r w:rsidR="001F7F8E">
        <w:rPr>
          <w:b/>
          <w:noProof/>
          <w:sz w:val="24"/>
        </w:rPr>
        <w:t>90</w:t>
      </w:r>
      <w:r w:rsidR="00091514">
        <w:rPr>
          <w:b/>
          <w:noProof/>
          <w:sz w:val="24"/>
        </w:rPr>
        <w:tab/>
      </w:r>
      <w:r w:rsidR="00091514" w:rsidRPr="00091514">
        <w:rPr>
          <w:b/>
          <w:noProof/>
          <w:sz w:val="24"/>
        </w:rPr>
        <w:t>S3i2</w:t>
      </w:r>
      <w:r w:rsidR="00C12ABC">
        <w:rPr>
          <w:b/>
          <w:noProof/>
          <w:sz w:val="24"/>
        </w:rPr>
        <w:t>3</w:t>
      </w:r>
      <w:r w:rsidR="00091514" w:rsidRPr="00091514">
        <w:rPr>
          <w:b/>
          <w:noProof/>
          <w:sz w:val="24"/>
        </w:rPr>
        <w:t>0</w:t>
      </w:r>
      <w:r w:rsidR="00D361EE">
        <w:rPr>
          <w:b/>
          <w:noProof/>
          <w:sz w:val="24"/>
        </w:rPr>
        <w:t>430</w:t>
      </w:r>
    </w:p>
    <w:p w14:paraId="7CB45193" w14:textId="15869BC4" w:rsidR="001E41F3" w:rsidRDefault="001F7F8E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Prague</w:t>
      </w:r>
      <w:r w:rsidR="00534448">
        <w:rPr>
          <w:b/>
          <w:noProof/>
          <w:sz w:val="24"/>
        </w:rPr>
        <w:t xml:space="preserve">; </w:t>
      </w:r>
      <w:r>
        <w:rPr>
          <w:b/>
          <w:noProof/>
          <w:sz w:val="24"/>
        </w:rPr>
        <w:t>June 27-30</w:t>
      </w:r>
      <w:r w:rsidR="00BD3743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A753273" w:rsidR="001E41F3" w:rsidRPr="00410371" w:rsidRDefault="00091514" w:rsidP="0009151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33.</w:t>
            </w:r>
            <w:r w:rsidR="00A161FF">
              <w:rPr>
                <w:b/>
                <w:noProof/>
                <w:sz w:val="28"/>
              </w:rPr>
              <w:t>9</w:t>
            </w:r>
            <w:r w:rsidRPr="00091514">
              <w:rPr>
                <w:b/>
                <w:noProof/>
                <w:sz w:val="28"/>
              </w:rPr>
              <w:t>2</w:t>
            </w:r>
            <w:r w:rsidR="003C6F58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F2FC86F" w:rsidR="001E41F3" w:rsidRPr="00410371" w:rsidRDefault="00A161FF" w:rsidP="0009151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</w:t>
            </w:r>
            <w:r w:rsidR="00C41407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0C7213D" w:rsidR="001E41F3" w:rsidRPr="00410371" w:rsidRDefault="00D361E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45A38F" w:rsidR="001E41F3" w:rsidRPr="00410371" w:rsidRDefault="00091514" w:rsidP="00091514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1</w:t>
            </w:r>
            <w:r w:rsidR="00D46B66">
              <w:rPr>
                <w:b/>
                <w:noProof/>
                <w:sz w:val="28"/>
              </w:rPr>
              <w:t>8</w:t>
            </w:r>
            <w:r w:rsidRPr="00091514">
              <w:rPr>
                <w:b/>
                <w:noProof/>
                <w:sz w:val="28"/>
              </w:rPr>
              <w:t>.</w:t>
            </w:r>
            <w:r w:rsidR="00A161FF">
              <w:rPr>
                <w:b/>
                <w:noProof/>
                <w:sz w:val="28"/>
              </w:rPr>
              <w:t>0</w:t>
            </w:r>
            <w:r w:rsidRPr="0009151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FE6948" w:rsidR="00F25D98" w:rsidRDefault="0009151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7D33B9D" w:rsidR="001E41F3" w:rsidRDefault="00D93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More on LIPF logic diagrams</w:t>
            </w:r>
            <w:r w:rsidR="002512BA">
              <w:rPr>
                <w:noProof/>
              </w:rPr>
              <w:t>: Logic of LI pr</w:t>
            </w:r>
            <w:r w:rsidR="00B52B87">
              <w:rPr>
                <w:noProof/>
              </w:rPr>
              <w:t>o</w:t>
            </w:r>
            <w:r w:rsidR="002512BA">
              <w:rPr>
                <w:noProof/>
              </w:rPr>
              <w:t xml:space="preserve">visioning for </w:t>
            </w:r>
            <w:r w:rsidR="00E3036C">
              <w:rPr>
                <w:noProof/>
              </w:rPr>
              <w:t>5G MS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15D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16728E5" w:rsidR="001E41F3" w:rsidRPr="00867249" w:rsidRDefault="00091514" w:rsidP="008715D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867249">
              <w:rPr>
                <w:noProof/>
                <w:lang w:val="fr-FR"/>
              </w:rPr>
              <w:t>SA3-LI (Nokia, Nokia Shanghai Bell</w:t>
            </w:r>
            <w:r w:rsidR="00CF5692">
              <w:rPr>
                <w:noProof/>
                <w:lang w:val="fr-FR"/>
              </w:rPr>
              <w:t>, Ministére de l’économie et finances</w:t>
            </w:r>
            <w:r w:rsidR="00A161FF">
              <w:rPr>
                <w:noProof/>
                <w:lang w:val="fr-FR"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F9699A" w:rsidR="001E41F3" w:rsidRDefault="0009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5434B8" w:rsidR="001E41F3" w:rsidRDefault="00B33D16" w:rsidP="00B33D16">
            <w:pPr>
              <w:pStyle w:val="CRCoverPage"/>
              <w:spacing w:after="0"/>
              <w:ind w:left="100"/>
              <w:rPr>
                <w:noProof/>
              </w:rPr>
            </w:pPr>
            <w:r>
              <w:t>LI18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09C6E0E" w:rsidR="001E41F3" w:rsidRDefault="00706D40" w:rsidP="008715D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C12ABC">
              <w:t>3</w:t>
            </w:r>
            <w:r>
              <w:t>-</w:t>
            </w:r>
            <w:r w:rsidR="008715D3">
              <w:t>0</w:t>
            </w:r>
            <w:r w:rsidR="00A161FF">
              <w:t>6</w:t>
            </w:r>
            <w:r>
              <w:t>-</w:t>
            </w:r>
            <w:r w:rsidR="008715D3">
              <w:t>2</w:t>
            </w:r>
            <w:r w:rsidR="00D361EE"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DB18712" w:rsidR="001E41F3" w:rsidRDefault="00A161F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375452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46B6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ADA467C" w:rsidR="001E41F3" w:rsidRDefault="00D9378E" w:rsidP="008D0BCE">
            <w:pPr>
              <w:pStyle w:val="CRCoverPage"/>
              <w:spacing w:after="0"/>
              <w:rPr>
                <w:noProof/>
              </w:rPr>
            </w:pPr>
            <w:r w:rsidRPr="002512BA">
              <w:rPr>
                <w:noProof/>
              </w:rPr>
              <w:t xml:space="preserve">More services were introduced to the TS 33.128 after the initial set of LIPF logic diagrams were created. The </w:t>
            </w:r>
            <w:r w:rsidR="00A161FF" w:rsidRPr="002512BA">
              <w:rPr>
                <w:noProof/>
              </w:rPr>
              <w:t xml:space="preserve">TR 33.928 </w:t>
            </w:r>
            <w:r w:rsidRPr="002512BA">
              <w:rPr>
                <w:noProof/>
              </w:rPr>
              <w:t xml:space="preserve">should accommodate those aspects as well. </w:t>
            </w:r>
            <w:r w:rsidR="002512BA">
              <w:rPr>
                <w:noProof/>
              </w:rPr>
              <w:t xml:space="preserve">This CR adds LIPF logic diagrams to illustrate the </w:t>
            </w:r>
            <w:r w:rsidR="007753EC">
              <w:rPr>
                <w:noProof/>
              </w:rPr>
              <w:t>LI provisioning for 5G MS.</w:t>
            </w:r>
            <w:r w:rsidR="002512BA"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1E74EB13" w:rsidR="001E41F3" w:rsidRPr="002512B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E3B7425" w:rsidR="001E41F3" w:rsidRDefault="00A161FF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New logic to </w:t>
            </w:r>
            <w:r w:rsidR="007753EC">
              <w:rPr>
                <w:noProof/>
              </w:rPr>
              <w:t xml:space="preserve">illustrate the LI provisioning for 5G MS </w:t>
            </w:r>
            <w:r w:rsidR="00E3036C">
              <w:rPr>
                <w:noProof/>
              </w:rPr>
              <w:t>is</w:t>
            </w:r>
            <w:r w:rsidR="007753EC">
              <w:rPr>
                <w:noProof/>
              </w:rPr>
              <w:t xml:space="preserve"> added.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BB5AC2B" w:rsidR="001E41F3" w:rsidRDefault="0025125C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A161FF">
              <w:rPr>
                <w:noProof/>
              </w:rPr>
              <w:t xml:space="preserve">LIPF logic will not be aligned to the TS 33.128.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070902" w:rsidR="001E41F3" w:rsidRDefault="007753EC" w:rsidP="00706D40">
            <w:pPr>
              <w:pStyle w:val="CRCoverPage"/>
              <w:spacing w:after="0"/>
              <w:rPr>
                <w:noProof/>
              </w:rPr>
            </w:pPr>
            <w:r>
              <w:t>5.4.3.x</w:t>
            </w:r>
            <w:r w:rsidR="003E5B01">
              <w:t>.4 (new)</w:t>
            </w:r>
            <w:r>
              <w:t>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C7E6A2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430E0198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  <w:r w:rsidR="003E5B01">
              <w:rPr>
                <w:noProof/>
              </w:rPr>
              <w:t>S3i230427, S3i230428, S3i230429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E7AB51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A433CC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EEAF350" w:rsidR="001E41F3" w:rsidRDefault="003E5B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5.4.3.X and 5.4.3.x.1 are defined in S3i230427. 5.4.3.x.2 is defined in S3i230428. 5.4.3.x.3 is defined in S3i230429.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53718CA" w:rsidR="008863B9" w:rsidRDefault="00D361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S3i230376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ED82F4" w14:textId="0914E920" w:rsidR="00C55E62" w:rsidRDefault="00C55E62" w:rsidP="00C55E62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bookmarkStart w:id="1" w:name="_Toc106028387"/>
      <w:r>
        <w:rPr>
          <w:noProof/>
          <w:color w:val="7030A0"/>
          <w:sz w:val="36"/>
          <w:szCs w:val="36"/>
        </w:rPr>
        <w:lastRenderedPageBreak/>
        <w:t>** First Change **</w:t>
      </w:r>
    </w:p>
    <w:p w14:paraId="079FD0A5" w14:textId="77777777" w:rsidR="008416A0" w:rsidRDefault="008416A0" w:rsidP="0048708E">
      <w:pPr>
        <w:rPr>
          <w:ins w:id="2" w:author="Nagaraja Rao (Nokia)" w:date="2023-06-14T18:23:00Z"/>
        </w:rPr>
      </w:pPr>
    </w:p>
    <w:p w14:paraId="669FE756" w14:textId="4BE4DB5A" w:rsidR="0048708E" w:rsidRDefault="0048708E" w:rsidP="0048708E">
      <w:pPr>
        <w:pStyle w:val="Heading5"/>
        <w:rPr>
          <w:ins w:id="3" w:author="Nagaraja Rao (Nokia)" w:date="2023-06-14T18:25:00Z"/>
        </w:rPr>
      </w:pPr>
      <w:ins w:id="4" w:author="Nagaraja Rao (Nokia)" w:date="2023-06-14T18:25:00Z">
        <w:r>
          <w:t>5.4.3.x.</w:t>
        </w:r>
      </w:ins>
      <w:ins w:id="5" w:author="Nagaraja Rao (Nokia)" w:date="2023-06-14T18:26:00Z">
        <w:r>
          <w:t>4</w:t>
        </w:r>
      </w:ins>
      <w:ins w:id="6" w:author="Nagaraja Rao (Nokia)" w:date="2023-06-14T18:25:00Z">
        <w:r>
          <w:tab/>
          <w:t xml:space="preserve">LI provisioning for </w:t>
        </w:r>
      </w:ins>
      <w:ins w:id="7" w:author="Nagaraja Rao (Nokia)" w:date="2023-06-14T18:26:00Z">
        <w:r>
          <w:t>5G Media Streaming</w:t>
        </w:r>
      </w:ins>
    </w:p>
    <w:p w14:paraId="069060FA" w14:textId="0D8DAB0D" w:rsidR="0048708E" w:rsidRDefault="0048708E" w:rsidP="0048708E">
      <w:pPr>
        <w:rPr>
          <w:ins w:id="8" w:author="Nagaraja Rao (Nokia)" w:date="2023-06-14T18:28:00Z"/>
        </w:rPr>
      </w:pPr>
      <w:ins w:id="9" w:author="Nagaraja Rao (Nokia)" w:date="2023-06-14T18:28:00Z">
        <w:r>
          <w:t xml:space="preserve">The </w:t>
        </w:r>
      </w:ins>
      <w:ins w:id="10" w:author="Nagaraja Rao (Nokia)" w:date="2023-06-14T18:29:00Z">
        <w:r>
          <w:t xml:space="preserve">AF that handles the 5G </w:t>
        </w:r>
      </w:ins>
      <w:ins w:id="11" w:author="Nagaraja Rao (Nokia)" w:date="2023-06-29T05:16:00Z">
        <w:r w:rsidR="000B0F02">
          <w:t>M</w:t>
        </w:r>
      </w:ins>
      <w:ins w:id="12" w:author="Nagaraja Rao (Nokia)" w:date="2023-06-14T18:29:00Z">
        <w:r>
          <w:t xml:space="preserve">edia </w:t>
        </w:r>
      </w:ins>
      <w:ins w:id="13" w:author="Nagaraja Rao (Nokia)" w:date="2023-06-29T05:16:00Z">
        <w:r w:rsidR="000B0F02">
          <w:t>S</w:t>
        </w:r>
      </w:ins>
      <w:ins w:id="14" w:author="Nagaraja Rao (Nokia)" w:date="2023-06-14T18:29:00Z">
        <w:r>
          <w:t xml:space="preserve">treaming </w:t>
        </w:r>
      </w:ins>
      <w:ins w:id="15" w:author="Nagaraja Rao (Nokia)" w:date="2023-06-14T18:30:00Z">
        <w:r>
          <w:t>(5G MS) provides the LI for 5G MS.</w:t>
        </w:r>
      </w:ins>
      <w:ins w:id="16" w:author="Nagaraja Rao (Nokia)" w:date="2023-06-14T18:31:00Z">
        <w:r>
          <w:t xml:space="preserve"> The LI applies when a target is non-roaming or inbound roaming in the CSP network. </w:t>
        </w:r>
      </w:ins>
      <w:ins w:id="17" w:author="Nagaraja Rao (Nokia)" w:date="2023-06-14T18:28:00Z">
        <w:r>
          <w:t xml:space="preserve">The details of </w:t>
        </w:r>
      </w:ins>
      <w:ins w:id="18" w:author="Nagaraja Rao (Nokia)" w:date="2023-06-14T18:30:00Z">
        <w:r>
          <w:t xml:space="preserve">LI </w:t>
        </w:r>
      </w:ins>
      <w:ins w:id="19" w:author="Nagaraja Rao (Nokia)" w:date="2023-06-29T05:16:00Z">
        <w:r w:rsidR="000B0F02">
          <w:t>f</w:t>
        </w:r>
      </w:ins>
      <w:ins w:id="20" w:author="Nagaraja Rao (Nokia)" w:date="2023-06-14T18:30:00Z">
        <w:r>
          <w:t xml:space="preserve">or 5G MS </w:t>
        </w:r>
      </w:ins>
      <w:ins w:id="21" w:author="Nagaraja Rao (Nokia)" w:date="2023-06-14T18:28:00Z">
        <w:r>
          <w:t>are described in TS 33.128 [4].</w:t>
        </w:r>
      </w:ins>
    </w:p>
    <w:p w14:paraId="6BE50A5E" w14:textId="1D7B9629" w:rsidR="0048708E" w:rsidRDefault="0048708E" w:rsidP="0048708E">
      <w:pPr>
        <w:rPr>
          <w:ins w:id="22" w:author="Nagaraja Rao (Nokia)" w:date="2023-06-14T18:28:00Z"/>
        </w:rPr>
      </w:pPr>
      <w:ins w:id="23" w:author="Nagaraja Rao (Nokia)" w:date="2023-06-14T18:28:00Z">
        <w:r>
          <w:t>Figure 5.4.3.x.</w:t>
        </w:r>
      </w:ins>
      <w:ins w:id="24" w:author="Nagaraja Rao (Nokia)" w:date="2023-06-14T18:30:00Z">
        <w:r>
          <w:t>4</w:t>
        </w:r>
      </w:ins>
      <w:ins w:id="25" w:author="Nagaraja Rao (Nokia)" w:date="2023-06-14T18:28:00Z">
        <w:r>
          <w:t xml:space="preserve">-1 shows the LIPF logic for provisioning </w:t>
        </w:r>
      </w:ins>
      <w:ins w:id="26" w:author="Nagaraja Rao (Nokia)" w:date="2023-06-16T10:23:00Z">
        <w:r w:rsidR="000D605F">
          <w:t>the LI functions in</w:t>
        </w:r>
      </w:ins>
      <w:ins w:id="27" w:author="Nagaraja Rao (Nokia)" w:date="2023-06-16T10:24:00Z">
        <w:r w:rsidR="0044185C">
          <w:t xml:space="preserve"> 5G MS AF</w:t>
        </w:r>
      </w:ins>
      <w:ins w:id="28" w:author="Nagaraja Rao (Nokia)" w:date="2023-06-14T18:28:00Z">
        <w:r>
          <w:t>.</w:t>
        </w:r>
      </w:ins>
    </w:p>
    <w:p w14:paraId="10C2A238" w14:textId="59AFD3D5" w:rsidR="0048708E" w:rsidRDefault="0048708E" w:rsidP="0048708E">
      <w:pPr>
        <w:jc w:val="center"/>
        <w:rPr>
          <w:ins w:id="29" w:author="Nagaraja Rao (Nokia)" w:date="2023-06-14T18:25:00Z"/>
        </w:rPr>
      </w:pPr>
      <w:del w:id="30" w:author="Nagaraja Rao (Nokia)" w:date="2023-06-29T09:53:00Z">
        <w:r w:rsidDel="00A46C1D">
          <w:fldChar w:fldCharType="begin"/>
        </w:r>
        <w:r w:rsidR="00523ACE">
          <w:fldChar w:fldCharType="separate"/>
        </w:r>
        <w:r w:rsidDel="00A46C1D">
          <w:fldChar w:fldCharType="end"/>
        </w:r>
      </w:del>
      <w:ins w:id="31" w:author="Nagaraja Rao (Nokia)" w:date="2023-06-29T09:53:00Z">
        <w:r w:rsidR="00A46C1D">
          <w:object w:dxaOrig="5821" w:dyaOrig="8431" w14:anchorId="6FECB6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56.3pt;height:226.45pt" o:ole="">
              <v:imagedata r:id="rId18" o:title=""/>
            </v:shape>
            <o:OLEObject Type="Embed" ProgID="Visio.Drawing.15" ShapeID="_x0000_i1025" DrawAspect="Content" ObjectID="_1749545292" r:id="rId19"/>
          </w:object>
        </w:r>
      </w:ins>
    </w:p>
    <w:p w14:paraId="15D607A0" w14:textId="72483D86" w:rsidR="0048708E" w:rsidRDefault="0048708E" w:rsidP="0048708E">
      <w:pPr>
        <w:pStyle w:val="TF"/>
        <w:rPr>
          <w:ins w:id="32" w:author="Nagaraja Rao (Nokia)" w:date="2023-06-14T18:25:00Z"/>
        </w:rPr>
      </w:pPr>
      <w:ins w:id="33" w:author="Nagaraja Rao (Nokia)" w:date="2023-06-14T18:25:00Z">
        <w:r>
          <w:t>Figure 5.4.3.x.</w:t>
        </w:r>
      </w:ins>
      <w:ins w:id="34" w:author="Nagaraja Rao (Nokia)" w:date="2023-06-29T05:15:00Z">
        <w:r w:rsidR="000B0F02">
          <w:t>4</w:t>
        </w:r>
      </w:ins>
      <w:ins w:id="35" w:author="Nagaraja Rao (Nokia)" w:date="2023-06-14T18:25:00Z">
        <w:r>
          <w:t xml:space="preserve">-1: LI provisioning for </w:t>
        </w:r>
      </w:ins>
      <w:ins w:id="36" w:author="Nagaraja Rao (Nokia)" w:date="2023-06-29T05:17:00Z">
        <w:r w:rsidR="000B0F02">
          <w:t>5G MS</w:t>
        </w:r>
      </w:ins>
    </w:p>
    <w:p w14:paraId="4EEF5154" w14:textId="73ECDF1C" w:rsidR="0048708E" w:rsidRDefault="0048708E" w:rsidP="0048708E">
      <w:pPr>
        <w:rPr>
          <w:ins w:id="37" w:author="Nagaraja Rao (Nokia)" w:date="2023-06-14T18:25:00Z"/>
        </w:rPr>
      </w:pPr>
      <w:ins w:id="38" w:author="Nagaraja Rao (Nokia)" w:date="2023-06-14T18:25:00Z">
        <w:r>
          <w:t>Within the figure, GPSI collectively represents GPSIMSISDN and GPSINAI.</w:t>
        </w:r>
      </w:ins>
    </w:p>
    <w:p w14:paraId="4E0FD2F0" w14:textId="63AA48D3" w:rsidR="0048708E" w:rsidRDefault="0048708E" w:rsidP="0048708E">
      <w:pPr>
        <w:rPr>
          <w:ins w:id="39" w:author="Nagaraja Rao (Nokia)" w:date="2023-06-14T18:25:00Z"/>
        </w:rPr>
      </w:pPr>
      <w:ins w:id="40" w:author="Nagaraja Rao (Nokia)" w:date="2023-06-14T18:25:00Z">
        <w:r>
          <w:t>The table 5.4.3.x.</w:t>
        </w:r>
      </w:ins>
      <w:ins w:id="41" w:author="Nagaraja Rao (Nokia)" w:date="2023-06-14T18:32:00Z">
        <w:r>
          <w:t>4</w:t>
        </w:r>
      </w:ins>
      <w:ins w:id="42" w:author="Nagaraja Rao (Nokia)" w:date="2023-06-14T18:25:00Z">
        <w:r>
          <w:t xml:space="preserve">-1 provides the scope of NF domain providing the LI functions for </w:t>
        </w:r>
      </w:ins>
      <w:ins w:id="43" w:author="Nagaraja Rao (Nokia)" w:date="2023-06-29T05:19:00Z">
        <w:r w:rsidR="00B52B87">
          <w:t>5G MS</w:t>
        </w:r>
      </w:ins>
      <w:ins w:id="44" w:author="Nagaraja Rao (Nokia)" w:date="2023-06-29T05:17:00Z">
        <w:r w:rsidR="000B0F02">
          <w:t>.</w:t>
        </w:r>
      </w:ins>
    </w:p>
    <w:p w14:paraId="501C2FB5" w14:textId="65B4CB9D" w:rsidR="0048708E" w:rsidRDefault="0048708E" w:rsidP="0048708E">
      <w:pPr>
        <w:pStyle w:val="TH"/>
        <w:rPr>
          <w:ins w:id="45" w:author="Nagaraja Rao (Nokia)" w:date="2023-06-14T18:32:00Z"/>
        </w:rPr>
      </w:pPr>
      <w:ins w:id="46" w:author="Nagaraja Rao (Nokia)" w:date="2023-06-14T18:25:00Z">
        <w:r>
          <w:t>Table 5.4.3.x.</w:t>
        </w:r>
      </w:ins>
      <w:ins w:id="47" w:author="Nagaraja Rao (Nokia)" w:date="2023-06-29T05:15:00Z">
        <w:r w:rsidR="000B0F02">
          <w:t>4</w:t>
        </w:r>
      </w:ins>
      <w:ins w:id="48" w:author="Nagaraja Rao (Nokia)" w:date="2023-06-14T18:25:00Z">
        <w:r>
          <w:t xml:space="preserve">-1: Scope of NF domain providing the LI functions for </w:t>
        </w:r>
      </w:ins>
      <w:ins w:id="49" w:author="Nagaraja Rao (Nokia)" w:date="2023-06-14T18:33:00Z">
        <w:r w:rsidR="008416A0">
          <w:t>5G MS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  <w:tblPrChange w:id="50" w:author="Nagaraja Rao (Nokia)" w:date="2023-06-29T05:15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975"/>
        <w:gridCol w:w="1770"/>
        <w:gridCol w:w="1976"/>
        <w:gridCol w:w="1952"/>
        <w:gridCol w:w="1956"/>
        <w:tblGridChange w:id="51">
          <w:tblGrid>
            <w:gridCol w:w="2407"/>
            <w:gridCol w:w="2407"/>
            <w:gridCol w:w="2407"/>
            <w:gridCol w:w="2407"/>
            <w:gridCol w:w="2408"/>
          </w:tblGrid>
        </w:tblGridChange>
      </w:tblGrid>
      <w:tr w:rsidR="000B0F02" w14:paraId="4D88C4C6" w14:textId="77777777" w:rsidTr="000B0F02">
        <w:trPr>
          <w:ins w:id="52" w:author="Nagaraja Rao (Nokia)" w:date="2023-06-14T18:32:00Z"/>
        </w:trPr>
        <w:tc>
          <w:tcPr>
            <w:tcW w:w="1975" w:type="dxa"/>
            <w:vMerge w:val="restart"/>
            <w:tcPrChange w:id="53" w:author="Nagaraja Rao (Nokia)" w:date="2023-06-29T05:15:00Z">
              <w:tcPr>
                <w:tcW w:w="2407" w:type="dxa"/>
                <w:vMerge w:val="restart"/>
              </w:tcPr>
            </w:tcPrChange>
          </w:tcPr>
          <w:p w14:paraId="1D949BC5" w14:textId="51C769C5" w:rsidR="000B0F02" w:rsidRDefault="000B0F02" w:rsidP="008416A0">
            <w:pPr>
              <w:pStyle w:val="TAH"/>
              <w:rPr>
                <w:ins w:id="54" w:author="Nagaraja Rao (Nokia)" w:date="2023-06-14T18:32:00Z"/>
              </w:rPr>
            </w:pPr>
            <w:ins w:id="55" w:author="Nagaraja Rao (Nokia)" w:date="2023-06-14T18:32:00Z">
              <w:r>
                <w:t>NF with the LI function</w:t>
              </w:r>
            </w:ins>
          </w:p>
        </w:tc>
        <w:tc>
          <w:tcPr>
            <w:tcW w:w="1770" w:type="dxa"/>
            <w:tcPrChange w:id="56" w:author="Nagaraja Rao (Nokia)" w:date="2023-06-29T05:15:00Z">
              <w:tcPr>
                <w:tcW w:w="2407" w:type="dxa"/>
              </w:tcPr>
            </w:tcPrChange>
          </w:tcPr>
          <w:p w14:paraId="4DD7B56D" w14:textId="77777777" w:rsidR="000B0F02" w:rsidRDefault="000B0F02" w:rsidP="008416A0">
            <w:pPr>
              <w:pStyle w:val="TAH"/>
              <w:rPr>
                <w:ins w:id="57" w:author="Nagaraja Rao (Nokia)" w:date="2023-06-29T05:15:00Z"/>
              </w:rPr>
            </w:pPr>
          </w:p>
        </w:tc>
        <w:tc>
          <w:tcPr>
            <w:tcW w:w="1976" w:type="dxa"/>
            <w:vMerge w:val="restart"/>
            <w:tcPrChange w:id="58" w:author="Nagaraja Rao (Nokia)" w:date="2023-06-29T05:15:00Z">
              <w:tcPr>
                <w:tcW w:w="2407" w:type="dxa"/>
                <w:vMerge w:val="restart"/>
              </w:tcPr>
            </w:tcPrChange>
          </w:tcPr>
          <w:p w14:paraId="6928972D" w14:textId="1D151BC9" w:rsidR="000B0F02" w:rsidRDefault="000B0F02" w:rsidP="008416A0">
            <w:pPr>
              <w:pStyle w:val="TAH"/>
              <w:rPr>
                <w:ins w:id="59" w:author="Nagaraja Rao (Nokia)" w:date="2023-06-14T18:32:00Z"/>
              </w:rPr>
            </w:pPr>
            <w:ins w:id="60" w:author="Nagaraja Rao (Nokia)" w:date="2023-06-14T18:32:00Z">
              <w:r>
                <w:t>Not-roaming</w:t>
              </w:r>
            </w:ins>
          </w:p>
        </w:tc>
        <w:tc>
          <w:tcPr>
            <w:tcW w:w="3908" w:type="dxa"/>
            <w:gridSpan w:val="2"/>
            <w:tcPrChange w:id="61" w:author="Nagaraja Rao (Nokia)" w:date="2023-06-29T05:15:00Z">
              <w:tcPr>
                <w:tcW w:w="4815" w:type="dxa"/>
                <w:gridSpan w:val="2"/>
              </w:tcPr>
            </w:tcPrChange>
          </w:tcPr>
          <w:p w14:paraId="0DDC0A6E" w14:textId="27813F5D" w:rsidR="000B0F02" w:rsidRDefault="000B0F02" w:rsidP="008416A0">
            <w:pPr>
              <w:pStyle w:val="TAH"/>
              <w:rPr>
                <w:ins w:id="62" w:author="Nagaraja Rao (Nokia)" w:date="2023-06-14T18:32:00Z"/>
              </w:rPr>
            </w:pPr>
            <w:ins w:id="63" w:author="Nagaraja Rao (Nokia)" w:date="2023-06-14T18:32:00Z">
              <w:r>
                <w:t>Roaming</w:t>
              </w:r>
            </w:ins>
          </w:p>
        </w:tc>
      </w:tr>
      <w:tr w:rsidR="000B0F02" w14:paraId="21D7E2BF" w14:textId="77777777" w:rsidTr="000B0F02">
        <w:trPr>
          <w:ins w:id="64" w:author="Nagaraja Rao (Nokia)" w:date="2023-06-14T18:32:00Z"/>
        </w:trPr>
        <w:tc>
          <w:tcPr>
            <w:tcW w:w="1975" w:type="dxa"/>
            <w:vMerge/>
            <w:tcPrChange w:id="65" w:author="Nagaraja Rao (Nokia)" w:date="2023-06-29T05:15:00Z">
              <w:tcPr>
                <w:tcW w:w="2407" w:type="dxa"/>
                <w:vMerge/>
              </w:tcPr>
            </w:tcPrChange>
          </w:tcPr>
          <w:p w14:paraId="15751474" w14:textId="77777777" w:rsidR="000B0F02" w:rsidRDefault="000B0F02">
            <w:pPr>
              <w:pStyle w:val="TAH"/>
              <w:rPr>
                <w:ins w:id="66" w:author="Nagaraja Rao (Nokia)" w:date="2023-06-14T18:32:00Z"/>
              </w:rPr>
              <w:pPrChange w:id="67" w:author="Nagaraja Rao (Nokia)" w:date="2023-06-14T18:33:00Z">
                <w:pPr>
                  <w:pStyle w:val="TH"/>
                </w:pPr>
              </w:pPrChange>
            </w:pPr>
          </w:p>
        </w:tc>
        <w:tc>
          <w:tcPr>
            <w:tcW w:w="1770" w:type="dxa"/>
            <w:tcPrChange w:id="68" w:author="Nagaraja Rao (Nokia)" w:date="2023-06-29T05:15:00Z">
              <w:tcPr>
                <w:tcW w:w="2407" w:type="dxa"/>
              </w:tcPr>
            </w:tcPrChange>
          </w:tcPr>
          <w:p w14:paraId="29D90889" w14:textId="77777777" w:rsidR="000B0F02" w:rsidRDefault="000B0F02">
            <w:pPr>
              <w:pStyle w:val="TAH"/>
              <w:rPr>
                <w:ins w:id="69" w:author="Nagaraja Rao (Nokia)" w:date="2023-06-29T05:15:00Z"/>
              </w:rPr>
            </w:pPr>
          </w:p>
        </w:tc>
        <w:tc>
          <w:tcPr>
            <w:tcW w:w="1976" w:type="dxa"/>
            <w:vMerge/>
            <w:tcPrChange w:id="70" w:author="Nagaraja Rao (Nokia)" w:date="2023-06-29T05:15:00Z">
              <w:tcPr>
                <w:tcW w:w="2407" w:type="dxa"/>
                <w:vMerge/>
              </w:tcPr>
            </w:tcPrChange>
          </w:tcPr>
          <w:p w14:paraId="479E5066" w14:textId="4E86F104" w:rsidR="000B0F02" w:rsidRDefault="000B0F02">
            <w:pPr>
              <w:pStyle w:val="TAH"/>
              <w:rPr>
                <w:ins w:id="71" w:author="Nagaraja Rao (Nokia)" w:date="2023-06-14T18:32:00Z"/>
              </w:rPr>
              <w:pPrChange w:id="72" w:author="Nagaraja Rao (Nokia)" w:date="2023-06-14T18:33:00Z">
                <w:pPr>
                  <w:pStyle w:val="TH"/>
                </w:pPr>
              </w:pPrChange>
            </w:pPr>
          </w:p>
        </w:tc>
        <w:tc>
          <w:tcPr>
            <w:tcW w:w="1952" w:type="dxa"/>
            <w:tcPrChange w:id="73" w:author="Nagaraja Rao (Nokia)" w:date="2023-06-29T05:15:00Z">
              <w:tcPr>
                <w:tcW w:w="2407" w:type="dxa"/>
              </w:tcPr>
            </w:tcPrChange>
          </w:tcPr>
          <w:p w14:paraId="1F7F43FB" w14:textId="03B0CA97" w:rsidR="000B0F02" w:rsidRDefault="000B0F02">
            <w:pPr>
              <w:pStyle w:val="TAH"/>
              <w:rPr>
                <w:ins w:id="74" w:author="Nagaraja Rao (Nokia)" w:date="2023-06-14T18:32:00Z"/>
              </w:rPr>
              <w:pPrChange w:id="75" w:author="Nagaraja Rao (Nokia)" w:date="2023-06-14T18:33:00Z">
                <w:pPr>
                  <w:pStyle w:val="TH"/>
                </w:pPr>
              </w:pPrChange>
            </w:pPr>
            <w:ins w:id="76" w:author="Nagaraja Rao (Nokia)" w:date="2023-06-14T18:32:00Z">
              <w:r>
                <w:t>VPLMN</w:t>
              </w:r>
            </w:ins>
          </w:p>
        </w:tc>
        <w:tc>
          <w:tcPr>
            <w:tcW w:w="1956" w:type="dxa"/>
            <w:tcPrChange w:id="77" w:author="Nagaraja Rao (Nokia)" w:date="2023-06-29T05:15:00Z">
              <w:tcPr>
                <w:tcW w:w="2408" w:type="dxa"/>
              </w:tcPr>
            </w:tcPrChange>
          </w:tcPr>
          <w:p w14:paraId="705FAF60" w14:textId="72D7C256" w:rsidR="000B0F02" w:rsidRDefault="000B0F02">
            <w:pPr>
              <w:pStyle w:val="TAH"/>
              <w:rPr>
                <w:ins w:id="78" w:author="Nagaraja Rao (Nokia)" w:date="2023-06-14T18:32:00Z"/>
              </w:rPr>
              <w:pPrChange w:id="79" w:author="Nagaraja Rao (Nokia)" w:date="2023-06-14T18:33:00Z">
                <w:pPr>
                  <w:pStyle w:val="TH"/>
                </w:pPr>
              </w:pPrChange>
            </w:pPr>
            <w:ins w:id="80" w:author="Nagaraja Rao (Nokia)" w:date="2023-06-14T18:32:00Z">
              <w:r>
                <w:t>HPLMN</w:t>
              </w:r>
            </w:ins>
          </w:p>
        </w:tc>
      </w:tr>
      <w:tr w:rsidR="000B0F02" w14:paraId="5A39A95C" w14:textId="77777777" w:rsidTr="000B0F02">
        <w:trPr>
          <w:ins w:id="81" w:author="Nagaraja Rao (Nokia)" w:date="2023-06-14T18:33:00Z"/>
        </w:trPr>
        <w:tc>
          <w:tcPr>
            <w:tcW w:w="1975" w:type="dxa"/>
            <w:tcPrChange w:id="82" w:author="Nagaraja Rao (Nokia)" w:date="2023-06-29T05:15:00Z">
              <w:tcPr>
                <w:tcW w:w="2407" w:type="dxa"/>
              </w:tcPr>
            </w:tcPrChange>
          </w:tcPr>
          <w:p w14:paraId="3E542FF0" w14:textId="7B8B885B" w:rsidR="000B0F02" w:rsidRDefault="000B0F02" w:rsidP="008416A0">
            <w:pPr>
              <w:pStyle w:val="TAL"/>
              <w:rPr>
                <w:ins w:id="83" w:author="Nagaraja Rao (Nokia)" w:date="2023-06-14T18:33:00Z"/>
              </w:rPr>
            </w:pPr>
            <w:ins w:id="84" w:author="Nagaraja Rao (Nokia)" w:date="2023-06-14T18:33:00Z">
              <w:r>
                <w:t>5G MS AF</w:t>
              </w:r>
            </w:ins>
          </w:p>
        </w:tc>
        <w:tc>
          <w:tcPr>
            <w:tcW w:w="1770" w:type="dxa"/>
            <w:tcPrChange w:id="85" w:author="Nagaraja Rao (Nokia)" w:date="2023-06-29T05:15:00Z">
              <w:tcPr>
                <w:tcW w:w="2407" w:type="dxa"/>
              </w:tcPr>
            </w:tcPrChange>
          </w:tcPr>
          <w:p w14:paraId="299843AB" w14:textId="77777777" w:rsidR="000B0F02" w:rsidRDefault="000B0F02" w:rsidP="008416A0">
            <w:pPr>
              <w:pStyle w:val="TAL"/>
              <w:rPr>
                <w:ins w:id="86" w:author="Nagaraja Rao (Nokia)" w:date="2023-06-29T05:15:00Z"/>
              </w:rPr>
            </w:pPr>
          </w:p>
        </w:tc>
        <w:tc>
          <w:tcPr>
            <w:tcW w:w="1976" w:type="dxa"/>
            <w:tcPrChange w:id="87" w:author="Nagaraja Rao (Nokia)" w:date="2023-06-29T05:15:00Z">
              <w:tcPr>
                <w:tcW w:w="2407" w:type="dxa"/>
              </w:tcPr>
            </w:tcPrChange>
          </w:tcPr>
          <w:p w14:paraId="3EBFE4A0" w14:textId="5C404B5E" w:rsidR="000B0F02" w:rsidRDefault="000B0F02" w:rsidP="008416A0">
            <w:pPr>
              <w:pStyle w:val="TAL"/>
              <w:rPr>
                <w:ins w:id="88" w:author="Nagaraja Rao (Nokia)" w:date="2023-06-14T18:33:00Z"/>
              </w:rPr>
            </w:pPr>
            <w:ins w:id="89" w:author="Nagaraja Rao (Nokia)" w:date="2023-06-14T18:33:00Z">
              <w:r>
                <w:t>IRI-POI</w:t>
              </w:r>
            </w:ins>
          </w:p>
        </w:tc>
        <w:tc>
          <w:tcPr>
            <w:tcW w:w="1952" w:type="dxa"/>
            <w:tcPrChange w:id="90" w:author="Nagaraja Rao (Nokia)" w:date="2023-06-29T05:15:00Z">
              <w:tcPr>
                <w:tcW w:w="2407" w:type="dxa"/>
              </w:tcPr>
            </w:tcPrChange>
          </w:tcPr>
          <w:p w14:paraId="62B2B12E" w14:textId="5EFB59A7" w:rsidR="000B0F02" w:rsidRDefault="000B0F02" w:rsidP="008416A0">
            <w:pPr>
              <w:pStyle w:val="TAL"/>
              <w:rPr>
                <w:ins w:id="91" w:author="Nagaraja Rao (Nokia)" w:date="2023-06-14T18:33:00Z"/>
              </w:rPr>
            </w:pPr>
            <w:ins w:id="92" w:author="Nagaraja Rao (Nokia)" w:date="2023-06-14T18:33:00Z">
              <w:r>
                <w:t>IRI-POI</w:t>
              </w:r>
            </w:ins>
          </w:p>
        </w:tc>
        <w:tc>
          <w:tcPr>
            <w:tcW w:w="1956" w:type="dxa"/>
            <w:tcPrChange w:id="93" w:author="Nagaraja Rao (Nokia)" w:date="2023-06-29T05:15:00Z">
              <w:tcPr>
                <w:tcW w:w="2408" w:type="dxa"/>
              </w:tcPr>
            </w:tcPrChange>
          </w:tcPr>
          <w:p w14:paraId="7C44107E" w14:textId="08158712" w:rsidR="000B0F02" w:rsidRDefault="000B0F02" w:rsidP="008416A0">
            <w:pPr>
              <w:pStyle w:val="TAL"/>
              <w:rPr>
                <w:ins w:id="94" w:author="Nagaraja Rao (Nokia)" w:date="2023-06-14T18:33:00Z"/>
              </w:rPr>
            </w:pPr>
            <w:ins w:id="95" w:author="Nagaraja Rao (Nokia)" w:date="2023-06-14T18:33:00Z">
              <w:r>
                <w:t>n/a</w:t>
              </w:r>
            </w:ins>
          </w:p>
        </w:tc>
      </w:tr>
    </w:tbl>
    <w:p w14:paraId="106DEE9E" w14:textId="51027420" w:rsidR="0048708E" w:rsidRDefault="0048708E" w:rsidP="0048708E">
      <w:pPr>
        <w:pStyle w:val="TH"/>
        <w:rPr>
          <w:ins w:id="96" w:author="Nagaraja Rao (Nokia)" w:date="2023-06-14T18:34:00Z"/>
        </w:rPr>
      </w:pPr>
    </w:p>
    <w:p w14:paraId="58BFCFC9" w14:textId="0C96191E" w:rsidR="008416A0" w:rsidRDefault="008416A0" w:rsidP="008416A0">
      <w:pPr>
        <w:pStyle w:val="NO"/>
        <w:rPr>
          <w:ins w:id="97" w:author="Nagaraja Rao (Nokia)" w:date="2023-06-29T05:20:00Z"/>
        </w:rPr>
      </w:pPr>
      <w:ins w:id="98" w:author="Nagaraja Rao (Nokia)" w:date="2023-06-14T18:34:00Z">
        <w:r>
          <w:t>NOTE 1:</w:t>
        </w:r>
      </w:ins>
      <w:ins w:id="99" w:author="Nagaraja Rao (Nokia)" w:date="2023-06-29T05:15:00Z">
        <w:r w:rsidR="000B0F02">
          <w:tab/>
        </w:r>
      </w:ins>
      <w:ins w:id="100" w:author="Nagaraja Rao (Nokia)" w:date="2023-06-14T18:34:00Z">
        <w:r w:rsidRPr="00AD5A49">
          <w:t xml:space="preserve">The use of "n/a" in the above table implies that the LI function is not applicable to the </w:t>
        </w:r>
      </w:ins>
      <w:ins w:id="101" w:author="Nagaraja Rao (Nokia)" w:date="2023-06-14T18:41:00Z">
        <w:r w:rsidR="00900560">
          <w:t>5G MS AF</w:t>
        </w:r>
      </w:ins>
      <w:ins w:id="102" w:author="Nagaraja Rao (Nokia)" w:date="2023-06-14T18:34:00Z">
        <w:r w:rsidRPr="00AD5A49">
          <w:t xml:space="preserve"> for the indicated scenario.</w:t>
        </w:r>
      </w:ins>
    </w:p>
    <w:p w14:paraId="754E504A" w14:textId="711D7A05" w:rsidR="00B52B87" w:rsidRDefault="00B52B87" w:rsidP="008416A0">
      <w:pPr>
        <w:pStyle w:val="NO"/>
        <w:rPr>
          <w:ins w:id="103" w:author="Nagaraja Rao (Nokia)" w:date="2023-06-14T18:34:00Z"/>
        </w:rPr>
      </w:pPr>
      <w:ins w:id="104" w:author="Nagaraja Rao (Nokia)" w:date="2023-06-29T05:20:00Z">
        <w:r>
          <w:t>NOTE-2:</w:t>
        </w:r>
        <w:r>
          <w:tab/>
        </w:r>
        <w:r w:rsidRPr="00AD5A49">
          <w:t xml:space="preserve">The LIPF is not aware of the </w:t>
        </w:r>
        <w:r>
          <w:t>roaming situation of the target</w:t>
        </w:r>
        <w:r w:rsidRPr="00AD5A49">
          <w:t>.</w:t>
        </w:r>
      </w:ins>
    </w:p>
    <w:p w14:paraId="18B8498F" w14:textId="6BFC2CAD" w:rsidR="008416A0" w:rsidRPr="00AD5A49" w:rsidRDefault="008416A0" w:rsidP="008416A0">
      <w:pPr>
        <w:pStyle w:val="NO"/>
        <w:rPr>
          <w:ins w:id="105" w:author="Nagaraja Rao (Nokia)" w:date="2023-06-14T18:34:00Z"/>
        </w:rPr>
      </w:pPr>
      <w:ins w:id="106" w:author="Nagaraja Rao (Nokia)" w:date="2023-06-14T18:34:00Z">
        <w:r w:rsidRPr="00AD5A49">
          <w:t xml:space="preserve">NOTE </w:t>
        </w:r>
      </w:ins>
      <w:ins w:id="107" w:author="Nagaraja Rao (Nokia)" w:date="2023-06-29T05:20:00Z">
        <w:r w:rsidR="00B52B87">
          <w:t>3</w:t>
        </w:r>
      </w:ins>
      <w:ins w:id="108" w:author="Nagaraja Rao (Nokia)" w:date="2023-06-14T18:34:00Z">
        <w:r w:rsidRPr="00AD5A49">
          <w:t>:</w:t>
        </w:r>
        <w:r w:rsidRPr="00AD5A49">
          <w:tab/>
          <w:t>MDF2</w:t>
        </w:r>
        <w:r>
          <w:t xml:space="preserve"> </w:t>
        </w:r>
        <w:r w:rsidRPr="00AD5A49">
          <w:t xml:space="preserve">which </w:t>
        </w:r>
      </w:ins>
      <w:ins w:id="109" w:author="Nagaraja Rao (Nokia)" w:date="2023-06-14T18:42:00Z">
        <w:r w:rsidR="00900560">
          <w:t>is</w:t>
        </w:r>
      </w:ins>
      <w:ins w:id="110" w:author="Nagaraja Rao (Nokia)" w:date="2023-06-14T18:34:00Z">
        <w:r w:rsidRPr="00AD5A49">
          <w:t xml:space="preserve"> also involved in providing the LI function </w:t>
        </w:r>
      </w:ins>
      <w:ins w:id="111" w:author="Nagaraja Rao (Nokia)" w:date="2023-06-14T18:42:00Z">
        <w:r w:rsidR="00900560">
          <w:t xml:space="preserve">is </w:t>
        </w:r>
      </w:ins>
      <w:ins w:id="112" w:author="Nagaraja Rao (Nokia)" w:date="2023-06-14T18:34:00Z">
        <w:r w:rsidRPr="00AD5A49">
          <w:t>not shown in the tables above.</w:t>
        </w:r>
      </w:ins>
    </w:p>
    <w:p w14:paraId="024038B6" w14:textId="74CC478D" w:rsidR="002512BA" w:rsidRDefault="002512BA" w:rsidP="002512BA"/>
    <w:p w14:paraId="237DBEAD" w14:textId="7C219D60" w:rsidR="002512BA" w:rsidRDefault="002512BA" w:rsidP="002512BA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</w:rPr>
        <w:t>** End of all change</w:t>
      </w:r>
      <w:r w:rsidR="00E3036C">
        <w:rPr>
          <w:noProof/>
          <w:color w:val="7030A0"/>
          <w:sz w:val="36"/>
          <w:szCs w:val="36"/>
        </w:rPr>
        <w:t>s</w:t>
      </w:r>
      <w:r>
        <w:rPr>
          <w:noProof/>
          <w:color w:val="7030A0"/>
          <w:sz w:val="36"/>
          <w:szCs w:val="36"/>
        </w:rPr>
        <w:t xml:space="preserve"> **</w:t>
      </w:r>
    </w:p>
    <w:p w14:paraId="5BE1D739" w14:textId="77777777" w:rsidR="002512BA" w:rsidRPr="002512BA" w:rsidRDefault="002512BA" w:rsidP="002512BA"/>
    <w:bookmarkEnd w:id="1"/>
    <w:sectPr w:rsidR="002512BA" w:rsidRPr="002512BA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9B21" w14:textId="77777777" w:rsidR="00ED126F" w:rsidRDefault="00ED126F">
      <w:r>
        <w:separator/>
      </w:r>
    </w:p>
  </w:endnote>
  <w:endnote w:type="continuationSeparator" w:id="0">
    <w:p w14:paraId="4762EEB6" w14:textId="77777777" w:rsidR="00ED126F" w:rsidRDefault="00ED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B1C3" w14:textId="77777777" w:rsidR="007823EB" w:rsidRDefault="0078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6C6" w14:textId="77777777" w:rsidR="007823EB" w:rsidRDefault="0078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E14F" w14:textId="77777777" w:rsidR="007823EB" w:rsidRDefault="0078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B89C" w14:textId="77777777" w:rsidR="00ED126F" w:rsidRDefault="00ED126F">
      <w:r>
        <w:separator/>
      </w:r>
    </w:p>
  </w:footnote>
  <w:footnote w:type="continuationSeparator" w:id="0">
    <w:p w14:paraId="0F814C11" w14:textId="77777777" w:rsidR="00ED126F" w:rsidRDefault="00ED1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DAA8" w14:textId="77777777" w:rsidR="007823EB" w:rsidRDefault="0078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5A16" w14:textId="77777777" w:rsidR="007823EB" w:rsidRDefault="007823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850"/>
    <w:multiLevelType w:val="hybridMultilevel"/>
    <w:tmpl w:val="E888383E"/>
    <w:lvl w:ilvl="0" w:tplc="F7B2E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27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4D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0C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8A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9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BA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82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C7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E0A54"/>
    <w:multiLevelType w:val="hybridMultilevel"/>
    <w:tmpl w:val="B04022F2"/>
    <w:lvl w:ilvl="0" w:tplc="EE2A4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623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28E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8C7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42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C2D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2B2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EB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C4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DE3E0E"/>
    <w:multiLevelType w:val="hybridMultilevel"/>
    <w:tmpl w:val="CB541108"/>
    <w:lvl w:ilvl="0" w:tplc="B088E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81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0F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07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EA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AF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83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62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A47782"/>
    <w:multiLevelType w:val="hybridMultilevel"/>
    <w:tmpl w:val="0C987EEA"/>
    <w:lvl w:ilvl="0" w:tplc="923A501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6F3105B"/>
    <w:multiLevelType w:val="hybridMultilevel"/>
    <w:tmpl w:val="503C7D4E"/>
    <w:lvl w:ilvl="0" w:tplc="8A7AE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8F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2B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4B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04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44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60B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49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2F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CEB13AA"/>
    <w:multiLevelType w:val="hybridMultilevel"/>
    <w:tmpl w:val="0772F6AC"/>
    <w:lvl w:ilvl="0" w:tplc="BC3CD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E71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2B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85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8D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E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67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7BD0100"/>
    <w:multiLevelType w:val="hybridMultilevel"/>
    <w:tmpl w:val="0A023B2A"/>
    <w:lvl w:ilvl="0" w:tplc="30687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6E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4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D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41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EC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21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40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40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45A78FE"/>
    <w:multiLevelType w:val="hybridMultilevel"/>
    <w:tmpl w:val="17546D00"/>
    <w:lvl w:ilvl="0" w:tplc="0652C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C6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EE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B1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83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2B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1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E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25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51A44CF"/>
    <w:multiLevelType w:val="hybridMultilevel"/>
    <w:tmpl w:val="1D3C0E66"/>
    <w:lvl w:ilvl="0" w:tplc="AEA8E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6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82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0D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9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4F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05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7E30947"/>
    <w:multiLevelType w:val="hybridMultilevel"/>
    <w:tmpl w:val="4C4427C8"/>
    <w:lvl w:ilvl="0" w:tplc="92D6C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2C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A1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C1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EC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24E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A5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ED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01E2404"/>
    <w:multiLevelType w:val="hybridMultilevel"/>
    <w:tmpl w:val="E190EBB0"/>
    <w:lvl w:ilvl="0" w:tplc="41527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6F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05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6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3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69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E7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A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8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78F1EDE"/>
    <w:multiLevelType w:val="hybridMultilevel"/>
    <w:tmpl w:val="E59C1EEA"/>
    <w:lvl w:ilvl="0" w:tplc="46C8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A8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43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EB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C21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0B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4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8F4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C3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D12C58"/>
    <w:multiLevelType w:val="hybridMultilevel"/>
    <w:tmpl w:val="F0C698B6"/>
    <w:lvl w:ilvl="0" w:tplc="EA3E0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07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02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E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86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0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8A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A6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E5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0E26D69"/>
    <w:multiLevelType w:val="hybridMultilevel"/>
    <w:tmpl w:val="5D7A6E52"/>
    <w:lvl w:ilvl="0" w:tplc="C882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A0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EA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61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8B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E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80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8D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1615F7F"/>
    <w:multiLevelType w:val="hybridMultilevel"/>
    <w:tmpl w:val="8A1AAAEE"/>
    <w:lvl w:ilvl="0" w:tplc="1A7C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4D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CB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A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0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0B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6A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3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44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BDF637C"/>
    <w:multiLevelType w:val="hybridMultilevel"/>
    <w:tmpl w:val="8C26198C"/>
    <w:lvl w:ilvl="0" w:tplc="9600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A2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08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7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AF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67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C4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6B5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28907300">
    <w:abstractNumId w:val="14"/>
  </w:num>
  <w:num w:numId="2" w16cid:durableId="248513912">
    <w:abstractNumId w:val="3"/>
  </w:num>
  <w:num w:numId="3" w16cid:durableId="1802109240">
    <w:abstractNumId w:val="8"/>
  </w:num>
  <w:num w:numId="4" w16cid:durableId="130876068">
    <w:abstractNumId w:val="10"/>
  </w:num>
  <w:num w:numId="5" w16cid:durableId="1241404048">
    <w:abstractNumId w:val="13"/>
  </w:num>
  <w:num w:numId="6" w16cid:durableId="209801441">
    <w:abstractNumId w:val="11"/>
  </w:num>
  <w:num w:numId="7" w16cid:durableId="1270893975">
    <w:abstractNumId w:val="5"/>
  </w:num>
  <w:num w:numId="8" w16cid:durableId="192230864">
    <w:abstractNumId w:val="0"/>
  </w:num>
  <w:num w:numId="9" w16cid:durableId="1812937392">
    <w:abstractNumId w:val="12"/>
  </w:num>
  <w:num w:numId="10" w16cid:durableId="120467630">
    <w:abstractNumId w:val="6"/>
  </w:num>
  <w:num w:numId="11" w16cid:durableId="1219786776">
    <w:abstractNumId w:val="15"/>
  </w:num>
  <w:num w:numId="12" w16cid:durableId="1271089601">
    <w:abstractNumId w:val="7"/>
  </w:num>
  <w:num w:numId="13" w16cid:durableId="1440444240">
    <w:abstractNumId w:val="9"/>
  </w:num>
  <w:num w:numId="14" w16cid:durableId="2082747706">
    <w:abstractNumId w:val="2"/>
  </w:num>
  <w:num w:numId="15" w16cid:durableId="224293351">
    <w:abstractNumId w:val="4"/>
  </w:num>
  <w:num w:numId="16" w16cid:durableId="21032114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garaja Rao (Nokia)">
    <w15:presenceInfo w15:providerId="AD" w15:userId="S::nagaraja.rao@nokia.com::58cd2c04-d0a7-4f01-a4a5-a12f674ca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F2C"/>
    <w:rsid w:val="00040AF6"/>
    <w:rsid w:val="00047618"/>
    <w:rsid w:val="00056E14"/>
    <w:rsid w:val="0007549B"/>
    <w:rsid w:val="00091514"/>
    <w:rsid w:val="000A6394"/>
    <w:rsid w:val="000B0F02"/>
    <w:rsid w:val="000B1B5E"/>
    <w:rsid w:val="000B387A"/>
    <w:rsid w:val="000B7FED"/>
    <w:rsid w:val="000C038A"/>
    <w:rsid w:val="000C25C3"/>
    <w:rsid w:val="000C509C"/>
    <w:rsid w:val="000C6598"/>
    <w:rsid w:val="000D17BF"/>
    <w:rsid w:val="000D44B3"/>
    <w:rsid w:val="000D605F"/>
    <w:rsid w:val="000E179C"/>
    <w:rsid w:val="000E42B8"/>
    <w:rsid w:val="000F1741"/>
    <w:rsid w:val="000F713A"/>
    <w:rsid w:val="00127BE0"/>
    <w:rsid w:val="0013229A"/>
    <w:rsid w:val="00135FEC"/>
    <w:rsid w:val="0014529F"/>
    <w:rsid w:val="00145D43"/>
    <w:rsid w:val="00175979"/>
    <w:rsid w:val="001901D5"/>
    <w:rsid w:val="00192C46"/>
    <w:rsid w:val="00194993"/>
    <w:rsid w:val="001A08B3"/>
    <w:rsid w:val="001A1B0F"/>
    <w:rsid w:val="001A6398"/>
    <w:rsid w:val="001A7B60"/>
    <w:rsid w:val="001B52F0"/>
    <w:rsid w:val="001B7A65"/>
    <w:rsid w:val="001C29AF"/>
    <w:rsid w:val="001C3E9D"/>
    <w:rsid w:val="001C4E59"/>
    <w:rsid w:val="001C5B43"/>
    <w:rsid w:val="001D44DE"/>
    <w:rsid w:val="001E41F3"/>
    <w:rsid w:val="001F4C2A"/>
    <w:rsid w:val="001F7F8E"/>
    <w:rsid w:val="00211000"/>
    <w:rsid w:val="00212E72"/>
    <w:rsid w:val="002267AC"/>
    <w:rsid w:val="00247F39"/>
    <w:rsid w:val="0025125C"/>
    <w:rsid w:val="002512BA"/>
    <w:rsid w:val="00252DFF"/>
    <w:rsid w:val="00253A29"/>
    <w:rsid w:val="0026004D"/>
    <w:rsid w:val="00263768"/>
    <w:rsid w:val="002640DD"/>
    <w:rsid w:val="002664D7"/>
    <w:rsid w:val="00275D12"/>
    <w:rsid w:val="00284B3B"/>
    <w:rsid w:val="00284FEB"/>
    <w:rsid w:val="002860C4"/>
    <w:rsid w:val="002A43E3"/>
    <w:rsid w:val="002A5629"/>
    <w:rsid w:val="002B5741"/>
    <w:rsid w:val="002C06EA"/>
    <w:rsid w:val="002D333B"/>
    <w:rsid w:val="002E472E"/>
    <w:rsid w:val="002F2DBC"/>
    <w:rsid w:val="00305409"/>
    <w:rsid w:val="00306D93"/>
    <w:rsid w:val="0031020C"/>
    <w:rsid w:val="003271FC"/>
    <w:rsid w:val="003351B1"/>
    <w:rsid w:val="003609EF"/>
    <w:rsid w:val="0036231A"/>
    <w:rsid w:val="00364BE5"/>
    <w:rsid w:val="003732B3"/>
    <w:rsid w:val="00374DD4"/>
    <w:rsid w:val="0039272F"/>
    <w:rsid w:val="00392A2F"/>
    <w:rsid w:val="0039394C"/>
    <w:rsid w:val="00393A1C"/>
    <w:rsid w:val="00393DDE"/>
    <w:rsid w:val="0039604E"/>
    <w:rsid w:val="003A52D7"/>
    <w:rsid w:val="003A5D5E"/>
    <w:rsid w:val="003C31D1"/>
    <w:rsid w:val="003C6F58"/>
    <w:rsid w:val="003C707D"/>
    <w:rsid w:val="003E1A36"/>
    <w:rsid w:val="003E2DF0"/>
    <w:rsid w:val="003E3B33"/>
    <w:rsid w:val="003E5B01"/>
    <w:rsid w:val="003F1B92"/>
    <w:rsid w:val="00404658"/>
    <w:rsid w:val="0040780A"/>
    <w:rsid w:val="00410371"/>
    <w:rsid w:val="004242F1"/>
    <w:rsid w:val="004311B3"/>
    <w:rsid w:val="0044185C"/>
    <w:rsid w:val="00444ABB"/>
    <w:rsid w:val="00445702"/>
    <w:rsid w:val="004529F9"/>
    <w:rsid w:val="00460CE3"/>
    <w:rsid w:val="0046261E"/>
    <w:rsid w:val="00477834"/>
    <w:rsid w:val="00484A9A"/>
    <w:rsid w:val="0048708E"/>
    <w:rsid w:val="0048788E"/>
    <w:rsid w:val="004962AA"/>
    <w:rsid w:val="00496903"/>
    <w:rsid w:val="004A4B39"/>
    <w:rsid w:val="004B1B5D"/>
    <w:rsid w:val="004B75B7"/>
    <w:rsid w:val="004D390E"/>
    <w:rsid w:val="004E13AA"/>
    <w:rsid w:val="004F23E5"/>
    <w:rsid w:val="00504901"/>
    <w:rsid w:val="005060FD"/>
    <w:rsid w:val="00511CEE"/>
    <w:rsid w:val="005141D9"/>
    <w:rsid w:val="0051580D"/>
    <w:rsid w:val="005208FC"/>
    <w:rsid w:val="00523ACE"/>
    <w:rsid w:val="00534448"/>
    <w:rsid w:val="00537CCB"/>
    <w:rsid w:val="005424CE"/>
    <w:rsid w:val="00547111"/>
    <w:rsid w:val="00553CA4"/>
    <w:rsid w:val="0055505E"/>
    <w:rsid w:val="0056048E"/>
    <w:rsid w:val="00562C78"/>
    <w:rsid w:val="00563693"/>
    <w:rsid w:val="00575E58"/>
    <w:rsid w:val="00582162"/>
    <w:rsid w:val="00592D74"/>
    <w:rsid w:val="005E2C44"/>
    <w:rsid w:val="006055C3"/>
    <w:rsid w:val="00621188"/>
    <w:rsid w:val="00621390"/>
    <w:rsid w:val="006257ED"/>
    <w:rsid w:val="00626601"/>
    <w:rsid w:val="00630885"/>
    <w:rsid w:val="0063414B"/>
    <w:rsid w:val="00636753"/>
    <w:rsid w:val="00653DE4"/>
    <w:rsid w:val="00655398"/>
    <w:rsid w:val="00656EF1"/>
    <w:rsid w:val="00665C47"/>
    <w:rsid w:val="00671C32"/>
    <w:rsid w:val="0067448D"/>
    <w:rsid w:val="006823BE"/>
    <w:rsid w:val="00683DBC"/>
    <w:rsid w:val="00685DB0"/>
    <w:rsid w:val="00695808"/>
    <w:rsid w:val="006B23A9"/>
    <w:rsid w:val="006B46FB"/>
    <w:rsid w:val="006B5BFB"/>
    <w:rsid w:val="006C3F03"/>
    <w:rsid w:val="006C45B9"/>
    <w:rsid w:val="006D70E5"/>
    <w:rsid w:val="006E21FB"/>
    <w:rsid w:val="006E48C5"/>
    <w:rsid w:val="006F5C97"/>
    <w:rsid w:val="006F763F"/>
    <w:rsid w:val="0070551D"/>
    <w:rsid w:val="00706D40"/>
    <w:rsid w:val="0071134A"/>
    <w:rsid w:val="00711B06"/>
    <w:rsid w:val="00711E90"/>
    <w:rsid w:val="007159EC"/>
    <w:rsid w:val="007533E7"/>
    <w:rsid w:val="00754778"/>
    <w:rsid w:val="00756246"/>
    <w:rsid w:val="0075724A"/>
    <w:rsid w:val="007600A3"/>
    <w:rsid w:val="00771951"/>
    <w:rsid w:val="007753EC"/>
    <w:rsid w:val="00775604"/>
    <w:rsid w:val="007823EB"/>
    <w:rsid w:val="00782988"/>
    <w:rsid w:val="00792342"/>
    <w:rsid w:val="007977A8"/>
    <w:rsid w:val="007A3DEE"/>
    <w:rsid w:val="007B512A"/>
    <w:rsid w:val="007C0928"/>
    <w:rsid w:val="007C2097"/>
    <w:rsid w:val="007C6A2F"/>
    <w:rsid w:val="007D6A07"/>
    <w:rsid w:val="007F1466"/>
    <w:rsid w:val="007F7259"/>
    <w:rsid w:val="00802909"/>
    <w:rsid w:val="008040A8"/>
    <w:rsid w:val="008279FA"/>
    <w:rsid w:val="008322E5"/>
    <w:rsid w:val="0083606D"/>
    <w:rsid w:val="008402C6"/>
    <w:rsid w:val="008408D9"/>
    <w:rsid w:val="008416A0"/>
    <w:rsid w:val="00855E41"/>
    <w:rsid w:val="00856B7D"/>
    <w:rsid w:val="008626E7"/>
    <w:rsid w:val="00867249"/>
    <w:rsid w:val="00870EE7"/>
    <w:rsid w:val="008715D3"/>
    <w:rsid w:val="008727E1"/>
    <w:rsid w:val="00886263"/>
    <w:rsid w:val="008863B9"/>
    <w:rsid w:val="008921F4"/>
    <w:rsid w:val="008935DC"/>
    <w:rsid w:val="008A1635"/>
    <w:rsid w:val="008A1C27"/>
    <w:rsid w:val="008A45A6"/>
    <w:rsid w:val="008C47C4"/>
    <w:rsid w:val="008D0BCE"/>
    <w:rsid w:val="008D3CCC"/>
    <w:rsid w:val="008D490C"/>
    <w:rsid w:val="008E2A40"/>
    <w:rsid w:val="008E463D"/>
    <w:rsid w:val="008E4B11"/>
    <w:rsid w:val="008F3789"/>
    <w:rsid w:val="008F4BE0"/>
    <w:rsid w:val="008F686C"/>
    <w:rsid w:val="008F75C9"/>
    <w:rsid w:val="00900560"/>
    <w:rsid w:val="00901852"/>
    <w:rsid w:val="00904943"/>
    <w:rsid w:val="009148DE"/>
    <w:rsid w:val="0094164D"/>
    <w:rsid w:val="00941E30"/>
    <w:rsid w:val="00943DF2"/>
    <w:rsid w:val="00944053"/>
    <w:rsid w:val="009460C2"/>
    <w:rsid w:val="009676B5"/>
    <w:rsid w:val="0097311E"/>
    <w:rsid w:val="009777D9"/>
    <w:rsid w:val="00991B88"/>
    <w:rsid w:val="009952CC"/>
    <w:rsid w:val="009A5753"/>
    <w:rsid w:val="009A579D"/>
    <w:rsid w:val="009A665E"/>
    <w:rsid w:val="009B0E18"/>
    <w:rsid w:val="009B4B1B"/>
    <w:rsid w:val="009E1952"/>
    <w:rsid w:val="009E304E"/>
    <w:rsid w:val="009E3297"/>
    <w:rsid w:val="009F734F"/>
    <w:rsid w:val="00A129AC"/>
    <w:rsid w:val="00A161FF"/>
    <w:rsid w:val="00A22BD8"/>
    <w:rsid w:val="00A246B6"/>
    <w:rsid w:val="00A46C1D"/>
    <w:rsid w:val="00A47E70"/>
    <w:rsid w:val="00A50CF0"/>
    <w:rsid w:val="00A7671C"/>
    <w:rsid w:val="00A80904"/>
    <w:rsid w:val="00A9276F"/>
    <w:rsid w:val="00A94884"/>
    <w:rsid w:val="00AA2CBC"/>
    <w:rsid w:val="00AB1ED4"/>
    <w:rsid w:val="00AB2617"/>
    <w:rsid w:val="00AC1B6D"/>
    <w:rsid w:val="00AC297C"/>
    <w:rsid w:val="00AC5820"/>
    <w:rsid w:val="00AD148A"/>
    <w:rsid w:val="00AD1CD8"/>
    <w:rsid w:val="00AD3109"/>
    <w:rsid w:val="00AD7C34"/>
    <w:rsid w:val="00AD7E03"/>
    <w:rsid w:val="00AE680E"/>
    <w:rsid w:val="00AF4433"/>
    <w:rsid w:val="00B01679"/>
    <w:rsid w:val="00B01991"/>
    <w:rsid w:val="00B029F1"/>
    <w:rsid w:val="00B22150"/>
    <w:rsid w:val="00B258BB"/>
    <w:rsid w:val="00B320F5"/>
    <w:rsid w:val="00B32A6B"/>
    <w:rsid w:val="00B33D16"/>
    <w:rsid w:val="00B45804"/>
    <w:rsid w:val="00B52B87"/>
    <w:rsid w:val="00B5387A"/>
    <w:rsid w:val="00B62FF2"/>
    <w:rsid w:val="00B67B97"/>
    <w:rsid w:val="00B70C0E"/>
    <w:rsid w:val="00B72C9D"/>
    <w:rsid w:val="00B77D34"/>
    <w:rsid w:val="00B829FD"/>
    <w:rsid w:val="00B84BFA"/>
    <w:rsid w:val="00B84FB6"/>
    <w:rsid w:val="00B918F2"/>
    <w:rsid w:val="00B93AE1"/>
    <w:rsid w:val="00B968C8"/>
    <w:rsid w:val="00B97CB3"/>
    <w:rsid w:val="00BA3EC5"/>
    <w:rsid w:val="00BA51D9"/>
    <w:rsid w:val="00BA6885"/>
    <w:rsid w:val="00BB5DFC"/>
    <w:rsid w:val="00BB7BF1"/>
    <w:rsid w:val="00BD279D"/>
    <w:rsid w:val="00BD3743"/>
    <w:rsid w:val="00BD6BB8"/>
    <w:rsid w:val="00BF4CB4"/>
    <w:rsid w:val="00BF5606"/>
    <w:rsid w:val="00C01AA4"/>
    <w:rsid w:val="00C12ABC"/>
    <w:rsid w:val="00C16B42"/>
    <w:rsid w:val="00C20319"/>
    <w:rsid w:val="00C22012"/>
    <w:rsid w:val="00C261A8"/>
    <w:rsid w:val="00C37979"/>
    <w:rsid w:val="00C41407"/>
    <w:rsid w:val="00C44A51"/>
    <w:rsid w:val="00C55E62"/>
    <w:rsid w:val="00C60C86"/>
    <w:rsid w:val="00C6388D"/>
    <w:rsid w:val="00C66BA2"/>
    <w:rsid w:val="00C66F2F"/>
    <w:rsid w:val="00C7577C"/>
    <w:rsid w:val="00C7785E"/>
    <w:rsid w:val="00C8394D"/>
    <w:rsid w:val="00C870F6"/>
    <w:rsid w:val="00C876FD"/>
    <w:rsid w:val="00C90B6A"/>
    <w:rsid w:val="00C94DA4"/>
    <w:rsid w:val="00C95985"/>
    <w:rsid w:val="00C97A9E"/>
    <w:rsid w:val="00CA1B38"/>
    <w:rsid w:val="00CA7003"/>
    <w:rsid w:val="00CC035B"/>
    <w:rsid w:val="00CC0AD6"/>
    <w:rsid w:val="00CC4AF8"/>
    <w:rsid w:val="00CC5026"/>
    <w:rsid w:val="00CC68D0"/>
    <w:rsid w:val="00CE5D19"/>
    <w:rsid w:val="00CF5692"/>
    <w:rsid w:val="00D03F9A"/>
    <w:rsid w:val="00D04EFF"/>
    <w:rsid w:val="00D06D51"/>
    <w:rsid w:val="00D24991"/>
    <w:rsid w:val="00D34942"/>
    <w:rsid w:val="00D361EE"/>
    <w:rsid w:val="00D43F44"/>
    <w:rsid w:val="00D44B4B"/>
    <w:rsid w:val="00D46AE6"/>
    <w:rsid w:val="00D46B66"/>
    <w:rsid w:val="00D474C7"/>
    <w:rsid w:val="00D47B05"/>
    <w:rsid w:val="00D50255"/>
    <w:rsid w:val="00D504E2"/>
    <w:rsid w:val="00D507F6"/>
    <w:rsid w:val="00D55B08"/>
    <w:rsid w:val="00D6039B"/>
    <w:rsid w:val="00D60B47"/>
    <w:rsid w:val="00D60F9F"/>
    <w:rsid w:val="00D66520"/>
    <w:rsid w:val="00D77706"/>
    <w:rsid w:val="00D84AE9"/>
    <w:rsid w:val="00D85646"/>
    <w:rsid w:val="00D8739D"/>
    <w:rsid w:val="00D928FC"/>
    <w:rsid w:val="00D9334B"/>
    <w:rsid w:val="00D9378E"/>
    <w:rsid w:val="00D94796"/>
    <w:rsid w:val="00DA6461"/>
    <w:rsid w:val="00DA6D7E"/>
    <w:rsid w:val="00DC1890"/>
    <w:rsid w:val="00DD62E8"/>
    <w:rsid w:val="00DE34CF"/>
    <w:rsid w:val="00DE379C"/>
    <w:rsid w:val="00DF35AC"/>
    <w:rsid w:val="00DF5163"/>
    <w:rsid w:val="00E13B92"/>
    <w:rsid w:val="00E13F3D"/>
    <w:rsid w:val="00E17AEC"/>
    <w:rsid w:val="00E2485F"/>
    <w:rsid w:val="00E25782"/>
    <w:rsid w:val="00E301F5"/>
    <w:rsid w:val="00E3036C"/>
    <w:rsid w:val="00E3261C"/>
    <w:rsid w:val="00E333E8"/>
    <w:rsid w:val="00E336EE"/>
    <w:rsid w:val="00E34898"/>
    <w:rsid w:val="00E349D2"/>
    <w:rsid w:val="00E35F8E"/>
    <w:rsid w:val="00E364BC"/>
    <w:rsid w:val="00E52B9E"/>
    <w:rsid w:val="00E577F6"/>
    <w:rsid w:val="00E90E51"/>
    <w:rsid w:val="00EA28B7"/>
    <w:rsid w:val="00EB09B7"/>
    <w:rsid w:val="00ED126F"/>
    <w:rsid w:val="00ED1A6D"/>
    <w:rsid w:val="00ED3764"/>
    <w:rsid w:val="00EE3397"/>
    <w:rsid w:val="00EE7D7C"/>
    <w:rsid w:val="00EF49BB"/>
    <w:rsid w:val="00F009C8"/>
    <w:rsid w:val="00F02CE0"/>
    <w:rsid w:val="00F110EB"/>
    <w:rsid w:val="00F14EF5"/>
    <w:rsid w:val="00F25D98"/>
    <w:rsid w:val="00F300FB"/>
    <w:rsid w:val="00F332BA"/>
    <w:rsid w:val="00F54FE6"/>
    <w:rsid w:val="00F722E4"/>
    <w:rsid w:val="00F74D9D"/>
    <w:rsid w:val="00F75F89"/>
    <w:rsid w:val="00FB2FF4"/>
    <w:rsid w:val="00FB6386"/>
    <w:rsid w:val="00FC0FC2"/>
    <w:rsid w:val="00FC3A39"/>
    <w:rsid w:val="00FD0EE8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C94DA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94DA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94DA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94DA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A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77834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A28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5E62"/>
    <w:rPr>
      <w:rFonts w:ascii="Arial" w:hAnsi="Arial"/>
      <w:sz w:val="28"/>
      <w:lang w:val="en-GB" w:eastAsia="en-US"/>
    </w:rPr>
  </w:style>
  <w:style w:type="character" w:customStyle="1" w:styleId="TFChar">
    <w:name w:val="TF Char"/>
    <w:basedOn w:val="THChar"/>
    <w:link w:val="TF"/>
    <w:rsid w:val="000C509C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AD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ar">
    <w:name w:val="EX Car"/>
    <w:link w:val="EX"/>
    <w:rsid w:val="001C4E59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C16B42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</w:rPr>
  </w:style>
  <w:style w:type="character" w:customStyle="1" w:styleId="B2Char">
    <w:name w:val="B2 Char"/>
    <w:link w:val="B2"/>
    <w:locked/>
    <w:rsid w:val="00E2485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2485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213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5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220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3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0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4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56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377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942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549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5E5C-6A54-4AD7-B5A2-8011C05724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Nagaraja Rao (Nokia)</cp:lastModifiedBy>
  <cp:revision>2</cp:revision>
  <cp:lastPrinted>1900-01-01T05:00:00Z</cp:lastPrinted>
  <dcterms:created xsi:type="dcterms:W3CDTF">2023-06-29T16:02:00Z</dcterms:created>
  <dcterms:modified xsi:type="dcterms:W3CDTF">2023-06-29T16:02:00Z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