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CA4966A" w:rsidR="001E41F3" w:rsidRPr="00091514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3GPP </w:t>
      </w:r>
      <w:r w:rsidR="00091514" w:rsidRPr="00091514">
        <w:rPr>
          <w:b/>
          <w:noProof/>
          <w:sz w:val="24"/>
        </w:rPr>
        <w:t>SA3LI</w:t>
      </w:r>
      <w:r w:rsidR="00091514">
        <w:rPr>
          <w:b/>
          <w:noProof/>
          <w:sz w:val="24"/>
        </w:rPr>
        <w:t>#</w:t>
      </w:r>
      <w:r w:rsidR="001F7F8E">
        <w:rPr>
          <w:b/>
          <w:noProof/>
          <w:sz w:val="24"/>
        </w:rPr>
        <w:t>90</w:t>
      </w:r>
      <w:r w:rsidR="00091514">
        <w:rPr>
          <w:b/>
          <w:noProof/>
          <w:sz w:val="24"/>
        </w:rPr>
        <w:tab/>
      </w:r>
      <w:r w:rsidR="00091514" w:rsidRPr="00091514">
        <w:rPr>
          <w:b/>
          <w:noProof/>
          <w:sz w:val="24"/>
        </w:rPr>
        <w:t>S3i2</w:t>
      </w:r>
      <w:r w:rsidR="00C12ABC">
        <w:rPr>
          <w:b/>
          <w:noProof/>
          <w:sz w:val="24"/>
        </w:rPr>
        <w:t>3</w:t>
      </w:r>
      <w:r w:rsidR="00091514" w:rsidRPr="00091514">
        <w:rPr>
          <w:b/>
          <w:noProof/>
          <w:sz w:val="24"/>
        </w:rPr>
        <w:t>0</w:t>
      </w:r>
      <w:r w:rsidR="00694721">
        <w:rPr>
          <w:b/>
          <w:noProof/>
          <w:sz w:val="24"/>
        </w:rPr>
        <w:t>429</w:t>
      </w:r>
    </w:p>
    <w:p w14:paraId="7CB45193" w14:textId="15869BC4" w:rsidR="001E41F3" w:rsidRDefault="001F7F8E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Prague</w:t>
      </w:r>
      <w:r w:rsidR="00534448">
        <w:rPr>
          <w:b/>
          <w:noProof/>
          <w:sz w:val="24"/>
        </w:rPr>
        <w:t xml:space="preserve">; </w:t>
      </w:r>
      <w:r>
        <w:rPr>
          <w:b/>
          <w:noProof/>
          <w:sz w:val="24"/>
        </w:rPr>
        <w:t>June 27-30</w:t>
      </w:r>
      <w:r w:rsidR="00BD3743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A753273" w:rsidR="001E41F3" w:rsidRPr="00410371" w:rsidRDefault="00091514" w:rsidP="0009151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33.</w:t>
            </w:r>
            <w:r w:rsidR="00A161FF">
              <w:rPr>
                <w:b/>
                <w:noProof/>
                <w:sz w:val="28"/>
              </w:rPr>
              <w:t>9</w:t>
            </w:r>
            <w:r w:rsidRPr="00091514">
              <w:rPr>
                <w:b/>
                <w:noProof/>
                <w:sz w:val="28"/>
              </w:rPr>
              <w:t>2</w:t>
            </w:r>
            <w:r w:rsidR="003C6F58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9E739E7" w:rsidR="001E41F3" w:rsidRPr="00410371" w:rsidRDefault="00A161FF" w:rsidP="0009151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000</w:t>
            </w:r>
            <w:r w:rsidR="004105A5">
              <w:rPr>
                <w:b/>
                <w:noProof/>
                <w:sz w:val="28"/>
              </w:rPr>
              <w:t>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470D84" w:rsidR="001E41F3" w:rsidRPr="00410371" w:rsidRDefault="0069472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45A38F" w:rsidR="001E41F3" w:rsidRPr="00410371" w:rsidRDefault="00091514" w:rsidP="00091514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1</w:t>
            </w:r>
            <w:r w:rsidR="00D46B66">
              <w:rPr>
                <w:b/>
                <w:noProof/>
                <w:sz w:val="28"/>
              </w:rPr>
              <w:t>8</w:t>
            </w:r>
            <w:r w:rsidRPr="00091514">
              <w:rPr>
                <w:b/>
                <w:noProof/>
                <w:sz w:val="28"/>
              </w:rPr>
              <w:t>.</w:t>
            </w:r>
            <w:r w:rsidR="00A161FF">
              <w:rPr>
                <w:b/>
                <w:noProof/>
                <w:sz w:val="28"/>
              </w:rPr>
              <w:t>0</w:t>
            </w:r>
            <w:r w:rsidRPr="0009151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FE6948" w:rsidR="00F25D98" w:rsidRDefault="0009151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A80DD2A" w:rsidR="001E41F3" w:rsidRDefault="00D937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More on LIPF logic diagrams</w:t>
            </w:r>
            <w:r w:rsidR="002512BA">
              <w:rPr>
                <w:noProof/>
              </w:rPr>
              <w:t xml:space="preserve">: Logic of LI privisioning for </w:t>
            </w:r>
            <w:r w:rsidR="007F5F8B">
              <w:rPr>
                <w:noProof/>
              </w:rPr>
              <w:t>ECS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715D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9ABA857" w:rsidR="001E41F3" w:rsidRPr="00867249" w:rsidRDefault="00091514" w:rsidP="008715D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867249">
              <w:rPr>
                <w:noProof/>
                <w:lang w:val="fr-FR"/>
              </w:rPr>
              <w:t>SA3-LI (Nokia, Nokia Shanghai Bell</w:t>
            </w:r>
            <w:r w:rsidR="00343343">
              <w:rPr>
                <w:noProof/>
                <w:lang w:val="fr-FR"/>
              </w:rPr>
              <w:t>, Ministére de l’économie et finances</w:t>
            </w:r>
            <w:r w:rsidR="00A161FF">
              <w:rPr>
                <w:noProof/>
                <w:lang w:val="fr-FR"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F9699A" w:rsidR="001E41F3" w:rsidRDefault="000915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5434B8" w:rsidR="001E41F3" w:rsidRDefault="00B33D16" w:rsidP="00B33D16">
            <w:pPr>
              <w:pStyle w:val="CRCoverPage"/>
              <w:spacing w:after="0"/>
              <w:ind w:left="100"/>
              <w:rPr>
                <w:noProof/>
              </w:rPr>
            </w:pPr>
            <w:r>
              <w:t>LI18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381AD17" w:rsidR="001E41F3" w:rsidRDefault="00706D40" w:rsidP="008715D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C12ABC">
              <w:t>3</w:t>
            </w:r>
            <w:r>
              <w:t>-</w:t>
            </w:r>
            <w:r w:rsidR="008715D3">
              <w:t>0</w:t>
            </w:r>
            <w:r w:rsidR="00A161FF">
              <w:t>6</w:t>
            </w:r>
            <w:r>
              <w:t>-</w:t>
            </w:r>
            <w:r w:rsidR="008715D3">
              <w:t>2</w:t>
            </w:r>
            <w:r w:rsidR="00694721">
              <w:t>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DB18712" w:rsidR="001E41F3" w:rsidRDefault="00A161F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375452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D46B66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C070AF2" w:rsidR="001E41F3" w:rsidRDefault="00D9378E" w:rsidP="008D0BCE">
            <w:pPr>
              <w:pStyle w:val="CRCoverPage"/>
              <w:spacing w:after="0"/>
              <w:rPr>
                <w:noProof/>
              </w:rPr>
            </w:pPr>
            <w:r w:rsidRPr="002512BA">
              <w:rPr>
                <w:noProof/>
              </w:rPr>
              <w:t xml:space="preserve">More services were introduced to the TS 33.128 after the initial set of LIPF logic diagrams were created. The </w:t>
            </w:r>
            <w:r w:rsidR="00A161FF" w:rsidRPr="002512BA">
              <w:rPr>
                <w:noProof/>
              </w:rPr>
              <w:t xml:space="preserve">TR 33.928 </w:t>
            </w:r>
            <w:r w:rsidRPr="002512BA">
              <w:rPr>
                <w:noProof/>
              </w:rPr>
              <w:t xml:space="preserve">should accommodate those aspects as well. </w:t>
            </w:r>
            <w:r w:rsidR="002512BA">
              <w:rPr>
                <w:noProof/>
              </w:rPr>
              <w:t xml:space="preserve">This CR adds LIPF logic diagrams to illustrate the </w:t>
            </w:r>
            <w:r w:rsidR="007753EC">
              <w:rPr>
                <w:noProof/>
              </w:rPr>
              <w:t>LI provisioning for ECS</w:t>
            </w:r>
            <w:r w:rsidR="007F5F8B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1E74EB13" w:rsidR="001E41F3" w:rsidRPr="002512BA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E05C807" w:rsidR="001E41F3" w:rsidRDefault="00A161FF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New logic to </w:t>
            </w:r>
            <w:r w:rsidR="007753EC">
              <w:rPr>
                <w:noProof/>
              </w:rPr>
              <w:t xml:space="preserve">illustrate the LI provisioning for ECS </w:t>
            </w:r>
            <w:r w:rsidR="007F5F8B">
              <w:rPr>
                <w:noProof/>
              </w:rPr>
              <w:t>is</w:t>
            </w:r>
            <w:r w:rsidR="007753EC">
              <w:rPr>
                <w:noProof/>
              </w:rPr>
              <w:t xml:space="preserve"> added.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45612B6" w:rsidR="001E41F3" w:rsidRDefault="0025125C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A161FF">
              <w:rPr>
                <w:noProof/>
              </w:rPr>
              <w:t>LIPF logic will not be aligned to the TS 33.128.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AD29F92" w:rsidR="001E41F3" w:rsidRDefault="007753EC" w:rsidP="00706D40">
            <w:pPr>
              <w:pStyle w:val="CRCoverPage"/>
              <w:spacing w:after="0"/>
              <w:rPr>
                <w:noProof/>
              </w:rPr>
            </w:pPr>
            <w:r>
              <w:t>5.4.3.x</w:t>
            </w:r>
            <w:r w:rsidR="00AD761B">
              <w:t>.3 (new)</w:t>
            </w:r>
            <w:r>
              <w:t>.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C7E6A2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211AE26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  <w:r w:rsidR="00A55E86">
              <w:rPr>
                <w:noProof/>
              </w:rPr>
              <w:t>S3i230427, S3i230428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0E7AB51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A433CC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634BC00" w:rsidR="001E41F3" w:rsidRDefault="00A55E86" w:rsidP="00A55E8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5.4.3.x, 5.4.3.x.1 are defined in S3i230427. 5.4.3.x.2 is defiend in S3i230428. 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9314AD2" w:rsidR="008863B9" w:rsidRDefault="00C423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S3i230375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ED82F4" w14:textId="0914E920" w:rsidR="00C55E62" w:rsidRDefault="00C55E62" w:rsidP="00C55E62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bookmarkStart w:id="1" w:name="_Toc106028387"/>
      <w:r>
        <w:rPr>
          <w:noProof/>
          <w:color w:val="7030A0"/>
          <w:sz w:val="36"/>
          <w:szCs w:val="36"/>
        </w:rPr>
        <w:lastRenderedPageBreak/>
        <w:t>** First Change **</w:t>
      </w:r>
    </w:p>
    <w:p w14:paraId="4FE3870C" w14:textId="29955A3F" w:rsidR="00683DBC" w:rsidRDefault="00683DBC" w:rsidP="00683DBC">
      <w:pPr>
        <w:pStyle w:val="Heading5"/>
        <w:rPr>
          <w:ins w:id="2" w:author="Nagaraja Rao (Nokia)" w:date="2023-06-14T18:16:00Z"/>
        </w:rPr>
      </w:pPr>
      <w:ins w:id="3" w:author="Nagaraja Rao (Nokia)" w:date="2023-06-14T18:16:00Z">
        <w:r>
          <w:t>5.4.3.x.</w:t>
        </w:r>
      </w:ins>
      <w:ins w:id="4" w:author="Nagaraja Rao (Nokia)" w:date="2023-06-14T18:18:00Z">
        <w:r>
          <w:t>3</w:t>
        </w:r>
      </w:ins>
      <w:ins w:id="5" w:author="Nagaraja Rao (Nokia)" w:date="2023-06-14T18:16:00Z">
        <w:r>
          <w:tab/>
          <w:t xml:space="preserve">LI provisioning for </w:t>
        </w:r>
      </w:ins>
      <w:ins w:id="6" w:author="Nagaraja Rao (Nokia)" w:date="2023-06-29T05:06:00Z">
        <w:r w:rsidR="006C3832">
          <w:t>E</w:t>
        </w:r>
      </w:ins>
      <w:ins w:id="7" w:author="Nagaraja Rao (Nokia)" w:date="2023-06-14T18:16:00Z">
        <w:r>
          <w:t xml:space="preserve">dge </w:t>
        </w:r>
      </w:ins>
      <w:ins w:id="8" w:author="Nagaraja Rao (Nokia)" w:date="2023-06-29T05:06:00Z">
        <w:r w:rsidR="006C3832">
          <w:t>C</w:t>
        </w:r>
      </w:ins>
      <w:ins w:id="9" w:author="Nagaraja Rao (Nokia)" w:date="2023-06-14T18:16:00Z">
        <w:r>
          <w:t xml:space="preserve">omputing </w:t>
        </w:r>
      </w:ins>
      <w:ins w:id="10" w:author="Nagaraja Rao (Nokia)" w:date="2023-06-29T05:06:00Z">
        <w:r w:rsidR="006C3832">
          <w:t>S</w:t>
        </w:r>
      </w:ins>
      <w:ins w:id="11" w:author="Nagaraja Rao (Nokia)" w:date="2023-06-14T18:16:00Z">
        <w:r>
          <w:t>ervice</w:t>
        </w:r>
      </w:ins>
    </w:p>
    <w:p w14:paraId="66C0B910" w14:textId="7DE08914" w:rsidR="00683DBC" w:rsidRDefault="00683DBC" w:rsidP="00683DBC">
      <w:pPr>
        <w:rPr>
          <w:ins w:id="12" w:author="Nagaraja Rao (Nokia)" w:date="2023-06-14T18:16:00Z"/>
        </w:rPr>
      </w:pPr>
      <w:ins w:id="13" w:author="Nagaraja Rao (Nokia)" w:date="2023-06-14T18:16:00Z">
        <w:r>
          <w:t xml:space="preserve">The Edge Computing </w:t>
        </w:r>
      </w:ins>
      <w:ins w:id="14" w:author="Nagaraja Rao (Nokia)" w:date="2023-06-14T18:17:00Z">
        <w:r>
          <w:t xml:space="preserve">Service (ECS) may be provided by the CSP or a third party service provider. Either way, the service provider that provides the ECS will have to provide the LI functions. </w:t>
        </w:r>
      </w:ins>
      <w:ins w:id="15" w:author="Nagaraja Rao (Nokia)" w:date="2023-06-14T18:18:00Z">
        <w:r>
          <w:t xml:space="preserve">EES present in the ECS provider's network provides the LI functions. </w:t>
        </w:r>
      </w:ins>
      <w:ins w:id="16" w:author="Nagaraja Rao (Nokia)" w:date="2023-06-14T18:27:00Z">
        <w:r w:rsidR="0048708E">
          <w:t>When CSP provid</w:t>
        </w:r>
      </w:ins>
      <w:ins w:id="17" w:author="Nagaraja Rao (Nokia)" w:date="2023-06-29T05:06:00Z">
        <w:r w:rsidR="006C3832">
          <w:t>es</w:t>
        </w:r>
      </w:ins>
      <w:ins w:id="18" w:author="Nagaraja Rao (Nokia)" w:date="2023-06-14T18:27:00Z">
        <w:r w:rsidR="0048708E">
          <w:t xml:space="preserve"> the ECS, the LI</w:t>
        </w:r>
      </w:ins>
      <w:ins w:id="19" w:author="Nagaraja Rao (Nokia)" w:date="2023-06-14T18:28:00Z">
        <w:r w:rsidR="0048708E">
          <w:t xml:space="preserve"> applies only when target is non-roaming or inbound roaming. </w:t>
        </w:r>
      </w:ins>
      <w:ins w:id="20" w:author="Nagaraja Rao (Nokia)" w:date="2023-06-14T18:18:00Z">
        <w:r>
          <w:t>The details of this are described in TS 33.128 [4].</w:t>
        </w:r>
      </w:ins>
    </w:p>
    <w:p w14:paraId="105D7537" w14:textId="77777777" w:rsidR="004B7FE6" w:rsidRDefault="00683DBC" w:rsidP="00683DBC">
      <w:ins w:id="21" w:author="Nagaraja Rao (Nokia)" w:date="2023-06-14T18:16:00Z">
        <w:r>
          <w:t>Figure 5.4.3.x.</w:t>
        </w:r>
      </w:ins>
      <w:ins w:id="22" w:author="Nagaraja Rao (Nokia)" w:date="2023-06-14T18:18:00Z">
        <w:r>
          <w:t>3</w:t>
        </w:r>
      </w:ins>
      <w:ins w:id="23" w:author="Nagaraja Rao (Nokia)" w:date="2023-06-14T18:16:00Z">
        <w:r>
          <w:t xml:space="preserve">-1 shows the LIPF logic for provisioning </w:t>
        </w:r>
      </w:ins>
      <w:ins w:id="24" w:author="Nagaraja Rao (Nokia)" w:date="2023-06-16T10:24:00Z">
        <w:r w:rsidR="00077D33">
          <w:t xml:space="preserve">the LI functions in </w:t>
        </w:r>
      </w:ins>
      <w:ins w:id="25" w:author="Nagaraja Rao (Nokia)" w:date="2023-06-14T18:19:00Z">
        <w:r>
          <w:t>EES for ECS</w:t>
        </w:r>
      </w:ins>
      <w:ins w:id="26" w:author="Nagaraja Rao (Nokia)" w:date="2023-06-14T18:16:00Z">
        <w:r>
          <w:t xml:space="preserve">. </w:t>
        </w:r>
      </w:ins>
    </w:p>
    <w:p w14:paraId="6246EE3A" w14:textId="7CF3EA51" w:rsidR="00683DBC" w:rsidRDefault="00A05D40" w:rsidP="00210127">
      <w:pPr>
        <w:jc w:val="center"/>
        <w:rPr>
          <w:ins w:id="27" w:author="Nagaraja Rao (Nokia)" w:date="2023-06-14T18:19:00Z"/>
        </w:rPr>
      </w:pPr>
      <w:r>
        <w:object w:dxaOrig="7671" w:dyaOrig="8701" w14:anchorId="28FF35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1pt;height:330.45pt" o:ole="">
            <v:imagedata r:id="rId18" o:title=""/>
          </v:shape>
          <o:OLEObject Type="Embed" ProgID="Visio.Drawing.15" ShapeID="_x0000_i1025" DrawAspect="Content" ObjectID="_1749544825" r:id="rId19"/>
        </w:object>
      </w:r>
    </w:p>
    <w:p w14:paraId="2DB66EE3" w14:textId="4972258E" w:rsidR="00683DBC" w:rsidRDefault="00683DBC" w:rsidP="00683DBC">
      <w:pPr>
        <w:pStyle w:val="TF"/>
        <w:rPr>
          <w:ins w:id="28" w:author="Nagaraja Rao (Nokia)" w:date="2023-06-14T18:16:00Z"/>
        </w:rPr>
      </w:pPr>
      <w:ins w:id="29" w:author="Nagaraja Rao (Nokia)" w:date="2023-06-14T18:16:00Z">
        <w:r>
          <w:t>Figure 5.4.3.x.</w:t>
        </w:r>
      </w:ins>
      <w:ins w:id="30" w:author="Nagaraja Rao (Nokia)" w:date="2023-06-14T18:19:00Z">
        <w:r>
          <w:t>3</w:t>
        </w:r>
      </w:ins>
      <w:ins w:id="31" w:author="Nagaraja Rao (Nokia)" w:date="2023-06-14T18:16:00Z">
        <w:r>
          <w:t xml:space="preserve">-1: LI provisioning for </w:t>
        </w:r>
      </w:ins>
      <w:ins w:id="32" w:author="Nagaraja Rao (Nokia)" w:date="2023-06-14T18:19:00Z">
        <w:r>
          <w:t>EC</w:t>
        </w:r>
      </w:ins>
      <w:ins w:id="33" w:author="Nagaraja Rao (Nokia)" w:date="2023-06-14T18:20:00Z">
        <w:r>
          <w:t>S</w:t>
        </w:r>
      </w:ins>
    </w:p>
    <w:p w14:paraId="4AC8D414" w14:textId="0E24BC1F" w:rsidR="00683DBC" w:rsidRDefault="00683DBC" w:rsidP="00683DBC">
      <w:pPr>
        <w:rPr>
          <w:ins w:id="34" w:author="Nagaraja Rao (Nokia)" w:date="2023-06-14T18:16:00Z"/>
        </w:rPr>
      </w:pPr>
      <w:ins w:id="35" w:author="Nagaraja Rao (Nokia)" w:date="2023-06-14T18:16:00Z">
        <w:r>
          <w:t>Within figure</w:t>
        </w:r>
      </w:ins>
      <w:ins w:id="36" w:author="Nagaraja Rao (Nokia)" w:date="2023-06-29T05:07:00Z">
        <w:r w:rsidR="006C3832">
          <w:t xml:space="preserve"> 5.4.3.x.3-1</w:t>
        </w:r>
      </w:ins>
      <w:ins w:id="37" w:author="Nagaraja Rao (Nokia)" w:date="2023-06-14T18:16:00Z">
        <w:r>
          <w:t xml:space="preserve">, </w:t>
        </w:r>
      </w:ins>
      <w:ins w:id="38" w:author="Nagaraja Rao (Nokia)" w:date="2023-06-14T18:20:00Z">
        <w:r>
          <w:t>GPSI</w:t>
        </w:r>
      </w:ins>
      <w:ins w:id="39" w:author="Nagaraja Rao (Nokia)" w:date="2023-06-14T18:16:00Z">
        <w:r>
          <w:t xml:space="preserve"> collectively represents </w:t>
        </w:r>
      </w:ins>
      <w:ins w:id="40" w:author="Nagaraja Rao (Nokia)" w:date="2023-06-14T18:20:00Z">
        <w:r>
          <w:t>GPSIMSISDN and GPSINAI. The EECID (EEC Identifier) is ECS sp</w:t>
        </w:r>
      </w:ins>
      <w:ins w:id="41" w:author="Nagaraja Rao (Nokia)" w:date="2023-06-14T18:21:00Z">
        <w:r>
          <w:t xml:space="preserve">ecific. </w:t>
        </w:r>
      </w:ins>
    </w:p>
    <w:p w14:paraId="157CE666" w14:textId="0D2FE067" w:rsidR="00683DBC" w:rsidRDefault="00683DBC" w:rsidP="00683DBC">
      <w:pPr>
        <w:rPr>
          <w:ins w:id="42" w:author="Nagaraja Rao (Nokia)" w:date="2023-06-14T18:16:00Z"/>
        </w:rPr>
      </w:pPr>
      <w:ins w:id="43" w:author="Nagaraja Rao (Nokia)" w:date="2023-06-14T18:16:00Z">
        <w:r>
          <w:t>The table 5.4.3.x.</w:t>
        </w:r>
      </w:ins>
      <w:ins w:id="44" w:author="Nagaraja Rao (Nokia)" w:date="2023-06-14T18:21:00Z">
        <w:r>
          <w:t>3</w:t>
        </w:r>
      </w:ins>
      <w:ins w:id="45" w:author="Nagaraja Rao (Nokia)" w:date="2023-06-14T18:16:00Z">
        <w:r>
          <w:t xml:space="preserve">-1 provides the scope of NF domain providing the LI functions for </w:t>
        </w:r>
      </w:ins>
      <w:ins w:id="46" w:author="Nagaraja Rao (Nokia)" w:date="2023-06-14T18:21:00Z">
        <w:r>
          <w:t>ECS</w:t>
        </w:r>
      </w:ins>
      <w:ins w:id="47" w:author="Nagaraja Rao (Nokia)" w:date="2023-06-29T05:07:00Z">
        <w:r w:rsidR="006C3832">
          <w:t>.</w:t>
        </w:r>
      </w:ins>
    </w:p>
    <w:p w14:paraId="739F9671" w14:textId="0F446432" w:rsidR="00683DBC" w:rsidRDefault="00683DBC" w:rsidP="00683DBC">
      <w:pPr>
        <w:pStyle w:val="TH"/>
        <w:rPr>
          <w:ins w:id="48" w:author="Nagaraja Rao (Nokia)" w:date="2023-06-14T18:22:00Z"/>
        </w:rPr>
      </w:pPr>
      <w:ins w:id="49" w:author="Nagaraja Rao (Nokia)" w:date="2023-06-14T18:16:00Z">
        <w:r>
          <w:t>Table 5.4.3.x.</w:t>
        </w:r>
      </w:ins>
      <w:ins w:id="50" w:author="Nagaraja Rao (Nokia)" w:date="2023-06-29T05:08:00Z">
        <w:r w:rsidR="006C3832">
          <w:t>3</w:t>
        </w:r>
      </w:ins>
      <w:ins w:id="51" w:author="Nagaraja Rao (Nokia)" w:date="2023-06-14T18:16:00Z">
        <w:r>
          <w:t xml:space="preserve">-1: Scope of NF domain providing the LI functions for </w:t>
        </w:r>
      </w:ins>
      <w:ins w:id="52" w:author="Nagaraja Rao (Nokia)" w:date="2023-06-14T18:21:00Z">
        <w:r>
          <w:t>ECS</w:t>
        </w:r>
      </w:ins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134"/>
        <w:gridCol w:w="992"/>
        <w:gridCol w:w="992"/>
        <w:gridCol w:w="1134"/>
        <w:gridCol w:w="993"/>
        <w:gridCol w:w="1275"/>
      </w:tblGrid>
      <w:tr w:rsidR="0048708E" w14:paraId="15800EF2" w14:textId="77777777" w:rsidTr="009E5D47">
        <w:trPr>
          <w:ins w:id="53" w:author="Nagaraja Rao (Nokia)" w:date="2023-06-14T18:23:00Z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4ABEAF68" w14:textId="77777777" w:rsidR="0048708E" w:rsidRDefault="0048708E" w:rsidP="009E5D47">
            <w:pPr>
              <w:pStyle w:val="TAH"/>
              <w:rPr>
                <w:ins w:id="54" w:author="Nagaraja Rao (Nokia)" w:date="2023-06-14T18:23:00Z"/>
              </w:rPr>
            </w:pPr>
            <w:ins w:id="55" w:author="Nagaraja Rao (Nokia)" w:date="2023-06-14T18:23:00Z">
              <w:r>
                <w:t>NF with the LI function</w:t>
              </w:r>
            </w:ins>
          </w:p>
        </w:tc>
        <w:tc>
          <w:tcPr>
            <w:tcW w:w="3118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105C15A8" w14:textId="150E72D5" w:rsidR="0048708E" w:rsidRDefault="0048708E" w:rsidP="009E5D47">
            <w:pPr>
              <w:pStyle w:val="TAH"/>
              <w:rPr>
                <w:ins w:id="56" w:author="Nagaraja Rao (Nokia)" w:date="2023-06-14T18:23:00Z"/>
              </w:rPr>
            </w:pPr>
            <w:ins w:id="57" w:author="Nagaraja Rao (Nokia)" w:date="2023-06-14T18:23:00Z">
              <w:r>
                <w:t>CSP provides ECS</w:t>
              </w:r>
            </w:ins>
          </w:p>
        </w:tc>
        <w:tc>
          <w:tcPr>
            <w:tcW w:w="4394" w:type="dxa"/>
            <w:gridSpan w:val="4"/>
            <w:shd w:val="clear" w:color="auto" w:fill="BFBFBF" w:themeFill="background1" w:themeFillShade="BF"/>
            <w:vAlign w:val="center"/>
          </w:tcPr>
          <w:p w14:paraId="37B77E96" w14:textId="79FEC75A" w:rsidR="0048708E" w:rsidRDefault="0048708E" w:rsidP="009E5D47">
            <w:pPr>
              <w:pStyle w:val="TAH"/>
              <w:rPr>
                <w:ins w:id="58" w:author="Nagaraja Rao (Nokia)" w:date="2023-06-14T18:23:00Z"/>
              </w:rPr>
            </w:pPr>
            <w:ins w:id="59" w:author="Nagaraja Rao (Nokia)" w:date="2023-06-14T18:23:00Z">
              <w:r>
                <w:t xml:space="preserve">ECS </w:t>
              </w:r>
            </w:ins>
            <w:ins w:id="60" w:author="Nagaraja Rao (Nokia)" w:date="2023-06-14T18:24:00Z">
              <w:r>
                <w:t>is provided by third party provider</w:t>
              </w:r>
            </w:ins>
          </w:p>
        </w:tc>
      </w:tr>
      <w:tr w:rsidR="0048708E" w14:paraId="449F71CF" w14:textId="77777777" w:rsidTr="009E5D47">
        <w:trPr>
          <w:ins w:id="61" w:author="Nagaraja Rao (Nokia)" w:date="2023-06-14T18:23:00Z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6CCA1435" w14:textId="77777777" w:rsidR="0048708E" w:rsidRDefault="0048708E" w:rsidP="009E5D47">
            <w:pPr>
              <w:pStyle w:val="TAH"/>
              <w:rPr>
                <w:ins w:id="62" w:author="Nagaraja Rao (Nokia)" w:date="2023-06-14T18:23:00Z"/>
              </w:rPr>
            </w:pPr>
          </w:p>
        </w:tc>
        <w:tc>
          <w:tcPr>
            <w:tcW w:w="3118" w:type="dxa"/>
            <w:gridSpan w:val="3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761B3C" w14:textId="77777777" w:rsidR="0048708E" w:rsidRDefault="0048708E" w:rsidP="009E5D47">
            <w:pPr>
              <w:pStyle w:val="TAH"/>
              <w:rPr>
                <w:ins w:id="63" w:author="Nagaraja Rao (Nokia)" w:date="2023-06-14T18:23:00Z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FF8885" w14:textId="43920610" w:rsidR="0048708E" w:rsidRDefault="0048708E" w:rsidP="009E5D47">
            <w:pPr>
              <w:pStyle w:val="TAH"/>
              <w:rPr>
                <w:ins w:id="64" w:author="Nagaraja Rao (Nokia)" w:date="2023-06-14T18:23:00Z"/>
              </w:rPr>
            </w:pPr>
            <w:ins w:id="65" w:author="Nagaraja Rao (Nokia)" w:date="2023-06-14T18:24:00Z">
              <w:r>
                <w:t>CSP</w:t>
              </w:r>
            </w:ins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14:paraId="362500E0" w14:textId="6574259C" w:rsidR="0048708E" w:rsidRDefault="0048708E" w:rsidP="009E5D47">
            <w:pPr>
              <w:pStyle w:val="TAH"/>
              <w:rPr>
                <w:ins w:id="66" w:author="Nagaraja Rao (Nokia)" w:date="2023-06-14T18:23:00Z"/>
              </w:rPr>
            </w:pPr>
            <w:ins w:id="67" w:author="Nagaraja Rao (Nokia)" w:date="2023-06-14T18:24:00Z">
              <w:r>
                <w:t>ECS</w:t>
              </w:r>
            </w:ins>
            <w:ins w:id="68" w:author="Nagaraja Rao (Nokia)" w:date="2023-06-14T18:23:00Z">
              <w:r>
                <w:t xml:space="preserve"> provider</w:t>
              </w:r>
            </w:ins>
          </w:p>
        </w:tc>
      </w:tr>
      <w:tr w:rsidR="0048708E" w14:paraId="31379AB1" w14:textId="77777777" w:rsidTr="009E5D47">
        <w:trPr>
          <w:ins w:id="69" w:author="Nagaraja Rao (Nokia)" w:date="2023-06-14T18:23:00Z"/>
        </w:trPr>
        <w:tc>
          <w:tcPr>
            <w:tcW w:w="2127" w:type="dxa"/>
            <w:vMerge/>
            <w:vAlign w:val="center"/>
          </w:tcPr>
          <w:p w14:paraId="33DDE346" w14:textId="77777777" w:rsidR="0048708E" w:rsidRDefault="0048708E" w:rsidP="009E5D47">
            <w:pPr>
              <w:pStyle w:val="TAH"/>
              <w:rPr>
                <w:ins w:id="70" w:author="Nagaraja Rao (Nokia)" w:date="2023-06-14T18:23:00Z"/>
              </w:rPr>
            </w:pPr>
          </w:p>
        </w:tc>
        <w:tc>
          <w:tcPr>
            <w:tcW w:w="3118" w:type="dxa"/>
            <w:gridSpan w:val="3"/>
            <w:shd w:val="clear" w:color="auto" w:fill="BFBFBF" w:themeFill="background1" w:themeFillShade="BF"/>
            <w:vAlign w:val="center"/>
          </w:tcPr>
          <w:p w14:paraId="6264BC6F" w14:textId="77777777" w:rsidR="0048708E" w:rsidRDefault="0048708E" w:rsidP="009E5D47">
            <w:pPr>
              <w:pStyle w:val="TAH"/>
              <w:rPr>
                <w:ins w:id="71" w:author="Nagaraja Rao (Nokia)" w:date="2023-06-14T18:23:00Z"/>
              </w:rPr>
            </w:pPr>
            <w:ins w:id="72" w:author="Nagaraja Rao (Nokia)" w:date="2023-06-14T18:23:00Z">
              <w:r>
                <w:t>Roaming</w:t>
              </w:r>
            </w:ins>
          </w:p>
        </w:tc>
        <w:tc>
          <w:tcPr>
            <w:tcW w:w="3119" w:type="dxa"/>
            <w:gridSpan w:val="3"/>
            <w:shd w:val="clear" w:color="auto" w:fill="BFBFBF" w:themeFill="background1" w:themeFillShade="BF"/>
            <w:vAlign w:val="center"/>
          </w:tcPr>
          <w:p w14:paraId="4D9DDD84" w14:textId="77777777" w:rsidR="0048708E" w:rsidRDefault="0048708E" w:rsidP="009E5D47">
            <w:pPr>
              <w:pStyle w:val="TAH"/>
              <w:rPr>
                <w:ins w:id="73" w:author="Nagaraja Rao (Nokia)" w:date="2023-06-14T18:23:00Z"/>
              </w:rPr>
            </w:pPr>
            <w:ins w:id="74" w:author="Nagaraja Rao (Nokia)" w:date="2023-06-14T18:23:00Z">
              <w:r>
                <w:t>Roaming</w:t>
              </w:r>
            </w:ins>
          </w:p>
        </w:tc>
        <w:tc>
          <w:tcPr>
            <w:tcW w:w="1275" w:type="dxa"/>
            <w:vMerge/>
            <w:vAlign w:val="center"/>
          </w:tcPr>
          <w:p w14:paraId="3C480013" w14:textId="77777777" w:rsidR="0048708E" w:rsidRDefault="0048708E" w:rsidP="009E5D47">
            <w:pPr>
              <w:pStyle w:val="TAH"/>
              <w:rPr>
                <w:ins w:id="75" w:author="Nagaraja Rao (Nokia)" w:date="2023-06-14T18:23:00Z"/>
              </w:rPr>
            </w:pPr>
          </w:p>
        </w:tc>
      </w:tr>
      <w:tr w:rsidR="0048708E" w14:paraId="5FCC570B" w14:textId="77777777" w:rsidTr="009E5D47">
        <w:trPr>
          <w:ins w:id="76" w:author="Nagaraja Rao (Nokia)" w:date="2023-06-14T18:23:00Z"/>
        </w:trPr>
        <w:tc>
          <w:tcPr>
            <w:tcW w:w="2127" w:type="dxa"/>
            <w:vMerge/>
            <w:vAlign w:val="center"/>
          </w:tcPr>
          <w:p w14:paraId="3D363E36" w14:textId="77777777" w:rsidR="0048708E" w:rsidRDefault="0048708E" w:rsidP="009E5D47">
            <w:pPr>
              <w:pStyle w:val="TAH"/>
              <w:rPr>
                <w:ins w:id="77" w:author="Nagaraja Rao (Nokia)" w:date="2023-06-14T18:23:00Z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4FD6326" w14:textId="77777777" w:rsidR="0048708E" w:rsidRDefault="0048708E" w:rsidP="009E5D47">
            <w:pPr>
              <w:pStyle w:val="TAH"/>
              <w:rPr>
                <w:ins w:id="78" w:author="Nagaraja Rao (Nokia)" w:date="2023-06-14T18:23:00Z"/>
              </w:rPr>
            </w:pPr>
            <w:ins w:id="79" w:author="Nagaraja Rao (Nokia)" w:date="2023-06-14T18:23:00Z">
              <w:r>
                <w:t>Not</w:t>
              </w:r>
            </w:ins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7D19839" w14:textId="77777777" w:rsidR="0048708E" w:rsidRDefault="0048708E" w:rsidP="009E5D47">
            <w:pPr>
              <w:pStyle w:val="TAH"/>
              <w:rPr>
                <w:ins w:id="80" w:author="Nagaraja Rao (Nokia)" w:date="2023-06-14T18:23:00Z"/>
              </w:rPr>
            </w:pPr>
            <w:ins w:id="81" w:author="Nagaraja Rao (Nokia)" w:date="2023-06-14T18:23:00Z">
              <w:r>
                <w:t xml:space="preserve">Outbound </w:t>
              </w:r>
            </w:ins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EC9A05D" w14:textId="77777777" w:rsidR="0048708E" w:rsidRDefault="0048708E" w:rsidP="009E5D47">
            <w:pPr>
              <w:pStyle w:val="TAH"/>
              <w:rPr>
                <w:ins w:id="82" w:author="Nagaraja Rao (Nokia)" w:date="2023-06-14T18:23:00Z"/>
              </w:rPr>
            </w:pPr>
            <w:ins w:id="83" w:author="Nagaraja Rao (Nokia)" w:date="2023-06-14T18:23:00Z">
              <w:r>
                <w:t xml:space="preserve">Inbound </w:t>
              </w:r>
            </w:ins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81A11EF" w14:textId="77777777" w:rsidR="0048708E" w:rsidRDefault="0048708E" w:rsidP="009E5D47">
            <w:pPr>
              <w:pStyle w:val="TAH"/>
              <w:rPr>
                <w:ins w:id="84" w:author="Nagaraja Rao (Nokia)" w:date="2023-06-14T18:23:00Z"/>
              </w:rPr>
            </w:pPr>
            <w:ins w:id="85" w:author="Nagaraja Rao (Nokia)" w:date="2023-06-14T18:23:00Z">
              <w:r>
                <w:t>Not</w:t>
              </w:r>
            </w:ins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B2EEB4C" w14:textId="77777777" w:rsidR="0048708E" w:rsidRDefault="0048708E" w:rsidP="009E5D47">
            <w:pPr>
              <w:pStyle w:val="TAH"/>
              <w:rPr>
                <w:ins w:id="86" w:author="Nagaraja Rao (Nokia)" w:date="2023-06-14T18:23:00Z"/>
              </w:rPr>
            </w:pPr>
            <w:ins w:id="87" w:author="Nagaraja Rao (Nokia)" w:date="2023-06-14T18:23:00Z">
              <w:r>
                <w:t xml:space="preserve">Outbound </w:t>
              </w:r>
            </w:ins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4205848C" w14:textId="77777777" w:rsidR="0048708E" w:rsidRDefault="0048708E" w:rsidP="009E5D47">
            <w:pPr>
              <w:pStyle w:val="TAH"/>
              <w:rPr>
                <w:ins w:id="88" w:author="Nagaraja Rao (Nokia)" w:date="2023-06-14T18:23:00Z"/>
              </w:rPr>
            </w:pPr>
            <w:ins w:id="89" w:author="Nagaraja Rao (Nokia)" w:date="2023-06-14T18:23:00Z">
              <w:r>
                <w:t xml:space="preserve">Inbound </w:t>
              </w:r>
            </w:ins>
          </w:p>
        </w:tc>
        <w:tc>
          <w:tcPr>
            <w:tcW w:w="1275" w:type="dxa"/>
            <w:vMerge/>
            <w:vAlign w:val="center"/>
          </w:tcPr>
          <w:p w14:paraId="68BAC2B4" w14:textId="77777777" w:rsidR="0048708E" w:rsidRDefault="0048708E" w:rsidP="009E5D47">
            <w:pPr>
              <w:pStyle w:val="TAH"/>
              <w:rPr>
                <w:ins w:id="90" w:author="Nagaraja Rao (Nokia)" w:date="2023-06-14T18:23:00Z"/>
              </w:rPr>
            </w:pPr>
          </w:p>
        </w:tc>
      </w:tr>
      <w:tr w:rsidR="0048708E" w14:paraId="25CA1816" w14:textId="77777777" w:rsidTr="009E5D47">
        <w:trPr>
          <w:ins w:id="91" w:author="Nagaraja Rao (Nokia)" w:date="2023-06-14T18:23:00Z"/>
        </w:trPr>
        <w:tc>
          <w:tcPr>
            <w:tcW w:w="2127" w:type="dxa"/>
            <w:vAlign w:val="center"/>
          </w:tcPr>
          <w:p w14:paraId="3B515CF2" w14:textId="407ABC89" w:rsidR="0048708E" w:rsidRDefault="0048708E" w:rsidP="009E5D47">
            <w:pPr>
              <w:pStyle w:val="TAL"/>
              <w:jc w:val="center"/>
              <w:rPr>
                <w:ins w:id="92" w:author="Nagaraja Rao (Nokia)" w:date="2023-06-14T18:23:00Z"/>
              </w:rPr>
            </w:pPr>
            <w:ins w:id="93" w:author="Nagaraja Rao (Nokia)" w:date="2023-06-14T18:24:00Z">
              <w:r>
                <w:t>EES</w:t>
              </w:r>
            </w:ins>
          </w:p>
        </w:tc>
        <w:tc>
          <w:tcPr>
            <w:tcW w:w="992" w:type="dxa"/>
            <w:vAlign w:val="center"/>
          </w:tcPr>
          <w:p w14:paraId="3B6792BF" w14:textId="363AD117" w:rsidR="0048708E" w:rsidRDefault="0048708E" w:rsidP="009E5D47">
            <w:pPr>
              <w:pStyle w:val="TAL"/>
              <w:jc w:val="center"/>
              <w:rPr>
                <w:ins w:id="94" w:author="Nagaraja Rao (Nokia)" w:date="2023-06-14T18:23:00Z"/>
              </w:rPr>
            </w:pPr>
            <w:ins w:id="95" w:author="Nagaraja Rao (Nokia)" w:date="2023-06-14T18:24:00Z">
              <w:r>
                <w:t>IRI-POI</w:t>
              </w:r>
            </w:ins>
          </w:p>
        </w:tc>
        <w:tc>
          <w:tcPr>
            <w:tcW w:w="1134" w:type="dxa"/>
            <w:vAlign w:val="center"/>
          </w:tcPr>
          <w:p w14:paraId="0F757345" w14:textId="77777777" w:rsidR="0048708E" w:rsidRDefault="0048708E" w:rsidP="009E5D47">
            <w:pPr>
              <w:pStyle w:val="TAL"/>
              <w:jc w:val="center"/>
              <w:rPr>
                <w:ins w:id="96" w:author="Nagaraja Rao (Nokia)" w:date="2023-06-14T18:23:00Z"/>
              </w:rPr>
            </w:pPr>
            <w:ins w:id="97" w:author="Nagaraja Rao (Nokia)" w:date="2023-06-14T18:23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27D3D54A" w14:textId="28555261" w:rsidR="0048708E" w:rsidRDefault="0048708E" w:rsidP="009E5D47">
            <w:pPr>
              <w:pStyle w:val="TAL"/>
              <w:jc w:val="center"/>
              <w:rPr>
                <w:ins w:id="98" w:author="Nagaraja Rao (Nokia)" w:date="2023-06-14T18:23:00Z"/>
              </w:rPr>
            </w:pPr>
            <w:ins w:id="99" w:author="Nagaraja Rao (Nokia)" w:date="2023-06-14T18:25:00Z">
              <w:r>
                <w:t>IRI-POI</w:t>
              </w:r>
            </w:ins>
          </w:p>
        </w:tc>
        <w:tc>
          <w:tcPr>
            <w:tcW w:w="992" w:type="dxa"/>
            <w:vAlign w:val="center"/>
          </w:tcPr>
          <w:p w14:paraId="04AA4CB5" w14:textId="682710B6" w:rsidR="0048708E" w:rsidRDefault="0048708E" w:rsidP="009E5D47">
            <w:pPr>
              <w:pStyle w:val="TAL"/>
              <w:jc w:val="center"/>
              <w:rPr>
                <w:ins w:id="100" w:author="Nagaraja Rao (Nokia)" w:date="2023-06-14T18:23:00Z"/>
              </w:rPr>
            </w:pPr>
            <w:ins w:id="101" w:author="Nagaraja Rao (Nokia)" w:date="2023-06-14T18:25:00Z">
              <w:r>
                <w:t>n/a</w:t>
              </w:r>
            </w:ins>
          </w:p>
        </w:tc>
        <w:tc>
          <w:tcPr>
            <w:tcW w:w="1134" w:type="dxa"/>
            <w:vAlign w:val="center"/>
          </w:tcPr>
          <w:p w14:paraId="144D608C" w14:textId="003D4DF9" w:rsidR="0048708E" w:rsidRDefault="0048708E" w:rsidP="009E5D47">
            <w:pPr>
              <w:pStyle w:val="TAL"/>
              <w:jc w:val="center"/>
              <w:rPr>
                <w:ins w:id="102" w:author="Nagaraja Rao (Nokia)" w:date="2023-06-14T18:23:00Z"/>
              </w:rPr>
            </w:pPr>
            <w:ins w:id="103" w:author="Nagaraja Rao (Nokia)" w:date="2023-06-14T18:25:00Z">
              <w:r>
                <w:t>n/a</w:t>
              </w:r>
            </w:ins>
          </w:p>
        </w:tc>
        <w:tc>
          <w:tcPr>
            <w:tcW w:w="993" w:type="dxa"/>
            <w:vAlign w:val="center"/>
          </w:tcPr>
          <w:p w14:paraId="777D9573" w14:textId="6A5E77D4" w:rsidR="0048708E" w:rsidRDefault="0048708E" w:rsidP="009E5D47">
            <w:pPr>
              <w:pStyle w:val="TAL"/>
              <w:jc w:val="center"/>
              <w:rPr>
                <w:ins w:id="104" w:author="Nagaraja Rao (Nokia)" w:date="2023-06-14T18:23:00Z"/>
              </w:rPr>
            </w:pPr>
            <w:ins w:id="105" w:author="Nagaraja Rao (Nokia)" w:date="2023-06-14T18:25:00Z">
              <w:r>
                <w:t>n/a</w:t>
              </w:r>
            </w:ins>
          </w:p>
        </w:tc>
        <w:tc>
          <w:tcPr>
            <w:tcW w:w="1275" w:type="dxa"/>
            <w:vAlign w:val="center"/>
          </w:tcPr>
          <w:p w14:paraId="27DB5EA1" w14:textId="047E7997" w:rsidR="0048708E" w:rsidRDefault="0048708E" w:rsidP="009E5D47">
            <w:pPr>
              <w:pStyle w:val="TAL"/>
              <w:jc w:val="center"/>
              <w:rPr>
                <w:ins w:id="106" w:author="Nagaraja Rao (Nokia)" w:date="2023-06-14T18:23:00Z"/>
              </w:rPr>
            </w:pPr>
            <w:ins w:id="107" w:author="Nagaraja Rao (Nokia)" w:date="2023-06-14T18:25:00Z">
              <w:r>
                <w:t>IRI-POI</w:t>
              </w:r>
            </w:ins>
          </w:p>
        </w:tc>
      </w:tr>
    </w:tbl>
    <w:p w14:paraId="7B3059B7" w14:textId="028D73CA" w:rsidR="0048708E" w:rsidRDefault="0048708E" w:rsidP="0048708E">
      <w:pPr>
        <w:rPr>
          <w:ins w:id="108" w:author="Nagaraja Rao (Nokia)" w:date="2023-06-14T18:34:00Z"/>
        </w:rPr>
      </w:pPr>
    </w:p>
    <w:p w14:paraId="1BB5CF02" w14:textId="684C077B" w:rsidR="008416A0" w:rsidRDefault="008416A0" w:rsidP="008416A0">
      <w:pPr>
        <w:pStyle w:val="NO"/>
        <w:rPr>
          <w:ins w:id="109" w:author="Nagaraja Rao (Nokia)" w:date="2023-06-14T18:34:00Z"/>
        </w:rPr>
      </w:pPr>
      <w:ins w:id="110" w:author="Nagaraja Rao (Nokia)" w:date="2023-06-14T18:34:00Z">
        <w:r>
          <w:t xml:space="preserve">NOTE 1: </w:t>
        </w:r>
      </w:ins>
      <w:ins w:id="111" w:author="Nagaraja Rao (Nokia)" w:date="2023-06-29T05:07:00Z">
        <w:r w:rsidR="006C3832">
          <w:tab/>
          <w:t>T</w:t>
        </w:r>
      </w:ins>
      <w:ins w:id="112" w:author="Nagaraja Rao (Nokia)" w:date="2023-06-14T18:34:00Z">
        <w:r w:rsidRPr="00AD5A49">
          <w:t xml:space="preserve">he use of "n/a" in the above table implies that the LI function is not applicable to the </w:t>
        </w:r>
      </w:ins>
      <w:ins w:id="113" w:author="Nagaraja Rao (Nokia)" w:date="2023-06-14T18:41:00Z">
        <w:r w:rsidR="00900560">
          <w:t>EES</w:t>
        </w:r>
      </w:ins>
      <w:ins w:id="114" w:author="Nagaraja Rao (Nokia)" w:date="2023-06-14T18:34:00Z">
        <w:r w:rsidRPr="00AD5A49">
          <w:t xml:space="preserve"> for the indicated scenario.</w:t>
        </w:r>
      </w:ins>
    </w:p>
    <w:p w14:paraId="28D33288" w14:textId="6530B9B4" w:rsidR="008416A0" w:rsidRDefault="008416A0" w:rsidP="008416A0">
      <w:pPr>
        <w:pStyle w:val="NO"/>
        <w:rPr>
          <w:ins w:id="115" w:author="Nagaraja Rao (Nokia)" w:date="2023-06-14T18:34:00Z"/>
        </w:rPr>
      </w:pPr>
      <w:ins w:id="116" w:author="Nagaraja Rao (Nokia)" w:date="2023-06-14T18:34:00Z">
        <w:r w:rsidRPr="00AD5A49">
          <w:t>NOTE 2:</w:t>
        </w:r>
        <w:r w:rsidRPr="00AD5A49">
          <w:tab/>
          <w:t xml:space="preserve">The LIPF is not aware of the </w:t>
        </w:r>
        <w:r>
          <w:t xml:space="preserve">roaming situations </w:t>
        </w:r>
      </w:ins>
      <w:ins w:id="117" w:author="Nagaraja Rao (Nokia)" w:date="2023-06-14T18:41:00Z">
        <w:r w:rsidR="00900560">
          <w:t xml:space="preserve">of the target. </w:t>
        </w:r>
      </w:ins>
    </w:p>
    <w:p w14:paraId="494644BA" w14:textId="698E554B" w:rsidR="008416A0" w:rsidRPr="00AD5A49" w:rsidRDefault="008416A0" w:rsidP="008416A0">
      <w:pPr>
        <w:pStyle w:val="NO"/>
        <w:rPr>
          <w:ins w:id="118" w:author="Nagaraja Rao (Nokia)" w:date="2023-06-14T18:34:00Z"/>
        </w:rPr>
      </w:pPr>
      <w:ins w:id="119" w:author="Nagaraja Rao (Nokia)" w:date="2023-06-14T18:34:00Z">
        <w:r w:rsidRPr="00AD5A49">
          <w:t>NOTE 3:</w:t>
        </w:r>
        <w:r w:rsidRPr="00AD5A49">
          <w:tab/>
          <w:t>MDF2</w:t>
        </w:r>
        <w:r>
          <w:t xml:space="preserve"> </w:t>
        </w:r>
        <w:r w:rsidRPr="00AD5A49">
          <w:t xml:space="preserve">which </w:t>
        </w:r>
      </w:ins>
      <w:ins w:id="120" w:author="Nagaraja Rao (Nokia)" w:date="2023-06-14T18:42:00Z">
        <w:r w:rsidR="00900560">
          <w:t>is</w:t>
        </w:r>
      </w:ins>
      <w:ins w:id="121" w:author="Nagaraja Rao (Nokia)" w:date="2023-06-14T18:34:00Z">
        <w:r w:rsidRPr="00AD5A49">
          <w:t xml:space="preserve"> also involved in providing the LI function </w:t>
        </w:r>
      </w:ins>
      <w:ins w:id="122" w:author="Nagaraja Rao (Nokia)" w:date="2023-06-14T18:42:00Z">
        <w:r w:rsidR="00900560">
          <w:t>is</w:t>
        </w:r>
      </w:ins>
      <w:ins w:id="123" w:author="Nagaraja Rao (Nokia)" w:date="2023-06-14T18:34:00Z">
        <w:r w:rsidRPr="00AD5A49">
          <w:t xml:space="preserve"> not shown in the tables above.</w:t>
        </w:r>
      </w:ins>
    </w:p>
    <w:p w14:paraId="024038B6" w14:textId="74CC478D" w:rsidR="002512BA" w:rsidRDefault="002512BA" w:rsidP="002512BA"/>
    <w:p w14:paraId="237DBEAD" w14:textId="6E35DAFD" w:rsidR="002512BA" w:rsidRDefault="002512BA" w:rsidP="002512BA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r>
        <w:rPr>
          <w:noProof/>
          <w:color w:val="7030A0"/>
          <w:sz w:val="36"/>
          <w:szCs w:val="36"/>
        </w:rPr>
        <w:t>** End of all change</w:t>
      </w:r>
      <w:r w:rsidR="007F5F8B">
        <w:rPr>
          <w:noProof/>
          <w:color w:val="7030A0"/>
          <w:sz w:val="36"/>
          <w:szCs w:val="36"/>
        </w:rPr>
        <w:t>s</w:t>
      </w:r>
      <w:r>
        <w:rPr>
          <w:noProof/>
          <w:color w:val="7030A0"/>
          <w:sz w:val="36"/>
          <w:szCs w:val="36"/>
        </w:rPr>
        <w:t xml:space="preserve"> **</w:t>
      </w:r>
    </w:p>
    <w:p w14:paraId="5BE1D739" w14:textId="77777777" w:rsidR="002512BA" w:rsidRPr="002512BA" w:rsidRDefault="002512BA" w:rsidP="002512BA"/>
    <w:bookmarkEnd w:id="1"/>
    <w:sectPr w:rsidR="002512BA" w:rsidRPr="002512BA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9B21" w14:textId="77777777" w:rsidR="00ED126F" w:rsidRDefault="00ED126F">
      <w:r>
        <w:separator/>
      </w:r>
    </w:p>
  </w:endnote>
  <w:endnote w:type="continuationSeparator" w:id="0">
    <w:p w14:paraId="4762EEB6" w14:textId="77777777" w:rsidR="00ED126F" w:rsidRDefault="00ED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B1C3" w14:textId="77777777" w:rsidR="007823EB" w:rsidRDefault="00782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26C6" w14:textId="77777777" w:rsidR="007823EB" w:rsidRDefault="00782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E14F" w14:textId="77777777" w:rsidR="007823EB" w:rsidRDefault="0078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B89C" w14:textId="77777777" w:rsidR="00ED126F" w:rsidRDefault="00ED126F">
      <w:r>
        <w:separator/>
      </w:r>
    </w:p>
  </w:footnote>
  <w:footnote w:type="continuationSeparator" w:id="0">
    <w:p w14:paraId="0F814C11" w14:textId="77777777" w:rsidR="00ED126F" w:rsidRDefault="00ED1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DAA8" w14:textId="77777777" w:rsidR="007823EB" w:rsidRDefault="00782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5A16" w14:textId="77777777" w:rsidR="007823EB" w:rsidRDefault="007823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850"/>
    <w:multiLevelType w:val="hybridMultilevel"/>
    <w:tmpl w:val="E888383E"/>
    <w:lvl w:ilvl="0" w:tplc="F7B2E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27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D4DA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0C3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8A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698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4BA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82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3C7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6E0A54"/>
    <w:multiLevelType w:val="hybridMultilevel"/>
    <w:tmpl w:val="B04022F2"/>
    <w:lvl w:ilvl="0" w:tplc="EE2A4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A623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28E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C8C7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42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6C2D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C2B2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9EB9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DC45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DE3E0E"/>
    <w:multiLevelType w:val="hybridMultilevel"/>
    <w:tmpl w:val="CB541108"/>
    <w:lvl w:ilvl="0" w:tplc="B088E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81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D0F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07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EA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AF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83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62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A47782"/>
    <w:multiLevelType w:val="hybridMultilevel"/>
    <w:tmpl w:val="0C987EEA"/>
    <w:lvl w:ilvl="0" w:tplc="923A501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6F3105B"/>
    <w:multiLevelType w:val="hybridMultilevel"/>
    <w:tmpl w:val="503C7D4E"/>
    <w:lvl w:ilvl="0" w:tplc="8A7AE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8F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2B5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4B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F04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44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60B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49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92F6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CEB13AA"/>
    <w:multiLevelType w:val="hybridMultilevel"/>
    <w:tmpl w:val="0772F6AC"/>
    <w:lvl w:ilvl="0" w:tplc="BC3CD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E71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2B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85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8DA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A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AEF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63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167C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7BD0100"/>
    <w:multiLevelType w:val="hybridMultilevel"/>
    <w:tmpl w:val="0A023B2A"/>
    <w:lvl w:ilvl="0" w:tplc="30687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6E2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2435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6D7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41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EC0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21B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406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040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45A78FE"/>
    <w:multiLevelType w:val="hybridMultilevel"/>
    <w:tmpl w:val="17546D00"/>
    <w:lvl w:ilvl="0" w:tplc="0652C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8C6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EE7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AB1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836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2B0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E17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E9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25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51A44CF"/>
    <w:multiLevelType w:val="hybridMultilevel"/>
    <w:tmpl w:val="1D3C0E66"/>
    <w:lvl w:ilvl="0" w:tplc="AEA8E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6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382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0D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29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C4F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2C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2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05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7E30947"/>
    <w:multiLevelType w:val="hybridMultilevel"/>
    <w:tmpl w:val="4C4427C8"/>
    <w:lvl w:ilvl="0" w:tplc="92D6C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52C1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0A13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C1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EC5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24E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1A5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1ED7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01E2404"/>
    <w:multiLevelType w:val="hybridMultilevel"/>
    <w:tmpl w:val="E190EBB0"/>
    <w:lvl w:ilvl="0" w:tplc="41527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6F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05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63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83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169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E7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A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68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78F1EDE"/>
    <w:multiLevelType w:val="hybridMultilevel"/>
    <w:tmpl w:val="E59C1EEA"/>
    <w:lvl w:ilvl="0" w:tplc="46C8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A8F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436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EBB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C21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0BB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64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8F4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C3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AD12C58"/>
    <w:multiLevelType w:val="hybridMultilevel"/>
    <w:tmpl w:val="F0C698B6"/>
    <w:lvl w:ilvl="0" w:tplc="EA3E0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07F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02A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CE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863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05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B8A4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A6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E51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0E26D69"/>
    <w:multiLevelType w:val="hybridMultilevel"/>
    <w:tmpl w:val="5D7A6E52"/>
    <w:lvl w:ilvl="0" w:tplc="C882E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46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8A0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EA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61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8B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FE1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80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8D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1615F7F"/>
    <w:multiLevelType w:val="hybridMultilevel"/>
    <w:tmpl w:val="8A1AAAEE"/>
    <w:lvl w:ilvl="0" w:tplc="1A7C5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04D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0CB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6A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80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10B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6A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C3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44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BDF637C"/>
    <w:multiLevelType w:val="hybridMultilevel"/>
    <w:tmpl w:val="8C26198C"/>
    <w:lvl w:ilvl="0" w:tplc="96002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A28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081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7E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248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AF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467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C4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6B5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28907300">
    <w:abstractNumId w:val="14"/>
  </w:num>
  <w:num w:numId="2" w16cid:durableId="248513912">
    <w:abstractNumId w:val="3"/>
  </w:num>
  <w:num w:numId="3" w16cid:durableId="1802109240">
    <w:abstractNumId w:val="8"/>
  </w:num>
  <w:num w:numId="4" w16cid:durableId="130876068">
    <w:abstractNumId w:val="10"/>
  </w:num>
  <w:num w:numId="5" w16cid:durableId="1241404048">
    <w:abstractNumId w:val="13"/>
  </w:num>
  <w:num w:numId="6" w16cid:durableId="209801441">
    <w:abstractNumId w:val="11"/>
  </w:num>
  <w:num w:numId="7" w16cid:durableId="1270893975">
    <w:abstractNumId w:val="5"/>
  </w:num>
  <w:num w:numId="8" w16cid:durableId="192230864">
    <w:abstractNumId w:val="0"/>
  </w:num>
  <w:num w:numId="9" w16cid:durableId="1812937392">
    <w:abstractNumId w:val="12"/>
  </w:num>
  <w:num w:numId="10" w16cid:durableId="120467630">
    <w:abstractNumId w:val="6"/>
  </w:num>
  <w:num w:numId="11" w16cid:durableId="1219786776">
    <w:abstractNumId w:val="15"/>
  </w:num>
  <w:num w:numId="12" w16cid:durableId="1271089601">
    <w:abstractNumId w:val="7"/>
  </w:num>
  <w:num w:numId="13" w16cid:durableId="1440444240">
    <w:abstractNumId w:val="9"/>
  </w:num>
  <w:num w:numId="14" w16cid:durableId="2082747706">
    <w:abstractNumId w:val="2"/>
  </w:num>
  <w:num w:numId="15" w16cid:durableId="224293351">
    <w:abstractNumId w:val="4"/>
  </w:num>
  <w:num w:numId="16" w16cid:durableId="21032114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garaja Rao (Nokia)">
    <w15:presenceInfo w15:providerId="AD" w15:userId="S::nagaraja.rao@nokia.com::58cd2c04-d0a7-4f01-a4a5-a12f674cad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F2C"/>
    <w:rsid w:val="00040AF6"/>
    <w:rsid w:val="000411B3"/>
    <w:rsid w:val="00047618"/>
    <w:rsid w:val="00056E14"/>
    <w:rsid w:val="0007549B"/>
    <w:rsid w:val="00077D33"/>
    <w:rsid w:val="00091514"/>
    <w:rsid w:val="000A6394"/>
    <w:rsid w:val="000B1B5E"/>
    <w:rsid w:val="000B387A"/>
    <w:rsid w:val="000B7FED"/>
    <w:rsid w:val="000C038A"/>
    <w:rsid w:val="000C25C3"/>
    <w:rsid w:val="000C509C"/>
    <w:rsid w:val="000C6598"/>
    <w:rsid w:val="000D17BF"/>
    <w:rsid w:val="000D44B3"/>
    <w:rsid w:val="000E179C"/>
    <w:rsid w:val="000E42B8"/>
    <w:rsid w:val="000F1741"/>
    <w:rsid w:val="000F713A"/>
    <w:rsid w:val="00127BE0"/>
    <w:rsid w:val="0013229A"/>
    <w:rsid w:val="00135FEC"/>
    <w:rsid w:val="0014529F"/>
    <w:rsid w:val="00145D43"/>
    <w:rsid w:val="00175979"/>
    <w:rsid w:val="001901D5"/>
    <w:rsid w:val="00192C46"/>
    <w:rsid w:val="00194993"/>
    <w:rsid w:val="001A08B3"/>
    <w:rsid w:val="001A1B0F"/>
    <w:rsid w:val="001A6398"/>
    <w:rsid w:val="001A7B60"/>
    <w:rsid w:val="001B52F0"/>
    <w:rsid w:val="001B7A65"/>
    <w:rsid w:val="001C29AF"/>
    <w:rsid w:val="001C3E9D"/>
    <w:rsid w:val="001C4E59"/>
    <w:rsid w:val="001C5B43"/>
    <w:rsid w:val="001D44DE"/>
    <w:rsid w:val="001E41F3"/>
    <w:rsid w:val="001F4C2A"/>
    <w:rsid w:val="001F7F8E"/>
    <w:rsid w:val="00210127"/>
    <w:rsid w:val="00211000"/>
    <w:rsid w:val="00212E72"/>
    <w:rsid w:val="002267AC"/>
    <w:rsid w:val="00247F39"/>
    <w:rsid w:val="0025125C"/>
    <w:rsid w:val="002512BA"/>
    <w:rsid w:val="00252DFF"/>
    <w:rsid w:val="00253A29"/>
    <w:rsid w:val="0026004D"/>
    <w:rsid w:val="00263768"/>
    <w:rsid w:val="002640DD"/>
    <w:rsid w:val="002664D7"/>
    <w:rsid w:val="00275D12"/>
    <w:rsid w:val="00284B3B"/>
    <w:rsid w:val="00284FEB"/>
    <w:rsid w:val="002860C4"/>
    <w:rsid w:val="002A43E3"/>
    <w:rsid w:val="002A5629"/>
    <w:rsid w:val="002B5741"/>
    <w:rsid w:val="002C06EA"/>
    <w:rsid w:val="002D333B"/>
    <w:rsid w:val="002E472E"/>
    <w:rsid w:val="002F2DBC"/>
    <w:rsid w:val="00305409"/>
    <w:rsid w:val="00306D93"/>
    <w:rsid w:val="0031020C"/>
    <w:rsid w:val="003271FC"/>
    <w:rsid w:val="003351B1"/>
    <w:rsid w:val="00343343"/>
    <w:rsid w:val="003609EF"/>
    <w:rsid w:val="0036231A"/>
    <w:rsid w:val="00364BE5"/>
    <w:rsid w:val="003732B3"/>
    <w:rsid w:val="00374DD4"/>
    <w:rsid w:val="0039272F"/>
    <w:rsid w:val="00392A2F"/>
    <w:rsid w:val="0039394C"/>
    <w:rsid w:val="00393A1C"/>
    <w:rsid w:val="00393DDE"/>
    <w:rsid w:val="0039604E"/>
    <w:rsid w:val="003A52D7"/>
    <w:rsid w:val="003A5D5E"/>
    <w:rsid w:val="003C31D1"/>
    <w:rsid w:val="003C6F58"/>
    <w:rsid w:val="003C707D"/>
    <w:rsid w:val="003E1A36"/>
    <w:rsid w:val="003E2DF0"/>
    <w:rsid w:val="003E3B33"/>
    <w:rsid w:val="003F1B92"/>
    <w:rsid w:val="00404658"/>
    <w:rsid w:val="0040780A"/>
    <w:rsid w:val="00410371"/>
    <w:rsid w:val="004105A5"/>
    <w:rsid w:val="004242F1"/>
    <w:rsid w:val="004311B3"/>
    <w:rsid w:val="00444ABB"/>
    <w:rsid w:val="00445702"/>
    <w:rsid w:val="004529F9"/>
    <w:rsid w:val="00460CE3"/>
    <w:rsid w:val="0046261E"/>
    <w:rsid w:val="00477834"/>
    <w:rsid w:val="00484A9A"/>
    <w:rsid w:val="0048708E"/>
    <w:rsid w:val="0048788E"/>
    <w:rsid w:val="004962AA"/>
    <w:rsid w:val="00496903"/>
    <w:rsid w:val="004A4B39"/>
    <w:rsid w:val="004B1B5D"/>
    <w:rsid w:val="004B75B7"/>
    <w:rsid w:val="004B7FE6"/>
    <w:rsid w:val="004D390E"/>
    <w:rsid w:val="004E13AA"/>
    <w:rsid w:val="004F23E5"/>
    <w:rsid w:val="00504901"/>
    <w:rsid w:val="00511CEE"/>
    <w:rsid w:val="005141D9"/>
    <w:rsid w:val="0051580D"/>
    <w:rsid w:val="005208FC"/>
    <w:rsid w:val="00534448"/>
    <w:rsid w:val="00537CCB"/>
    <w:rsid w:val="005424CE"/>
    <w:rsid w:val="00547111"/>
    <w:rsid w:val="00553CA4"/>
    <w:rsid w:val="0055505E"/>
    <w:rsid w:val="0056048E"/>
    <w:rsid w:val="00562C78"/>
    <w:rsid w:val="00563693"/>
    <w:rsid w:val="00575E58"/>
    <w:rsid w:val="00582162"/>
    <w:rsid w:val="00592D74"/>
    <w:rsid w:val="005E2C44"/>
    <w:rsid w:val="006055C3"/>
    <w:rsid w:val="00621188"/>
    <w:rsid w:val="00621390"/>
    <w:rsid w:val="006257ED"/>
    <w:rsid w:val="00626601"/>
    <w:rsid w:val="00630885"/>
    <w:rsid w:val="0063414B"/>
    <w:rsid w:val="00636753"/>
    <w:rsid w:val="00653DE4"/>
    <w:rsid w:val="00655398"/>
    <w:rsid w:val="00656EF1"/>
    <w:rsid w:val="00665C47"/>
    <w:rsid w:val="00671C32"/>
    <w:rsid w:val="0067448D"/>
    <w:rsid w:val="006823BE"/>
    <w:rsid w:val="00683DBC"/>
    <w:rsid w:val="00685DB0"/>
    <w:rsid w:val="00694721"/>
    <w:rsid w:val="00695808"/>
    <w:rsid w:val="006B23A9"/>
    <w:rsid w:val="006B46FB"/>
    <w:rsid w:val="006B5BFB"/>
    <w:rsid w:val="006C3832"/>
    <w:rsid w:val="006C3F03"/>
    <w:rsid w:val="006C45B9"/>
    <w:rsid w:val="006D70E5"/>
    <w:rsid w:val="006E21FB"/>
    <w:rsid w:val="006E48C5"/>
    <w:rsid w:val="006F5C97"/>
    <w:rsid w:val="006F763F"/>
    <w:rsid w:val="0070551D"/>
    <w:rsid w:val="00706D40"/>
    <w:rsid w:val="0071134A"/>
    <w:rsid w:val="00711B06"/>
    <w:rsid w:val="00711E90"/>
    <w:rsid w:val="007159EC"/>
    <w:rsid w:val="007533E7"/>
    <w:rsid w:val="00754778"/>
    <w:rsid w:val="00756246"/>
    <w:rsid w:val="0075724A"/>
    <w:rsid w:val="007600A3"/>
    <w:rsid w:val="00771951"/>
    <w:rsid w:val="007753EC"/>
    <w:rsid w:val="00775604"/>
    <w:rsid w:val="007823EB"/>
    <w:rsid w:val="00782988"/>
    <w:rsid w:val="00792342"/>
    <w:rsid w:val="007977A8"/>
    <w:rsid w:val="007A3DEE"/>
    <w:rsid w:val="007B512A"/>
    <w:rsid w:val="007C0928"/>
    <w:rsid w:val="007C2097"/>
    <w:rsid w:val="007C6A2F"/>
    <w:rsid w:val="007D6A07"/>
    <w:rsid w:val="007F1466"/>
    <w:rsid w:val="007F5F8B"/>
    <w:rsid w:val="007F7259"/>
    <w:rsid w:val="00802909"/>
    <w:rsid w:val="008040A8"/>
    <w:rsid w:val="008279FA"/>
    <w:rsid w:val="008322E5"/>
    <w:rsid w:val="0083606D"/>
    <w:rsid w:val="008402C6"/>
    <w:rsid w:val="008416A0"/>
    <w:rsid w:val="00855E41"/>
    <w:rsid w:val="00856B7D"/>
    <w:rsid w:val="008626E7"/>
    <w:rsid w:val="00867249"/>
    <w:rsid w:val="00870EE7"/>
    <w:rsid w:val="008715D3"/>
    <w:rsid w:val="008727E1"/>
    <w:rsid w:val="00886263"/>
    <w:rsid w:val="008863B9"/>
    <w:rsid w:val="008921F4"/>
    <w:rsid w:val="008935DC"/>
    <w:rsid w:val="008A1635"/>
    <w:rsid w:val="008A1C27"/>
    <w:rsid w:val="008A45A6"/>
    <w:rsid w:val="008C47C4"/>
    <w:rsid w:val="008D0BCE"/>
    <w:rsid w:val="008D3CCC"/>
    <w:rsid w:val="008D490C"/>
    <w:rsid w:val="008E2A40"/>
    <w:rsid w:val="008E463D"/>
    <w:rsid w:val="008E4B11"/>
    <w:rsid w:val="008F3789"/>
    <w:rsid w:val="008F4BE0"/>
    <w:rsid w:val="008F686C"/>
    <w:rsid w:val="008F75C9"/>
    <w:rsid w:val="00900560"/>
    <w:rsid w:val="00901852"/>
    <w:rsid w:val="00904943"/>
    <w:rsid w:val="009148DE"/>
    <w:rsid w:val="0094164D"/>
    <w:rsid w:val="00941E30"/>
    <w:rsid w:val="00943DF2"/>
    <w:rsid w:val="00944053"/>
    <w:rsid w:val="009460C2"/>
    <w:rsid w:val="009676B5"/>
    <w:rsid w:val="0097311E"/>
    <w:rsid w:val="009777D9"/>
    <w:rsid w:val="00991B88"/>
    <w:rsid w:val="009952CC"/>
    <w:rsid w:val="009A5753"/>
    <w:rsid w:val="009A579D"/>
    <w:rsid w:val="009A665E"/>
    <w:rsid w:val="009B0E18"/>
    <w:rsid w:val="009B4B1B"/>
    <w:rsid w:val="009E1952"/>
    <w:rsid w:val="009E304E"/>
    <w:rsid w:val="009E3297"/>
    <w:rsid w:val="009F734F"/>
    <w:rsid w:val="00A05D40"/>
    <w:rsid w:val="00A129AC"/>
    <w:rsid w:val="00A161FF"/>
    <w:rsid w:val="00A22BD8"/>
    <w:rsid w:val="00A246B6"/>
    <w:rsid w:val="00A47E70"/>
    <w:rsid w:val="00A50CF0"/>
    <w:rsid w:val="00A55E86"/>
    <w:rsid w:val="00A7671C"/>
    <w:rsid w:val="00A80904"/>
    <w:rsid w:val="00A9276F"/>
    <w:rsid w:val="00A94884"/>
    <w:rsid w:val="00AA2CBC"/>
    <w:rsid w:val="00AB1ED4"/>
    <w:rsid w:val="00AB2617"/>
    <w:rsid w:val="00AC1B6D"/>
    <w:rsid w:val="00AC297C"/>
    <w:rsid w:val="00AC5820"/>
    <w:rsid w:val="00AD148A"/>
    <w:rsid w:val="00AD1CD8"/>
    <w:rsid w:val="00AD3109"/>
    <w:rsid w:val="00AD761B"/>
    <w:rsid w:val="00AD7E03"/>
    <w:rsid w:val="00AE680E"/>
    <w:rsid w:val="00AF4433"/>
    <w:rsid w:val="00B01679"/>
    <w:rsid w:val="00B01991"/>
    <w:rsid w:val="00B029F1"/>
    <w:rsid w:val="00B22150"/>
    <w:rsid w:val="00B258BB"/>
    <w:rsid w:val="00B320F5"/>
    <w:rsid w:val="00B32A6B"/>
    <w:rsid w:val="00B33D16"/>
    <w:rsid w:val="00B45804"/>
    <w:rsid w:val="00B5387A"/>
    <w:rsid w:val="00B62FF2"/>
    <w:rsid w:val="00B67B97"/>
    <w:rsid w:val="00B70C0E"/>
    <w:rsid w:val="00B72C9D"/>
    <w:rsid w:val="00B77D34"/>
    <w:rsid w:val="00B829FD"/>
    <w:rsid w:val="00B84BFA"/>
    <w:rsid w:val="00B84FB6"/>
    <w:rsid w:val="00B918F2"/>
    <w:rsid w:val="00B93AE1"/>
    <w:rsid w:val="00B968C8"/>
    <w:rsid w:val="00B97CB3"/>
    <w:rsid w:val="00BA3EC5"/>
    <w:rsid w:val="00BA51D9"/>
    <w:rsid w:val="00BA6885"/>
    <w:rsid w:val="00BB5DFC"/>
    <w:rsid w:val="00BB7BF1"/>
    <w:rsid w:val="00BD279D"/>
    <w:rsid w:val="00BD3743"/>
    <w:rsid w:val="00BD6BB8"/>
    <w:rsid w:val="00BF4CB4"/>
    <w:rsid w:val="00BF5606"/>
    <w:rsid w:val="00C01AA4"/>
    <w:rsid w:val="00C12ABC"/>
    <w:rsid w:val="00C16B42"/>
    <w:rsid w:val="00C20319"/>
    <w:rsid w:val="00C22012"/>
    <w:rsid w:val="00C261A8"/>
    <w:rsid w:val="00C37979"/>
    <w:rsid w:val="00C4232D"/>
    <w:rsid w:val="00C44A51"/>
    <w:rsid w:val="00C55E62"/>
    <w:rsid w:val="00C60C86"/>
    <w:rsid w:val="00C6388D"/>
    <w:rsid w:val="00C66BA2"/>
    <w:rsid w:val="00C66F2F"/>
    <w:rsid w:val="00C7577C"/>
    <w:rsid w:val="00C7785E"/>
    <w:rsid w:val="00C8394D"/>
    <w:rsid w:val="00C870F6"/>
    <w:rsid w:val="00C876FD"/>
    <w:rsid w:val="00C90B6A"/>
    <w:rsid w:val="00C94DA4"/>
    <w:rsid w:val="00C95985"/>
    <w:rsid w:val="00C97A9E"/>
    <w:rsid w:val="00CA1B38"/>
    <w:rsid w:val="00CA7003"/>
    <w:rsid w:val="00CC035B"/>
    <w:rsid w:val="00CC0AD6"/>
    <w:rsid w:val="00CC4AF8"/>
    <w:rsid w:val="00CC5026"/>
    <w:rsid w:val="00CC68D0"/>
    <w:rsid w:val="00CE5D19"/>
    <w:rsid w:val="00D03F9A"/>
    <w:rsid w:val="00D04EFF"/>
    <w:rsid w:val="00D06D51"/>
    <w:rsid w:val="00D24991"/>
    <w:rsid w:val="00D34942"/>
    <w:rsid w:val="00D43F44"/>
    <w:rsid w:val="00D44B4B"/>
    <w:rsid w:val="00D46AE6"/>
    <w:rsid w:val="00D46B66"/>
    <w:rsid w:val="00D474C7"/>
    <w:rsid w:val="00D47B05"/>
    <w:rsid w:val="00D50255"/>
    <w:rsid w:val="00D504E2"/>
    <w:rsid w:val="00D507F6"/>
    <w:rsid w:val="00D55B08"/>
    <w:rsid w:val="00D6039B"/>
    <w:rsid w:val="00D60B47"/>
    <w:rsid w:val="00D60F9F"/>
    <w:rsid w:val="00D66520"/>
    <w:rsid w:val="00D77706"/>
    <w:rsid w:val="00D84AE9"/>
    <w:rsid w:val="00D85646"/>
    <w:rsid w:val="00D8739D"/>
    <w:rsid w:val="00D928FC"/>
    <w:rsid w:val="00D9334B"/>
    <w:rsid w:val="00D9378E"/>
    <w:rsid w:val="00D94796"/>
    <w:rsid w:val="00DA6461"/>
    <w:rsid w:val="00DA6D7E"/>
    <w:rsid w:val="00DC1890"/>
    <w:rsid w:val="00DD62E8"/>
    <w:rsid w:val="00DE34CF"/>
    <w:rsid w:val="00DE379C"/>
    <w:rsid w:val="00DF35AC"/>
    <w:rsid w:val="00DF5163"/>
    <w:rsid w:val="00E13B92"/>
    <w:rsid w:val="00E13F3D"/>
    <w:rsid w:val="00E17AEC"/>
    <w:rsid w:val="00E2485F"/>
    <w:rsid w:val="00E25782"/>
    <w:rsid w:val="00E301F5"/>
    <w:rsid w:val="00E3261C"/>
    <w:rsid w:val="00E333E8"/>
    <w:rsid w:val="00E336EE"/>
    <w:rsid w:val="00E34898"/>
    <w:rsid w:val="00E349D2"/>
    <w:rsid w:val="00E35F8E"/>
    <w:rsid w:val="00E364BC"/>
    <w:rsid w:val="00E52B9E"/>
    <w:rsid w:val="00E577F6"/>
    <w:rsid w:val="00E90E51"/>
    <w:rsid w:val="00EA28B7"/>
    <w:rsid w:val="00EB09B7"/>
    <w:rsid w:val="00ED126F"/>
    <w:rsid w:val="00ED1A6D"/>
    <w:rsid w:val="00ED3764"/>
    <w:rsid w:val="00EE3397"/>
    <w:rsid w:val="00EE7D7C"/>
    <w:rsid w:val="00EF49BB"/>
    <w:rsid w:val="00F009C8"/>
    <w:rsid w:val="00F02CE0"/>
    <w:rsid w:val="00F14EF5"/>
    <w:rsid w:val="00F25D98"/>
    <w:rsid w:val="00F300FB"/>
    <w:rsid w:val="00F332BA"/>
    <w:rsid w:val="00F54FE6"/>
    <w:rsid w:val="00F722E4"/>
    <w:rsid w:val="00F74D9D"/>
    <w:rsid w:val="00F75F89"/>
    <w:rsid w:val="00FB2FF4"/>
    <w:rsid w:val="00FB6386"/>
    <w:rsid w:val="00FC0FC2"/>
    <w:rsid w:val="00FC3A39"/>
    <w:rsid w:val="00FD0EE8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C94DA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C94DA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94DA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94DA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94DA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77834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A28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5E62"/>
    <w:rPr>
      <w:rFonts w:ascii="Arial" w:hAnsi="Arial"/>
      <w:sz w:val="28"/>
      <w:lang w:val="en-GB" w:eastAsia="en-US"/>
    </w:rPr>
  </w:style>
  <w:style w:type="character" w:customStyle="1" w:styleId="TFChar">
    <w:name w:val="TF Char"/>
    <w:basedOn w:val="THChar"/>
    <w:link w:val="TF"/>
    <w:rsid w:val="000C509C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AD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ar">
    <w:name w:val="EX Car"/>
    <w:link w:val="EX"/>
    <w:rsid w:val="001C4E59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qFormat/>
    <w:rsid w:val="00C16B42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</w:rPr>
  </w:style>
  <w:style w:type="character" w:customStyle="1" w:styleId="B2Char">
    <w:name w:val="B2 Char"/>
    <w:link w:val="B2"/>
    <w:locked/>
    <w:rsid w:val="00E2485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2485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213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5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8220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3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0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4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56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377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942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549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5E5C-6A54-4AD7-B5A2-8011C05724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524</Words>
  <Characters>3038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Nagaraja Rao (Nokia)</cp:lastModifiedBy>
  <cp:revision>3</cp:revision>
  <cp:lastPrinted>1900-01-01T05:00:00Z</cp:lastPrinted>
  <dcterms:created xsi:type="dcterms:W3CDTF">2023-06-29T15:23:00Z</dcterms:created>
  <dcterms:modified xsi:type="dcterms:W3CDTF">2023-06-29T15:54:00Z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