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7F1950" w:rsidR="001E41F3" w:rsidRDefault="001E41F3">
      <w:pPr>
        <w:pStyle w:val="CRCoverPage"/>
        <w:tabs>
          <w:tab w:val="right" w:pos="9639"/>
        </w:tabs>
        <w:spacing w:after="0"/>
        <w:rPr>
          <w:b/>
          <w:i/>
          <w:noProof/>
          <w:sz w:val="28"/>
        </w:rPr>
      </w:pPr>
      <w:r>
        <w:rPr>
          <w:b/>
          <w:noProof/>
          <w:sz w:val="24"/>
        </w:rPr>
        <w:t>3GPP TSG-</w:t>
      </w:r>
      <w:fldSimple w:instr=" DOCPROPERTY  TSG/WGRef  \* MERGEFORMAT ">
        <w:r w:rsidR="009D7698" w:rsidRPr="009D7698">
          <w:rPr>
            <w:b/>
            <w:noProof/>
            <w:sz w:val="24"/>
          </w:rPr>
          <w:t>SA3</w:t>
        </w:r>
      </w:fldSimple>
      <w:r w:rsidR="00C66BA2">
        <w:rPr>
          <w:b/>
          <w:noProof/>
          <w:sz w:val="24"/>
        </w:rPr>
        <w:t xml:space="preserve"> </w:t>
      </w:r>
      <w:r>
        <w:rPr>
          <w:b/>
          <w:noProof/>
          <w:sz w:val="24"/>
        </w:rPr>
        <w:t>Meeting #</w:t>
      </w:r>
      <w:fldSimple w:instr=" DOCPROPERTY  MtgSeq  \* MERGEFORMAT ">
        <w:r w:rsidR="009D7698" w:rsidRPr="009D7698">
          <w:rPr>
            <w:b/>
            <w:noProof/>
            <w:sz w:val="24"/>
          </w:rPr>
          <w:t>90</w:t>
        </w:r>
      </w:fldSimple>
      <w:fldSimple w:instr=" DOCPROPERTY  MtgTitle  \* MERGEFORMAT ">
        <w:r w:rsidR="009D7698" w:rsidRPr="009D7698">
          <w:rPr>
            <w:b/>
            <w:noProof/>
            <w:sz w:val="24"/>
          </w:rPr>
          <w:t>-LI</w:t>
        </w:r>
      </w:fldSimple>
      <w:r>
        <w:rPr>
          <w:b/>
          <w:i/>
          <w:noProof/>
          <w:sz w:val="28"/>
        </w:rPr>
        <w:tab/>
      </w:r>
      <w:fldSimple w:instr=" DOCPROPERTY  Tdoc#  \* MERGEFORMAT ">
        <w:r w:rsidR="009D7698" w:rsidRPr="009D7698">
          <w:rPr>
            <w:b/>
            <w:i/>
            <w:noProof/>
            <w:sz w:val="28"/>
          </w:rPr>
          <w:t>s3i230408</w:t>
        </w:r>
      </w:fldSimple>
    </w:p>
    <w:p w14:paraId="7CB45193" w14:textId="13C0B60A" w:rsidR="001E41F3" w:rsidRDefault="00000000" w:rsidP="005E2C44">
      <w:pPr>
        <w:pStyle w:val="CRCoverPage"/>
        <w:outlineLvl w:val="0"/>
        <w:rPr>
          <w:b/>
          <w:noProof/>
          <w:sz w:val="24"/>
        </w:rPr>
      </w:pPr>
      <w:fldSimple w:instr=" DOCPROPERTY  Location  \* MERGEFORMAT ">
        <w:r w:rsidR="009D7698" w:rsidRPr="009D7698">
          <w:rPr>
            <w:b/>
            <w:noProof/>
            <w:sz w:val="24"/>
          </w:rPr>
          <w:t>Prague</w:t>
        </w:r>
      </w:fldSimple>
      <w:r w:rsidR="001E41F3">
        <w:rPr>
          <w:b/>
          <w:noProof/>
          <w:sz w:val="24"/>
        </w:rPr>
        <w:t xml:space="preserve">, </w:t>
      </w:r>
      <w:fldSimple w:instr=" DOCPROPERTY  Country  \* MERGEFORMAT ">
        <w:r w:rsidR="009D7698" w:rsidRPr="009D7698">
          <w:rPr>
            <w:b/>
            <w:noProof/>
            <w:sz w:val="24"/>
          </w:rPr>
          <w:t>Czech Republic</w:t>
        </w:r>
      </w:fldSimple>
      <w:r w:rsidR="001E41F3">
        <w:rPr>
          <w:b/>
          <w:noProof/>
          <w:sz w:val="24"/>
        </w:rPr>
        <w:t xml:space="preserve">, </w:t>
      </w:r>
      <w:fldSimple w:instr=" DOCPROPERTY  StartDate  \* MERGEFORMAT ">
        <w:r w:rsidR="009D7698" w:rsidRPr="009D7698">
          <w:rPr>
            <w:b/>
            <w:noProof/>
            <w:sz w:val="24"/>
          </w:rPr>
          <w:t>27th Jun 2023</w:t>
        </w:r>
      </w:fldSimple>
      <w:r w:rsidR="00547111">
        <w:rPr>
          <w:b/>
          <w:noProof/>
          <w:sz w:val="24"/>
        </w:rPr>
        <w:t xml:space="preserve"> - </w:t>
      </w:r>
      <w:fldSimple w:instr=" DOCPROPERTY  EndDate  \* MERGEFORMAT ">
        <w:r w:rsidR="009D7698" w:rsidRPr="009D7698">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DD0C52" w:rsidR="001E41F3" w:rsidRPr="00410371" w:rsidRDefault="00000000" w:rsidP="00E13F3D">
            <w:pPr>
              <w:pStyle w:val="CRCoverPage"/>
              <w:spacing w:after="0"/>
              <w:jc w:val="right"/>
              <w:rPr>
                <w:b/>
                <w:noProof/>
                <w:sz w:val="28"/>
              </w:rPr>
            </w:pPr>
            <w:fldSimple w:instr=" DOCPROPERTY  Spec#  \* MERGEFORMAT ">
              <w:r w:rsidR="009D7698" w:rsidRPr="009D7698">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3A83E" w:rsidR="001E41F3" w:rsidRPr="00410371" w:rsidRDefault="00000000" w:rsidP="00547111">
            <w:pPr>
              <w:pStyle w:val="CRCoverPage"/>
              <w:spacing w:after="0"/>
              <w:rPr>
                <w:noProof/>
              </w:rPr>
            </w:pPr>
            <w:fldSimple w:instr=" DOCPROPERTY  Cr#  \* MERGEFORMAT ">
              <w:r w:rsidR="009D7698" w:rsidRPr="009D7698">
                <w:rPr>
                  <w:b/>
                  <w:noProof/>
                  <w:sz w:val="28"/>
                </w:rPr>
                <w:t>0219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BEC1A7" w:rsidR="001E41F3" w:rsidRPr="00410371" w:rsidRDefault="00000000" w:rsidP="00E13F3D">
            <w:pPr>
              <w:pStyle w:val="CRCoverPage"/>
              <w:spacing w:after="0"/>
              <w:jc w:val="center"/>
              <w:rPr>
                <w:b/>
                <w:noProof/>
              </w:rPr>
            </w:pPr>
            <w:fldSimple w:instr=" DOCPROPERTY  Revision  \* MERGEFORMAT ">
              <w:r w:rsidR="009D7698" w:rsidRPr="009D769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71D04" w:rsidR="001E41F3" w:rsidRPr="00410371" w:rsidRDefault="00000000">
            <w:pPr>
              <w:pStyle w:val="CRCoverPage"/>
              <w:spacing w:after="0"/>
              <w:jc w:val="center"/>
              <w:rPr>
                <w:noProof/>
                <w:sz w:val="28"/>
              </w:rPr>
            </w:pPr>
            <w:fldSimple w:instr=" DOCPROPERTY  Version  \* MERGEFORMAT ">
              <w:r w:rsidR="009D7698" w:rsidRPr="009D7698">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E20BE8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066867" w:rsidR="00F25D98" w:rsidRDefault="00D854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C4F04C" w:rsidR="001E41F3" w:rsidRDefault="00000000">
            <w:pPr>
              <w:pStyle w:val="CRCoverPage"/>
              <w:spacing w:after="0"/>
              <w:ind w:left="100"/>
              <w:rPr>
                <w:noProof/>
              </w:rPr>
            </w:pPr>
            <w:fldSimple w:instr=" DOCPROPERTY  CrTitle  \* MERGEFORMAT ">
              <w:r w:rsidR="009D7698">
                <w:t>Addition of AMF service accept record for Stage 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375F01" w:rsidR="001E41F3" w:rsidRDefault="00000000">
            <w:pPr>
              <w:pStyle w:val="CRCoverPage"/>
              <w:spacing w:after="0"/>
              <w:ind w:left="100"/>
              <w:rPr>
                <w:noProof/>
              </w:rPr>
            </w:pPr>
            <w:fldSimple w:instr=" DOCPROPERTY  SourceIfWg  \* MERGEFORMAT ">
              <w:r w:rsidR="009D7698">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B4C4B0" w:rsidR="001E41F3" w:rsidRDefault="00000000" w:rsidP="00547111">
            <w:pPr>
              <w:pStyle w:val="CRCoverPage"/>
              <w:spacing w:after="0"/>
              <w:ind w:left="100"/>
              <w:rPr>
                <w:noProof/>
              </w:rPr>
            </w:pPr>
            <w:fldSimple w:instr=" DOCPROPERTY  SourceIfTsg  \* MERGEFORMAT ">
              <w:r w:rsidR="009D769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872F0" w:rsidR="001E41F3" w:rsidRDefault="00000000">
            <w:pPr>
              <w:pStyle w:val="CRCoverPage"/>
              <w:spacing w:after="0"/>
              <w:ind w:left="100"/>
              <w:rPr>
                <w:noProof/>
              </w:rPr>
            </w:pPr>
            <w:fldSimple w:instr=" DOCPROPERTY  RelatedWis  \* MERGEFORMAT ">
              <w:r w:rsidR="009D769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6BAA64" w:rsidR="001E41F3" w:rsidRDefault="00000000">
            <w:pPr>
              <w:pStyle w:val="CRCoverPage"/>
              <w:spacing w:after="0"/>
              <w:ind w:left="100"/>
              <w:rPr>
                <w:noProof/>
              </w:rPr>
            </w:pPr>
            <w:fldSimple w:instr=" DOCPROPERTY  ResDate  \* MERGEFORMAT ">
              <w:r w:rsidR="009D7698">
                <w:rPr>
                  <w:noProof/>
                </w:rPr>
                <w:t>2023-06-27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198AB3" w:rsidR="001E41F3" w:rsidRDefault="00000000" w:rsidP="00D24991">
            <w:pPr>
              <w:pStyle w:val="CRCoverPage"/>
              <w:spacing w:after="0"/>
              <w:ind w:left="100" w:right="-609"/>
              <w:rPr>
                <w:b/>
                <w:noProof/>
              </w:rPr>
            </w:pPr>
            <w:fldSimple w:instr=" DOCPROPERTY  Cat  \* MERGEFORMAT ">
              <w:r w:rsidR="009D7698" w:rsidRPr="009D769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BE6FF1" w:rsidR="001E41F3" w:rsidRDefault="00000000">
            <w:pPr>
              <w:pStyle w:val="CRCoverPage"/>
              <w:spacing w:after="0"/>
              <w:ind w:left="100"/>
              <w:rPr>
                <w:noProof/>
              </w:rPr>
            </w:pPr>
            <w:fldSimple w:instr=" DOCPROPERTY  Release  \* MERGEFORMAT ">
              <w:r w:rsidR="009D769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207B00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C20910" w:rsidR="001E41F3" w:rsidRDefault="006B76AF">
            <w:pPr>
              <w:pStyle w:val="CRCoverPage"/>
              <w:spacing w:after="0"/>
              <w:ind w:left="100"/>
              <w:rPr>
                <w:noProof/>
              </w:rPr>
            </w:pPr>
            <w:r w:rsidRPr="006B76AF">
              <w:rPr>
                <w:noProof/>
              </w:rPr>
              <w:t>IRI Event reports did not have a way to report a</w:t>
            </w:r>
            <w:r w:rsidR="00147C23">
              <w:rPr>
                <w:noProof/>
              </w:rPr>
              <w:t>ccepted</w:t>
            </w:r>
            <w:r w:rsidRPr="006B76AF">
              <w:rPr>
                <w:noProof/>
              </w:rPr>
              <w:t xml:space="preserve"> service request</w:t>
            </w:r>
            <w:r w:rsidR="00147C23">
              <w:rPr>
                <w:noProof/>
              </w:rPr>
              <w:t>s</w:t>
            </w:r>
            <w:r w:rsidRPr="006B76AF">
              <w:rPr>
                <w:noProof/>
              </w:rPr>
              <w:t xml:space="preserve">. </w:t>
            </w:r>
            <w:r>
              <w:rPr>
                <w:noProof/>
              </w:rPr>
              <w:t xml:space="preserve">This </w:t>
            </w:r>
            <w:r w:rsidRPr="006B76AF">
              <w:rPr>
                <w:noProof/>
              </w:rPr>
              <w:t xml:space="preserve">CR adds a Service </w:t>
            </w:r>
            <w:r>
              <w:rPr>
                <w:noProof/>
              </w:rPr>
              <w:t>accept</w:t>
            </w:r>
            <w:r w:rsidRPr="006B76AF">
              <w:rPr>
                <w:noProof/>
              </w:rPr>
              <w:t xml:space="preserve"> event report to the AMF records.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E864F6" w:rsidR="001E41F3" w:rsidRDefault="006B76AF">
            <w:pPr>
              <w:pStyle w:val="CRCoverPage"/>
              <w:spacing w:after="0"/>
              <w:ind w:left="100"/>
              <w:rPr>
                <w:noProof/>
              </w:rPr>
            </w:pPr>
            <w:r w:rsidRPr="006B76AF">
              <w:rPr>
                <w:noProof/>
              </w:rPr>
              <w:t xml:space="preserve">Added an event report which enables </w:t>
            </w:r>
            <w:r>
              <w:rPr>
                <w:noProof/>
              </w:rPr>
              <w:t>service accept records</w:t>
            </w:r>
            <w:r w:rsidRPr="006B76AF">
              <w:rPr>
                <w:noProof/>
              </w:rPr>
              <w:t xml:space="preserve"> to be reported from the AMF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764C5" w:rsidR="001E41F3" w:rsidRDefault="006B76AF">
            <w:pPr>
              <w:pStyle w:val="CRCoverPage"/>
              <w:spacing w:after="0"/>
              <w:ind w:left="100"/>
              <w:rPr>
                <w:noProof/>
              </w:rPr>
            </w:pPr>
            <w:r w:rsidRPr="006B76AF">
              <w:rPr>
                <w:noProof/>
              </w:rPr>
              <w:t xml:space="preserve">The lack of report record for </w:t>
            </w:r>
            <w:r>
              <w:rPr>
                <w:noProof/>
              </w:rPr>
              <w:t>service accept records</w:t>
            </w:r>
            <w:r w:rsidRPr="006B76AF">
              <w:rPr>
                <w:noProof/>
              </w:rPr>
              <w:t xml:space="preserve"> may prevent CSPs from fulfilling their LI obligations. The specifcation will remain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51907" w:rsidR="001E41F3" w:rsidRDefault="006B76AF">
            <w:pPr>
              <w:pStyle w:val="CRCoverPage"/>
              <w:spacing w:after="0"/>
              <w:ind w:left="100"/>
              <w:rPr>
                <w:noProof/>
              </w:rPr>
            </w:pPr>
            <w:r>
              <w:rPr>
                <w:noProof/>
              </w:rPr>
              <w:t>6.2.2.4, 6.2.2.6</w:t>
            </w:r>
            <w:r w:rsidR="00D854DF">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DD65D9" w:rsidR="001E41F3" w:rsidRDefault="00D854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9907CE" w:rsidR="001E41F3" w:rsidRDefault="00D854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CD38BD" w:rsidR="001E41F3" w:rsidRDefault="00D854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DD7BA6" w:rsidR="008863B9" w:rsidRDefault="00D854DF">
            <w:pPr>
              <w:pStyle w:val="CRCoverPage"/>
              <w:spacing w:after="0"/>
              <w:ind w:left="100"/>
              <w:rPr>
                <w:noProof/>
              </w:rPr>
            </w:pPr>
            <w:r w:rsidRPr="00D854DF">
              <w:rPr>
                <w:noProof/>
              </w:rPr>
              <w:t>s3i230390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A7AF0A" w14:textId="77777777" w:rsidR="006B76AF" w:rsidRDefault="006B76AF" w:rsidP="002F6502">
      <w:pPr>
        <w:pStyle w:val="Heading3"/>
        <w:jc w:val="center"/>
        <w:rPr>
          <w:color w:val="FF0000"/>
          <w:sz w:val="32"/>
        </w:rPr>
      </w:pPr>
      <w:r w:rsidRPr="00D0711E">
        <w:rPr>
          <w:color w:val="FF0000"/>
          <w:sz w:val="32"/>
        </w:rPr>
        <w:lastRenderedPageBreak/>
        <w:t>***</w:t>
      </w:r>
      <w:r>
        <w:rPr>
          <w:color w:val="FF0000"/>
          <w:sz w:val="32"/>
        </w:rPr>
        <w:t>*********START OF CHANGES</w:t>
      </w:r>
      <w:r w:rsidRPr="00D0711E">
        <w:rPr>
          <w:color w:val="FF0000"/>
          <w:sz w:val="32"/>
        </w:rPr>
        <w:t>***</w:t>
      </w:r>
      <w:r>
        <w:rPr>
          <w:color w:val="FF0000"/>
          <w:sz w:val="32"/>
        </w:rPr>
        <w:t>*********</w:t>
      </w:r>
    </w:p>
    <w:p w14:paraId="55F2FF47" w14:textId="77777777" w:rsidR="006B76AF" w:rsidRPr="00410461" w:rsidRDefault="006B76AF" w:rsidP="00182F94">
      <w:pPr>
        <w:pStyle w:val="Heading4"/>
      </w:pPr>
      <w:bookmarkStart w:id="1" w:name="_Toc135580322"/>
      <w:r w:rsidRPr="00410461">
        <w:t>6.2.2.4</w:t>
      </w:r>
      <w:r w:rsidRPr="00410461">
        <w:tab/>
        <w:t>IRI events</w:t>
      </w:r>
      <w:bookmarkEnd w:id="1"/>
    </w:p>
    <w:p w14:paraId="66382F2B" w14:textId="77777777" w:rsidR="006B76AF" w:rsidRPr="00410461" w:rsidRDefault="006B76AF" w:rsidP="00491A30">
      <w:r w:rsidRPr="00410461">
        <w:t xml:space="preserve">The IRI-POI present in the AMF shall generate </w:t>
      </w:r>
      <w:proofErr w:type="spellStart"/>
      <w:r w:rsidRPr="00410461">
        <w:t>xIRI</w:t>
      </w:r>
      <w:proofErr w:type="spellEnd"/>
      <w:r w:rsidRPr="00410461">
        <w:t>, when it detects the following specific events or information:</w:t>
      </w:r>
    </w:p>
    <w:p w14:paraId="14765F70" w14:textId="77777777" w:rsidR="006B76AF" w:rsidRPr="00410461" w:rsidRDefault="006B76AF" w:rsidP="00350D9E">
      <w:pPr>
        <w:pStyle w:val="B1"/>
      </w:pPr>
      <w:r w:rsidRPr="00410461">
        <w:t>-</w:t>
      </w:r>
      <w:r w:rsidRPr="00410461">
        <w:tab/>
        <w:t>Registration.</w:t>
      </w:r>
    </w:p>
    <w:p w14:paraId="1C3804DC" w14:textId="77777777" w:rsidR="006B76AF" w:rsidRPr="00410461" w:rsidRDefault="006B76AF" w:rsidP="00350D9E">
      <w:pPr>
        <w:pStyle w:val="B1"/>
      </w:pPr>
      <w:r w:rsidRPr="00410461">
        <w:t>-</w:t>
      </w:r>
      <w:r w:rsidRPr="00410461">
        <w:tab/>
        <w:t>Deregistration.</w:t>
      </w:r>
    </w:p>
    <w:p w14:paraId="2C1F361A" w14:textId="77777777" w:rsidR="006B76AF" w:rsidRPr="00410461" w:rsidRDefault="006B76AF" w:rsidP="00350D9E">
      <w:pPr>
        <w:pStyle w:val="B1"/>
      </w:pPr>
      <w:r w:rsidRPr="00410461">
        <w:t>-</w:t>
      </w:r>
      <w:r w:rsidRPr="00410461">
        <w:tab/>
        <w:t>Location update.</w:t>
      </w:r>
    </w:p>
    <w:p w14:paraId="446B568A" w14:textId="77777777" w:rsidR="006B76AF" w:rsidRPr="00410461" w:rsidRDefault="006B76AF" w:rsidP="00350D9E">
      <w:pPr>
        <w:pStyle w:val="B1"/>
      </w:pPr>
      <w:r w:rsidRPr="00410461">
        <w:t>-</w:t>
      </w:r>
      <w:r w:rsidRPr="00410461">
        <w:tab/>
        <w:t>Identifier association.</w:t>
      </w:r>
    </w:p>
    <w:p w14:paraId="64E3D6D4" w14:textId="77777777" w:rsidR="006B76AF" w:rsidRPr="00410461" w:rsidRDefault="006B76AF" w:rsidP="00350D9E">
      <w:pPr>
        <w:pStyle w:val="B1"/>
      </w:pPr>
      <w:r w:rsidRPr="00410461">
        <w:t>-</w:t>
      </w:r>
      <w:r w:rsidRPr="00410461">
        <w:tab/>
        <w:t>Start of interception with already registered UE.</w:t>
      </w:r>
    </w:p>
    <w:p w14:paraId="13B57609" w14:textId="77777777" w:rsidR="006B76AF" w:rsidRDefault="006B76AF" w:rsidP="00350D9E">
      <w:pPr>
        <w:pStyle w:val="B1"/>
      </w:pPr>
      <w:r w:rsidRPr="00410461">
        <w:t>-</w:t>
      </w:r>
      <w:r w:rsidRPr="00410461">
        <w:tab/>
        <w:t>Unsuccessful communication related attempt.</w:t>
      </w:r>
    </w:p>
    <w:p w14:paraId="337DE3C7" w14:textId="77777777" w:rsidR="006B76AF" w:rsidRDefault="006B76AF" w:rsidP="00350D9E">
      <w:pPr>
        <w:pStyle w:val="B1"/>
      </w:pPr>
      <w:r>
        <w:t>-</w:t>
      </w:r>
      <w:r>
        <w:tab/>
        <w:t>Positioning info transfer.</w:t>
      </w:r>
    </w:p>
    <w:p w14:paraId="7F981F15" w14:textId="77777777" w:rsidR="006B76AF" w:rsidRDefault="006B76AF" w:rsidP="00350D9E">
      <w:pPr>
        <w:pStyle w:val="B1"/>
      </w:pPr>
      <w:r>
        <w:t>-</w:t>
      </w:r>
      <w:r>
        <w:tab/>
        <w:t>Handover.</w:t>
      </w:r>
    </w:p>
    <w:p w14:paraId="09ED6803" w14:textId="77777777" w:rsidR="006B76AF" w:rsidRDefault="006B76AF" w:rsidP="00350D9E">
      <w:pPr>
        <w:pStyle w:val="B1"/>
        <w:rPr>
          <w:ins w:id="2" w:author="Thomas Dodds" w:date="2023-06-21T10:43:00Z"/>
        </w:rPr>
      </w:pPr>
      <w:r>
        <w:t>-</w:t>
      </w:r>
      <w:r>
        <w:tab/>
        <w:t>Trace.</w:t>
      </w:r>
    </w:p>
    <w:p w14:paraId="73BBE678" w14:textId="77777777" w:rsidR="006B76AF" w:rsidRPr="00410461" w:rsidRDefault="006B76AF" w:rsidP="00350D9E">
      <w:pPr>
        <w:pStyle w:val="B1"/>
      </w:pPr>
      <w:ins w:id="3" w:author="Thomas Dodds" w:date="2023-06-21T10:43:00Z">
        <w:r>
          <w:t xml:space="preserve">- </w:t>
        </w:r>
        <w:r>
          <w:tab/>
        </w:r>
      </w:ins>
      <w:ins w:id="4" w:author="Thomas Dodds [2]" w:date="2023-06-28T11:02:00Z">
        <w:r>
          <w:t xml:space="preserve">Service </w:t>
        </w:r>
        <w:proofErr w:type="gramStart"/>
        <w:r>
          <w:t>accept</w:t>
        </w:r>
        <w:proofErr w:type="gramEnd"/>
        <w:r>
          <w:t xml:space="preserve">. </w:t>
        </w:r>
      </w:ins>
      <w:ins w:id="5" w:author="Thomas Dodds" w:date="2023-06-21T10:45:00Z">
        <w:del w:id="6" w:author="Thomas Dodds [2]" w:date="2023-06-28T09:13:00Z">
          <w:r w:rsidDel="009B660D">
            <w:delText xml:space="preserve"> </w:delText>
          </w:r>
        </w:del>
      </w:ins>
    </w:p>
    <w:p w14:paraId="0A859052" w14:textId="7FA139B9" w:rsidR="006B76AF" w:rsidRPr="00410461" w:rsidRDefault="006B76AF" w:rsidP="007831F5">
      <w:pPr>
        <w:pStyle w:val="NO"/>
      </w:pPr>
      <w:r w:rsidRPr="00410461">
        <w:t>NOTE:</w:t>
      </w:r>
      <w:r w:rsidRPr="00410461">
        <w:tab/>
        <w:t>AMF reporting of UE state changes other than registration</w:t>
      </w:r>
      <w:ins w:id="7" w:author="Thomas Dodds [2]" w:date="2023-06-28T10:08:00Z">
        <w:r>
          <w:t>,</w:t>
        </w:r>
      </w:ins>
      <w:r w:rsidRPr="00410461">
        <w:t xml:space="preserve"> </w:t>
      </w:r>
      <w:del w:id="8" w:author="Thomas Dodds [2]" w:date="2023-06-28T10:08:00Z">
        <w:r w:rsidRPr="00410461" w:rsidDel="0017697D">
          <w:delText>or</w:delText>
        </w:r>
      </w:del>
      <w:r w:rsidRPr="00410461">
        <w:t xml:space="preserve"> deregistration</w:t>
      </w:r>
      <w:ins w:id="9" w:author="Thomas Dodds [2]" w:date="2023-06-28T10:08:00Z">
        <w:r>
          <w:t xml:space="preserve">, or </w:t>
        </w:r>
      </w:ins>
      <w:ins w:id="10" w:author="Thomas Dodds [2]" w:date="2023-06-28T11:02:00Z">
        <w:r>
          <w:t>service accept</w:t>
        </w:r>
      </w:ins>
      <w:r w:rsidRPr="00410461">
        <w:t xml:space="preserve"> is not supported in the present document.</w:t>
      </w:r>
    </w:p>
    <w:p w14:paraId="40FE3DAE" w14:textId="77777777" w:rsidR="006B76AF" w:rsidRPr="00410461" w:rsidRDefault="006B76AF" w:rsidP="004B3EA1">
      <w:r w:rsidRPr="00410461">
        <w:t xml:space="preserve">The registration </w:t>
      </w:r>
      <w:proofErr w:type="spellStart"/>
      <w:r w:rsidRPr="00410461">
        <w:t>xIRI</w:t>
      </w:r>
      <w:proofErr w:type="spellEnd"/>
      <w:r w:rsidRPr="00410461">
        <w:t xml:space="preserve"> is generated when the IRI-POI present in an AMF detects that a target UE has successfully registered to the 5GS via 3GPP NG-RAN or non-3GPP access. The registration </w:t>
      </w:r>
      <w:proofErr w:type="spellStart"/>
      <w:r w:rsidRPr="00410461">
        <w:t>xIRI</w:t>
      </w:r>
      <w:proofErr w:type="spellEnd"/>
      <w:r w:rsidRPr="00410461">
        <w:t xml:space="preserve"> describes the type of registration performed (</w:t>
      </w:r>
      <w:proofErr w:type="gramStart"/>
      <w:r w:rsidRPr="00410461">
        <w:t>e.g.</w:t>
      </w:r>
      <w:proofErr w:type="gramEnd"/>
      <w:r w:rsidRPr="00410461">
        <w:t xml:space="preserve"> initial registration, periodic registration, registration mobility update) and the access type (e.g. 3GPP, non-3GPP). Unsuccessful registration shall be reported only if the target UE has been successfully authenticated.</w:t>
      </w:r>
    </w:p>
    <w:p w14:paraId="74911646" w14:textId="77777777" w:rsidR="006B76AF" w:rsidRPr="00410461" w:rsidRDefault="006B76AF" w:rsidP="004B3EA1">
      <w:r w:rsidRPr="00410461">
        <w:t xml:space="preserve">The deregistration </w:t>
      </w:r>
      <w:proofErr w:type="spellStart"/>
      <w:r w:rsidRPr="00410461">
        <w:t>xIRI</w:t>
      </w:r>
      <w:proofErr w:type="spellEnd"/>
      <w:r w:rsidRPr="00410461">
        <w:t xml:space="preserve"> is generated when the IRI-POI present in an AMF detects that a target UE has deregistered from the 5GS. The deregistration </w:t>
      </w:r>
      <w:proofErr w:type="spellStart"/>
      <w:r w:rsidRPr="00410461">
        <w:t>xIRI</w:t>
      </w:r>
      <w:proofErr w:type="spellEnd"/>
      <w:r w:rsidRPr="00410461">
        <w:t xml:space="preserve"> shall indicate whether it was a UE-initiated or a network-initiated deregistration. </w:t>
      </w:r>
    </w:p>
    <w:p w14:paraId="7D106201" w14:textId="77777777" w:rsidR="006B76AF" w:rsidRPr="00410461" w:rsidRDefault="006B76AF"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 UE mobility (</w:t>
      </w:r>
      <w:proofErr w:type="gramStart"/>
      <w:r w:rsidRPr="00410461">
        <w:t>e.g.</w:t>
      </w:r>
      <w:proofErr w:type="gramEnd"/>
      <w:r w:rsidRPr="00410461">
        <w:t xml:space="preserve"> in case of </w:t>
      </w:r>
      <w:proofErr w:type="spellStart"/>
      <w:r w:rsidRPr="00410461">
        <w:t>Xn</w:t>
      </w:r>
      <w:proofErr w:type="spellEnd"/>
      <w:r w:rsidRPr="00410461">
        <w:t xml:space="preserve"> based inter NG-RAN handover) or when the AMF observes target UE location information during some service operation (e.g., LCS, Location Reporting, or emergency services).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w:t>
      </w:r>
      <w:proofErr w:type="gramStart"/>
      <w:r w:rsidRPr="00410461">
        <w:t>e.g.</w:t>
      </w:r>
      <w:proofErr w:type="gramEnd"/>
      <w:r w:rsidRPr="00410461">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14:paraId="788CB3D3" w14:textId="77777777" w:rsidR="006B76AF" w:rsidRPr="00410461" w:rsidRDefault="006B76AF"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t>associated with the target UE</w:t>
      </w:r>
      <w:r w:rsidRPr="00410461">
        <w:t>.</w:t>
      </w:r>
    </w:p>
    <w:p w14:paraId="48DBA268" w14:textId="77777777" w:rsidR="006B76AF" w:rsidRPr="00410461" w:rsidRDefault="006B76AF"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CF25A41" w14:textId="77777777" w:rsidR="006B76AF" w:rsidRPr="00410461" w:rsidRDefault="006B76AF"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687D4DB9" w14:textId="77777777" w:rsidR="006B76AF" w:rsidRPr="00410461" w:rsidRDefault="006B76AF" w:rsidP="00AC1D13">
      <w:r w:rsidRPr="00410461">
        <w:t xml:space="preserve">The unsuccessful communication related attempt </w:t>
      </w:r>
      <w:proofErr w:type="spellStart"/>
      <w:r w:rsidRPr="00410461">
        <w:t>xIRI</w:t>
      </w:r>
      <w:proofErr w:type="spellEnd"/>
      <w:r w:rsidRPr="00410461">
        <w:t xml:space="preserve"> is generated when the IRI-POI present in an AMF detects that a target UE initiated communication procedure (</w:t>
      </w:r>
      <w:proofErr w:type="gramStart"/>
      <w:r w:rsidRPr="00410461">
        <w:t>e.g.</w:t>
      </w:r>
      <w:proofErr w:type="gramEnd"/>
      <w:r w:rsidRPr="00410461">
        <w:t xml:space="preserve"> session establishment, SMS) is rejected or not accepted by the AMF before the proper NF handling the communication attempt itself is involved. The unsuccessful communications related attempt </w:t>
      </w:r>
      <w:proofErr w:type="spellStart"/>
      <w:r w:rsidRPr="00410461">
        <w:t>xIRI</w:t>
      </w:r>
      <w:proofErr w:type="spellEnd"/>
      <w:r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2A1B9171" w14:textId="77777777" w:rsidR="006B76AF" w:rsidRPr="00410461" w:rsidRDefault="006B76AF" w:rsidP="00433842">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7EA770B7" w14:textId="77777777" w:rsidR="006B76AF" w:rsidRDefault="006B76AF" w:rsidP="00055B5F">
      <w:r w:rsidRPr="00E75A44">
        <w:lastRenderedPageBreak/>
        <w:t xml:space="preserve">The positioning </w:t>
      </w:r>
      <w:r w:rsidRPr="00564E14">
        <w:t xml:space="preserve">info transfer </w:t>
      </w:r>
      <w:proofErr w:type="spellStart"/>
      <w:r w:rsidRPr="00E75A44">
        <w:t>xIRI</w:t>
      </w:r>
      <w:proofErr w:type="spellEnd"/>
      <w:r w:rsidRPr="00E75A44">
        <w:t xml:space="preserve"> is generated when the IRI-POI present in the AMF detects </w:t>
      </w:r>
      <w:r>
        <w:t xml:space="preserve">one the </w:t>
      </w:r>
      <w:proofErr w:type="spellStart"/>
      <w:r>
        <w:t>the</w:t>
      </w:r>
      <w:proofErr w:type="spellEnd"/>
      <w:r>
        <w:t xml:space="preserve"> following events:</w:t>
      </w:r>
    </w:p>
    <w:p w14:paraId="789C266C" w14:textId="77777777" w:rsidR="006B76AF" w:rsidRPr="00FC65BC" w:rsidRDefault="006B76AF" w:rsidP="00055B5F">
      <w:pPr>
        <w:pStyle w:val="B1"/>
      </w:pPr>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p>
    <w:p w14:paraId="197AE683" w14:textId="77777777" w:rsidR="006B76AF" w:rsidRPr="00FC65BC" w:rsidRDefault="006B76AF" w:rsidP="00055B5F">
      <w:pPr>
        <w:pStyle w:val="B1"/>
      </w:pPr>
      <w:r w:rsidRPr="00FC65BC">
        <w:t>-</w:t>
      </w:r>
      <w:r w:rsidRPr="00FC65BC">
        <w:tab/>
        <w:t xml:space="preserve">UE-based </w:t>
      </w:r>
      <w:r>
        <w:t xml:space="preserve">or UE-assisted </w:t>
      </w:r>
      <w:r w:rsidRPr="00FC65BC">
        <w:t xml:space="preserve">positioning requests, responses or reports related to a target UE are being exchanged between LMF and </w:t>
      </w:r>
      <w:r>
        <w:t xml:space="preserve">the target </w:t>
      </w:r>
      <w:r w:rsidRPr="00FC65BC">
        <w:t>UE via the AMF.</w:t>
      </w:r>
    </w:p>
    <w:p w14:paraId="1AE9EB03" w14:textId="77777777" w:rsidR="006B76AF" w:rsidRDefault="006B76AF" w:rsidP="00055B5F">
      <w:pPr>
        <w:pStyle w:val="NO"/>
      </w:pPr>
      <w:r w:rsidRPr="00FC65BC">
        <w:t>NOTE:</w:t>
      </w:r>
      <w:r w:rsidRPr="00FC65BC">
        <w:tab/>
      </w:r>
      <w:r w:rsidRPr="007A1CD5">
        <w:t xml:space="preserve">The activation and invocation of the </w:t>
      </w:r>
      <w:r>
        <w:t>p</w:t>
      </w:r>
      <w:r w:rsidRPr="007A1CD5">
        <w:t xml:space="preserve">ositioning </w:t>
      </w:r>
      <w:r>
        <w:t>i</w:t>
      </w:r>
      <w:r w:rsidRPr="007A1CD5">
        <w:t xml:space="preserve">nfo </w:t>
      </w:r>
      <w:r>
        <w:t>t</w:t>
      </w:r>
      <w:r w:rsidRPr="007A1CD5">
        <w:t>ransfer capability exclusively for LALS is not supported in the current version of the specification. Instead, the capability is invoked whenever any LCS operation (including LALS) is performed on the target</w:t>
      </w:r>
      <w:r w:rsidRPr="00FC65BC">
        <w:t>.</w:t>
      </w:r>
    </w:p>
    <w:p w14:paraId="1AE98724" w14:textId="77777777" w:rsidR="006B76AF" w:rsidRDefault="006B76AF" w:rsidP="006961AF">
      <w:r>
        <w:t xml:space="preserve">The handover </w:t>
      </w:r>
      <w:proofErr w:type="spellStart"/>
      <w:r>
        <w:t>xIRI</w:t>
      </w:r>
      <w:proofErr w:type="spellEnd"/>
      <w:r>
        <w:t xml:space="preserve"> is generated when the IRI-POI in the AMF detects that a target UE is the subject of a handover between radio access nodes in 5GS to EPS, Intra 5GS, 5GS to UTRA, or EPS to 5GS scenarios.</w:t>
      </w:r>
    </w:p>
    <w:p w14:paraId="0BF23AA3" w14:textId="77777777" w:rsidR="006B76AF" w:rsidRDefault="006B76AF" w:rsidP="008C4D2D">
      <w:pPr>
        <w:rPr>
          <w:ins w:id="11" w:author="Thomas Dodds" w:date="2023-06-21T10:45:00Z"/>
        </w:rPr>
      </w:pPr>
      <w:r>
        <w:t xml:space="preserve">The trace </w:t>
      </w:r>
      <w:proofErr w:type="spellStart"/>
      <w:r>
        <w:t>xIRI</w:t>
      </w:r>
      <w:proofErr w:type="spellEnd"/>
      <w:r>
        <w:t xml:space="preserve"> is generated when the IRI-POI in the AMF detects that a trace session has been initiated for a target.</w:t>
      </w:r>
    </w:p>
    <w:p w14:paraId="66C0286C" w14:textId="77777777" w:rsidR="006B76AF" w:rsidRDefault="006B76AF">
      <w:pPr>
        <w:rPr>
          <w:ins w:id="12" w:author="Thomas Dodds [2]" w:date="2023-06-28T09:58:00Z"/>
        </w:rPr>
      </w:pPr>
      <w:ins w:id="13" w:author="Thomas Dodds" w:date="2023-06-21T10:45:00Z">
        <w:r>
          <w:t xml:space="preserve">The </w:t>
        </w:r>
      </w:ins>
      <w:ins w:id="14" w:author="Thomas Dodds [2]" w:date="2023-06-28T11:04:00Z">
        <w:r>
          <w:t xml:space="preserve">service </w:t>
        </w:r>
      </w:ins>
      <w:ins w:id="15" w:author="Thomas Dodds [2]" w:date="2023-06-28T09:14:00Z">
        <w:r>
          <w:t xml:space="preserve">accept </w:t>
        </w:r>
        <w:proofErr w:type="spellStart"/>
        <w:r>
          <w:t>xIRI</w:t>
        </w:r>
        <w:proofErr w:type="spellEnd"/>
        <w:r>
          <w:t xml:space="preserve"> is generated when the IRI-POI in the AMF detects</w:t>
        </w:r>
      </w:ins>
      <w:ins w:id="16" w:author="Thomas Dodds [2]" w:date="2023-06-28T09:15:00Z">
        <w:r>
          <w:t xml:space="preserve"> that the </w:t>
        </w:r>
      </w:ins>
      <w:ins w:id="17" w:author="Thomas Dodds [2]" w:date="2023-06-28T09:16:00Z">
        <w:r>
          <w:t xml:space="preserve">target UE service request </w:t>
        </w:r>
      </w:ins>
      <w:ins w:id="18" w:author="Thomas Dodds [2]" w:date="2023-06-28T09:29:00Z">
        <w:r>
          <w:t>has</w:t>
        </w:r>
      </w:ins>
      <w:ins w:id="19" w:author="Thomas Dodds [2]" w:date="2023-06-28T09:16:00Z">
        <w:r>
          <w:t xml:space="preserve"> been accepted, changing the service state of the target.</w:t>
        </w:r>
      </w:ins>
    </w:p>
    <w:p w14:paraId="74DBB3B0" w14:textId="77777777" w:rsidR="006B76AF" w:rsidRDefault="006B76AF"/>
    <w:p w14:paraId="2B895BD4" w14:textId="77777777" w:rsidR="006B76AF" w:rsidRDefault="006B76AF" w:rsidP="002F6502">
      <w:pPr>
        <w:pStyle w:val="Heading3"/>
        <w:jc w:val="center"/>
        <w:rPr>
          <w:color w:val="FF0000"/>
          <w:sz w:val="32"/>
        </w:rPr>
      </w:pPr>
      <w:r w:rsidRPr="004B4FEA">
        <w:rPr>
          <w:color w:val="FF0000"/>
          <w:sz w:val="32"/>
          <w:szCs w:val="22"/>
        </w:rPr>
        <w:t>************ START OF NEXT CHANGE ************</w:t>
      </w:r>
    </w:p>
    <w:p w14:paraId="4F949547" w14:textId="77777777" w:rsidR="006B76AF" w:rsidRDefault="006B76AF" w:rsidP="00E20041"/>
    <w:p w14:paraId="122FA6A7" w14:textId="77777777" w:rsidR="006B76AF" w:rsidRDefault="006B76AF" w:rsidP="00E20041">
      <w:pPr>
        <w:pStyle w:val="Heading4"/>
      </w:pPr>
      <w:bookmarkStart w:id="20" w:name="_Toc135580324"/>
      <w:r>
        <w:t>6.2.2.6</w:t>
      </w:r>
      <w:r>
        <w:tab/>
        <w:t>Specific IRI parameters</w:t>
      </w:r>
      <w:bookmarkEnd w:id="20"/>
    </w:p>
    <w:p w14:paraId="491910AF" w14:textId="77777777" w:rsidR="006B76AF" w:rsidRDefault="006B76AF" w:rsidP="00E20041">
      <w:r>
        <w:t xml:space="preserve">The list of parameters in each </w:t>
      </w:r>
      <w:proofErr w:type="spellStart"/>
      <w:r>
        <w:t>xIRI</w:t>
      </w:r>
      <w:proofErr w:type="spellEnd"/>
      <w:r>
        <w:t xml:space="preserve"> are defined in TS 33.128 [15]. The following give a summary.</w:t>
      </w:r>
    </w:p>
    <w:p w14:paraId="61A1F65E" w14:textId="77777777" w:rsidR="006B76AF" w:rsidRDefault="006B76AF" w:rsidP="00E20041">
      <w:r>
        <w:t xml:space="preserve">The registration </w:t>
      </w:r>
      <w:proofErr w:type="spellStart"/>
      <w:r>
        <w:t>xIRI</w:t>
      </w:r>
      <w:proofErr w:type="spellEnd"/>
      <w:r>
        <w:t xml:space="preserve"> shall include the following:</w:t>
      </w:r>
    </w:p>
    <w:p w14:paraId="1D756A76" w14:textId="77777777" w:rsidR="006B76AF" w:rsidRDefault="006B76AF" w:rsidP="00E20041">
      <w:pPr>
        <w:pStyle w:val="B1"/>
      </w:pPr>
      <w:r>
        <w:t>-</w:t>
      </w:r>
      <w:r>
        <w:tab/>
        <w:t>Registration type information.</w:t>
      </w:r>
    </w:p>
    <w:p w14:paraId="3C820370" w14:textId="77777777" w:rsidR="006B76AF" w:rsidRDefault="006B76AF" w:rsidP="00E20041">
      <w:pPr>
        <w:pStyle w:val="B1"/>
      </w:pPr>
      <w:r>
        <w:t>-</w:t>
      </w:r>
      <w:r>
        <w:tab/>
        <w:t>Access type information.</w:t>
      </w:r>
    </w:p>
    <w:p w14:paraId="62CABFF8" w14:textId="77777777" w:rsidR="006B76AF" w:rsidRDefault="006B76AF" w:rsidP="00E20041">
      <w:pPr>
        <w:pStyle w:val="B1"/>
      </w:pPr>
      <w:r>
        <w:t>-</w:t>
      </w:r>
      <w:r>
        <w:tab/>
        <w:t>Requested slice information.</w:t>
      </w:r>
    </w:p>
    <w:p w14:paraId="17337698" w14:textId="77777777" w:rsidR="006B76AF" w:rsidRDefault="006B76AF" w:rsidP="00E20041">
      <w:r>
        <w:t xml:space="preserve">The deregistration </w:t>
      </w:r>
      <w:proofErr w:type="spellStart"/>
      <w:r>
        <w:t>xIRI</w:t>
      </w:r>
      <w:proofErr w:type="spellEnd"/>
      <w:r>
        <w:t xml:space="preserve"> shall include the following:</w:t>
      </w:r>
    </w:p>
    <w:p w14:paraId="2C597578" w14:textId="77777777" w:rsidR="006B76AF" w:rsidRDefault="006B76AF" w:rsidP="00E20041">
      <w:pPr>
        <w:pStyle w:val="B1"/>
      </w:pPr>
      <w:r>
        <w:t>-</w:t>
      </w:r>
      <w:r>
        <w:tab/>
        <w:t>UE initiated de-registration.</w:t>
      </w:r>
    </w:p>
    <w:p w14:paraId="7EFC44AC" w14:textId="77777777" w:rsidR="006B76AF" w:rsidRDefault="006B76AF" w:rsidP="00E20041">
      <w:pPr>
        <w:pStyle w:val="B1"/>
      </w:pPr>
      <w:r>
        <w:t>-</w:t>
      </w:r>
      <w:r>
        <w:tab/>
        <w:t>Access type information.</w:t>
      </w:r>
    </w:p>
    <w:p w14:paraId="2EE370A6" w14:textId="77777777" w:rsidR="006B76AF" w:rsidRDefault="006B76AF" w:rsidP="00E20041">
      <w:pPr>
        <w:pStyle w:val="B1"/>
      </w:pPr>
      <w:r>
        <w:t>-</w:t>
      </w:r>
      <w:r>
        <w:tab/>
        <w:t>Network initiated de-registration.</w:t>
      </w:r>
    </w:p>
    <w:p w14:paraId="66655503" w14:textId="77777777" w:rsidR="006B76AF" w:rsidRDefault="006B76AF" w:rsidP="00E20041">
      <w:r>
        <w:t xml:space="preserve">The location update </w:t>
      </w:r>
      <w:proofErr w:type="spellStart"/>
      <w:r>
        <w:t>xIRI</w:t>
      </w:r>
      <w:proofErr w:type="spellEnd"/>
      <w:r>
        <w:t xml:space="preserve"> shall include the following:</w:t>
      </w:r>
    </w:p>
    <w:p w14:paraId="587B4395" w14:textId="77777777" w:rsidR="006B76AF" w:rsidRDefault="006B76AF" w:rsidP="00E20041">
      <w:pPr>
        <w:pStyle w:val="B1"/>
      </w:pPr>
      <w:r>
        <w:t>-</w:t>
      </w:r>
      <w:r>
        <w:tab/>
        <w:t>Location of the target UE (se</w:t>
      </w:r>
      <w:r>
        <w:rPr>
          <w:rFonts w:eastAsia="Segoe UI Emoji"/>
        </w:rPr>
        <w:t>e clause 7.3)</w:t>
      </w:r>
      <w:r>
        <w:t>.</w:t>
      </w:r>
    </w:p>
    <w:p w14:paraId="0BDC8FC3" w14:textId="77777777" w:rsidR="006B76AF" w:rsidRDefault="006B76AF" w:rsidP="00E20041">
      <w:r>
        <w:t xml:space="preserve">The identifier association </w:t>
      </w:r>
      <w:proofErr w:type="spellStart"/>
      <w:r>
        <w:t>xIRI</w:t>
      </w:r>
      <w:proofErr w:type="spellEnd"/>
      <w:r>
        <w:t xml:space="preserve"> shall include the following:</w:t>
      </w:r>
    </w:p>
    <w:p w14:paraId="2783DD25" w14:textId="77777777" w:rsidR="006B76AF" w:rsidRDefault="006B76AF" w:rsidP="00E20041">
      <w:pPr>
        <w:pStyle w:val="B1"/>
      </w:pPr>
      <w:r>
        <w:t>-</w:t>
      </w:r>
      <w:r>
        <w:tab/>
        <w:t>Subscription permanent identifier.</w:t>
      </w:r>
    </w:p>
    <w:p w14:paraId="08C79BDA" w14:textId="77777777" w:rsidR="006B76AF" w:rsidRDefault="006B76AF" w:rsidP="00E20041">
      <w:pPr>
        <w:pStyle w:val="B1"/>
      </w:pPr>
      <w:r>
        <w:t>-</w:t>
      </w:r>
      <w:r>
        <w:tab/>
        <w:t>Temporary identifier association (</w:t>
      </w:r>
      <w:proofErr w:type="gramStart"/>
      <w:r>
        <w:t>i.e.</w:t>
      </w:r>
      <w:proofErr w:type="gramEnd"/>
      <w:r>
        <w:t xml:space="preserve"> SUCI or 5G-GUTI).</w:t>
      </w:r>
    </w:p>
    <w:p w14:paraId="6CB2B1A4" w14:textId="77777777" w:rsidR="006B76AF" w:rsidRDefault="006B76AF" w:rsidP="00E20041">
      <w:pPr>
        <w:pStyle w:val="B1"/>
      </w:pPr>
      <w:r>
        <w:t>-</w:t>
      </w:r>
      <w:r>
        <w:tab/>
        <w:t>Association change type indication.</w:t>
      </w:r>
    </w:p>
    <w:p w14:paraId="1E55CA4E" w14:textId="77777777" w:rsidR="006B76AF" w:rsidRDefault="006B76AF" w:rsidP="00E20041">
      <w:r>
        <w:t xml:space="preserve">The start of interception with already registered UE </w:t>
      </w:r>
      <w:proofErr w:type="spellStart"/>
      <w:r>
        <w:t>xIRI</w:t>
      </w:r>
      <w:proofErr w:type="spellEnd"/>
      <w:r>
        <w:t xml:space="preserve"> shall include the following:</w:t>
      </w:r>
    </w:p>
    <w:p w14:paraId="5C3ED133" w14:textId="77777777" w:rsidR="006B76AF" w:rsidRDefault="006B76AF" w:rsidP="00E20041">
      <w:pPr>
        <w:pStyle w:val="B1"/>
      </w:pPr>
      <w:r>
        <w:t>-</w:t>
      </w:r>
      <w:r>
        <w:tab/>
        <w:t>Access type information.</w:t>
      </w:r>
    </w:p>
    <w:p w14:paraId="70EC7A93" w14:textId="77777777" w:rsidR="006B76AF" w:rsidRDefault="006B76AF" w:rsidP="00E20041">
      <w:pPr>
        <w:pStyle w:val="B1"/>
      </w:pPr>
      <w:r>
        <w:t>-</w:t>
      </w:r>
      <w:r>
        <w:tab/>
        <w:t>Requested slice information.</w:t>
      </w:r>
    </w:p>
    <w:p w14:paraId="3B274C91" w14:textId="77777777" w:rsidR="006B76AF" w:rsidRDefault="006B76AF" w:rsidP="00E20041">
      <w:r>
        <w:t xml:space="preserve">The unsuccessful communication attempt </w:t>
      </w:r>
      <w:proofErr w:type="spellStart"/>
      <w:r>
        <w:t>xIRI</w:t>
      </w:r>
      <w:proofErr w:type="spellEnd"/>
      <w:r>
        <w:t xml:space="preserve"> shall include the following:</w:t>
      </w:r>
    </w:p>
    <w:p w14:paraId="6DB1378E" w14:textId="77777777" w:rsidR="006B76AF" w:rsidRDefault="006B76AF" w:rsidP="00E20041">
      <w:pPr>
        <w:pStyle w:val="B1"/>
      </w:pPr>
      <w:r>
        <w:lastRenderedPageBreak/>
        <w:t>-</w:t>
      </w:r>
      <w:r>
        <w:tab/>
        <w:t>Rejected type of communication attempt.</w:t>
      </w:r>
    </w:p>
    <w:p w14:paraId="42AD3D78" w14:textId="77777777" w:rsidR="006B76AF" w:rsidRDefault="006B76AF" w:rsidP="00E20041">
      <w:pPr>
        <w:pStyle w:val="B1"/>
      </w:pPr>
      <w:r>
        <w:t>-</w:t>
      </w:r>
      <w:r>
        <w:tab/>
        <w:t>Access type information.</w:t>
      </w:r>
    </w:p>
    <w:p w14:paraId="0B1BFA3E" w14:textId="77777777" w:rsidR="006B76AF" w:rsidRDefault="006B76AF" w:rsidP="00E20041">
      <w:pPr>
        <w:pStyle w:val="B1"/>
      </w:pPr>
      <w:r>
        <w:t>-</w:t>
      </w:r>
      <w:r>
        <w:tab/>
        <w:t>Failure reason.</w:t>
      </w:r>
    </w:p>
    <w:p w14:paraId="4B5BC13D" w14:textId="77777777" w:rsidR="006B76AF" w:rsidRDefault="006B76AF" w:rsidP="00E20041">
      <w:r>
        <w:t xml:space="preserve">The handover </w:t>
      </w:r>
      <w:proofErr w:type="spellStart"/>
      <w:r>
        <w:t>xIRI</w:t>
      </w:r>
      <w:proofErr w:type="spellEnd"/>
      <w:r>
        <w:t xml:space="preserve"> shall include the following:</w:t>
      </w:r>
    </w:p>
    <w:p w14:paraId="1A111B27" w14:textId="77777777" w:rsidR="006B76AF" w:rsidRDefault="006B76AF" w:rsidP="00E20041">
      <w:pPr>
        <w:pStyle w:val="B1"/>
      </w:pPr>
      <w:r>
        <w:t>-</w:t>
      </w:r>
      <w:r>
        <w:tab/>
        <w:t>Handover type and reason.</w:t>
      </w:r>
    </w:p>
    <w:p w14:paraId="1D4B606A" w14:textId="77777777" w:rsidR="006B76AF" w:rsidRDefault="006B76AF" w:rsidP="00E20041">
      <w:pPr>
        <w:pStyle w:val="B1"/>
      </w:pPr>
      <w:r>
        <w:t>-</w:t>
      </w:r>
      <w:r>
        <w:tab/>
        <w:t xml:space="preserve">Radio related </w:t>
      </w:r>
      <w:proofErr w:type="gramStart"/>
      <w:r>
        <w:t>information.-</w:t>
      </w:r>
      <w:proofErr w:type="gramEnd"/>
      <w:r>
        <w:tab/>
        <w:t>UE capability information.</w:t>
      </w:r>
    </w:p>
    <w:p w14:paraId="6FBE93A7" w14:textId="77777777" w:rsidR="006B76AF" w:rsidRDefault="006B76AF" w:rsidP="00E20041">
      <w:r>
        <w:t>When the access type is non-3GPP, the IP address used by the UE to reach the N3A Entity shall be reported. The port shall also be reported if available.</w:t>
      </w:r>
    </w:p>
    <w:p w14:paraId="7D336301" w14:textId="77777777" w:rsidR="006B76AF" w:rsidRDefault="006B76AF" w:rsidP="00E20041">
      <w:pPr>
        <w:ind w:left="284" w:hanging="284"/>
      </w:pPr>
      <w:r>
        <w:t xml:space="preserve">The trace </w:t>
      </w:r>
      <w:proofErr w:type="spellStart"/>
      <w:r>
        <w:t>xIRI</w:t>
      </w:r>
      <w:proofErr w:type="spellEnd"/>
      <w:r>
        <w:t xml:space="preserve"> shall include the following:</w:t>
      </w:r>
    </w:p>
    <w:p w14:paraId="376A0896" w14:textId="77777777" w:rsidR="006B76AF" w:rsidRDefault="006B76AF" w:rsidP="00E20041">
      <w:pPr>
        <w:pStyle w:val="B1"/>
      </w:pPr>
      <w:r>
        <w:t>-</w:t>
      </w:r>
      <w:r>
        <w:tab/>
        <w:t>Trace related information.</w:t>
      </w:r>
    </w:p>
    <w:p w14:paraId="79D839A1" w14:textId="77777777" w:rsidR="006B76AF" w:rsidRDefault="006B76AF" w:rsidP="00E20041">
      <w:pPr>
        <w:rPr>
          <w:ins w:id="21" w:author="Thomas Dodds [2]" w:date="2023-06-28T09:28:00Z"/>
        </w:rPr>
      </w:pPr>
      <w:ins w:id="22" w:author="Thomas Dodds [2]" w:date="2023-06-28T09:28:00Z">
        <w:r>
          <w:t xml:space="preserve">The </w:t>
        </w:r>
      </w:ins>
      <w:ins w:id="23" w:author="Thomas Dodds [2]" w:date="2023-06-28T11:04:00Z">
        <w:r>
          <w:t xml:space="preserve">service </w:t>
        </w:r>
      </w:ins>
      <w:ins w:id="24" w:author="Thomas Dodds [2]" w:date="2023-06-28T09:28:00Z">
        <w:r>
          <w:t xml:space="preserve">accept </w:t>
        </w:r>
        <w:proofErr w:type="spellStart"/>
        <w:r>
          <w:t>xIRI</w:t>
        </w:r>
        <w:proofErr w:type="spellEnd"/>
        <w:r>
          <w:t xml:space="preserve"> shall include the following:</w:t>
        </w:r>
      </w:ins>
    </w:p>
    <w:p w14:paraId="7727DF34" w14:textId="77777777" w:rsidR="006B76AF" w:rsidRDefault="006B76AF" w:rsidP="006B76AF">
      <w:pPr>
        <w:pStyle w:val="B1"/>
        <w:numPr>
          <w:ilvl w:val="0"/>
          <w:numId w:val="1"/>
        </w:numPr>
        <w:rPr>
          <w:ins w:id="25" w:author="Thomas Dodds [2]" w:date="2023-06-28T09:28:00Z"/>
        </w:rPr>
      </w:pPr>
      <w:ins w:id="26" w:author="Thomas Dodds [2]" w:date="2023-06-28T09:28:00Z">
        <w:r>
          <w:t>Service request related information.</w:t>
        </w:r>
      </w:ins>
    </w:p>
    <w:p w14:paraId="4FAAC8B3" w14:textId="77777777" w:rsidR="006B76AF" w:rsidRPr="00BF6351" w:rsidRDefault="006B76AF" w:rsidP="006B76AF">
      <w:pPr>
        <w:pStyle w:val="B1"/>
        <w:numPr>
          <w:ilvl w:val="0"/>
          <w:numId w:val="1"/>
        </w:numPr>
        <w:rPr>
          <w:ins w:id="27" w:author="Thomas Dodds [2]" w:date="2023-06-28T11:06:00Z"/>
        </w:rPr>
      </w:pPr>
      <w:ins w:id="28" w:author="Thomas Dodds [2]" w:date="2023-06-28T09:28:00Z">
        <w:r>
          <w:t xml:space="preserve">Service </w:t>
        </w:r>
        <w:proofErr w:type="gramStart"/>
        <w:r>
          <w:t>accept</w:t>
        </w:r>
        <w:proofErr w:type="gramEnd"/>
        <w:r>
          <w:t xml:space="preserve"> related information.</w:t>
        </w:r>
      </w:ins>
    </w:p>
    <w:p w14:paraId="65E249C6" w14:textId="77777777" w:rsidR="006B76AF" w:rsidRDefault="006B76AF" w:rsidP="00BF6351"/>
    <w:p w14:paraId="35352D76" w14:textId="77777777" w:rsidR="006B76AF" w:rsidRPr="006B76AF" w:rsidRDefault="006B76AF" w:rsidP="006B76AF">
      <w:pPr>
        <w:pStyle w:val="Heading3"/>
        <w:jc w:val="center"/>
        <w:rPr>
          <w:color w:val="FF0000"/>
          <w:sz w:val="32"/>
          <w:szCs w:val="22"/>
        </w:rPr>
      </w:pPr>
      <w:r w:rsidRPr="006B76AF">
        <w:rPr>
          <w:color w:val="FF0000"/>
          <w:sz w:val="32"/>
          <w:szCs w:val="22"/>
        </w:rPr>
        <w:t>************END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5EA14" w14:textId="77777777" w:rsidR="00F95F9D" w:rsidRDefault="00F95F9D">
      <w:r>
        <w:separator/>
      </w:r>
    </w:p>
  </w:endnote>
  <w:endnote w:type="continuationSeparator" w:id="0">
    <w:p w14:paraId="50E91567" w14:textId="77777777" w:rsidR="00F95F9D" w:rsidRDefault="00F95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62EF6" w14:textId="77777777" w:rsidR="00F95F9D" w:rsidRDefault="00F95F9D">
      <w:r>
        <w:separator/>
      </w:r>
    </w:p>
  </w:footnote>
  <w:footnote w:type="continuationSeparator" w:id="0">
    <w:p w14:paraId="333A834C" w14:textId="77777777" w:rsidR="00F95F9D" w:rsidRDefault="00F95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46F4"/>
    <w:multiLevelType w:val="hybridMultilevel"/>
    <w:tmpl w:val="7DF6C2AE"/>
    <w:lvl w:ilvl="0" w:tplc="11C28B0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111930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None" w15:userId="Thomas Dodds"/>
  </w15:person>
  <w15:person w15:author="Thomas Dodds [2]">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47C2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B76AF"/>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D6474"/>
    <w:rsid w:val="008F1C00"/>
    <w:rsid w:val="008F3789"/>
    <w:rsid w:val="008F686C"/>
    <w:rsid w:val="009148DE"/>
    <w:rsid w:val="00941E30"/>
    <w:rsid w:val="009777D9"/>
    <w:rsid w:val="00991B88"/>
    <w:rsid w:val="00995B3F"/>
    <w:rsid w:val="009A5753"/>
    <w:rsid w:val="009A579D"/>
    <w:rsid w:val="009D7698"/>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5788"/>
    <w:rsid w:val="00D50255"/>
    <w:rsid w:val="00D66520"/>
    <w:rsid w:val="00D854DF"/>
    <w:rsid w:val="00DE34CF"/>
    <w:rsid w:val="00E13F3D"/>
    <w:rsid w:val="00E34898"/>
    <w:rsid w:val="00EB09B7"/>
    <w:rsid w:val="00EE7D7C"/>
    <w:rsid w:val="00F25D98"/>
    <w:rsid w:val="00F300FB"/>
    <w:rsid w:val="00F95F9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3 Char"/>
    <w:basedOn w:val="DefaultParagraphFont"/>
    <w:link w:val="Heading3"/>
    <w:uiPriority w:val="9"/>
    <w:rsid w:val="006B76AF"/>
    <w:rPr>
      <w:rFonts w:ascii="Arial" w:hAnsi="Arial"/>
      <w:sz w:val="28"/>
      <w:lang w:val="en-GB" w:eastAsia="en-US"/>
    </w:rPr>
  </w:style>
  <w:style w:type="character" w:customStyle="1" w:styleId="Heading4Char">
    <w:name w:val="Heading 4 Char"/>
    <w:aliases w:val="H4 Char"/>
    <w:basedOn w:val="DefaultParagraphFont"/>
    <w:link w:val="Heading4"/>
    <w:rsid w:val="006B76AF"/>
    <w:rPr>
      <w:rFonts w:ascii="Arial" w:hAnsi="Arial"/>
      <w:sz w:val="24"/>
      <w:lang w:val="en-GB" w:eastAsia="en-US"/>
    </w:rPr>
  </w:style>
  <w:style w:type="character" w:customStyle="1" w:styleId="B1Char">
    <w:name w:val="B1 Char"/>
    <w:link w:val="B1"/>
    <w:qFormat/>
    <w:locked/>
    <w:rsid w:val="006B76AF"/>
    <w:rPr>
      <w:rFonts w:ascii="Times New Roman" w:hAnsi="Times New Roman"/>
      <w:lang w:val="en-GB" w:eastAsia="en-US"/>
    </w:rPr>
  </w:style>
  <w:style w:type="character" w:customStyle="1" w:styleId="NOChar">
    <w:name w:val="NO Char"/>
    <w:link w:val="NO"/>
    <w:rsid w:val="006B76A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4</Pages>
  <Words>1355</Words>
  <Characters>7796</Characters>
  <Application>Microsoft Office Word</Application>
  <DocSecurity>0</DocSecurity>
  <Lines>389</Lines>
  <Paragraphs>247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8904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11</cp:revision>
  <cp:lastPrinted>1900-01-01T05:00:00Z</cp:lastPrinted>
  <dcterms:created xsi:type="dcterms:W3CDTF">2020-02-03T08:32:00Z</dcterms:created>
  <dcterms:modified xsi:type="dcterms:W3CDTF">2023-06-29T07:52:00Z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s3i230408</vt:lpwstr>
  </property>
  <property fmtid="{D5CDD505-2E9C-101B-9397-08002B2CF9AE}" pid="10" name="Spec#">
    <vt:lpwstr>33.127</vt:lpwstr>
  </property>
  <property fmtid="{D5CDD505-2E9C-101B-9397-08002B2CF9AE}" pid="11" name="Cr#">
    <vt:lpwstr>0219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Addition of AMF service accept record for Stage 2</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2023-06-27</vt:lpwstr>
  </property>
  <property fmtid="{D5CDD505-2E9C-101B-9397-08002B2CF9AE}" pid="20" name="Release">
    <vt:lpwstr>Rel-18</vt:lpwstr>
  </property>
</Properties>
</file>