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CF067" w14:textId="408478BA" w:rsidR="008771F7" w:rsidRDefault="008771F7" w:rsidP="008771F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391367">
        <w:fldChar w:fldCharType="begin"/>
      </w:r>
      <w:r w:rsidR="00391367">
        <w:instrText xml:space="preserve"> DOCPROPERTY  TSG/WGRef  \* MERGEFORMAT </w:instrText>
      </w:r>
      <w:r w:rsidR="00391367">
        <w:fldChar w:fldCharType="separate"/>
      </w:r>
      <w:r>
        <w:rPr>
          <w:b/>
          <w:noProof/>
          <w:sz w:val="24"/>
        </w:rPr>
        <w:t>SA3</w:t>
      </w:r>
      <w:r w:rsidR="00391367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391367">
        <w:fldChar w:fldCharType="begin"/>
      </w:r>
      <w:r w:rsidR="00391367">
        <w:instrText xml:space="preserve"> DOCPROPERTY  MtgSeq  \* MERGEFORMAT </w:instrText>
      </w:r>
      <w:r w:rsidR="00391367">
        <w:fldChar w:fldCharType="separate"/>
      </w:r>
      <w:r w:rsidRPr="00EB09B7">
        <w:rPr>
          <w:b/>
          <w:noProof/>
          <w:sz w:val="24"/>
        </w:rPr>
        <w:t>89</w:t>
      </w:r>
      <w:r w:rsidR="00391367">
        <w:rPr>
          <w:b/>
          <w:noProof/>
          <w:sz w:val="24"/>
        </w:rPr>
        <w:fldChar w:fldCharType="end"/>
      </w:r>
      <w:r w:rsidR="00391367">
        <w:fldChar w:fldCharType="begin"/>
      </w:r>
      <w:r w:rsidR="00391367">
        <w:instrText xml:space="preserve"> DOCPROPERTY  MtgTitle  \* MERGEFORMAT </w:instrText>
      </w:r>
      <w:r w:rsidR="00391367">
        <w:fldChar w:fldCharType="separate"/>
      </w:r>
      <w:r>
        <w:rPr>
          <w:b/>
          <w:noProof/>
          <w:sz w:val="24"/>
        </w:rPr>
        <w:t>-LI</w:t>
      </w:r>
      <w:r w:rsidR="00391367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fldSimple w:instr=" DOCPROPERTY  Tdoc#  \* MERGEFORMAT ">
        <w:r w:rsidR="00DB0344" w:rsidRPr="00E13F3D">
          <w:rPr>
            <w:b/>
            <w:i/>
            <w:noProof/>
            <w:sz w:val="28"/>
          </w:rPr>
          <w:t>s3i230</w:t>
        </w:r>
        <w:r w:rsidR="00DB0344">
          <w:rPr>
            <w:b/>
            <w:i/>
            <w:noProof/>
            <w:sz w:val="28"/>
          </w:rPr>
          <w:t>296</w:t>
        </w:r>
      </w:fldSimple>
    </w:p>
    <w:p w14:paraId="321F9668" w14:textId="77777777" w:rsidR="008771F7" w:rsidRDefault="00391367" w:rsidP="008771F7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8771F7" w:rsidRPr="00BA51D9">
        <w:rPr>
          <w:b/>
          <w:noProof/>
          <w:sz w:val="24"/>
        </w:rPr>
        <w:t>Washington DC</w:t>
      </w:r>
      <w:r>
        <w:rPr>
          <w:b/>
          <w:noProof/>
          <w:sz w:val="24"/>
        </w:rPr>
        <w:fldChar w:fldCharType="end"/>
      </w:r>
      <w:r w:rsidR="008771F7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8771F7" w:rsidRPr="00BA51D9">
        <w:rPr>
          <w:b/>
          <w:noProof/>
          <w:sz w:val="24"/>
        </w:rPr>
        <w:t>United States</w:t>
      </w:r>
      <w:r>
        <w:rPr>
          <w:b/>
          <w:noProof/>
          <w:sz w:val="24"/>
        </w:rPr>
        <w:fldChar w:fldCharType="end"/>
      </w:r>
      <w:r w:rsidR="008771F7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8771F7" w:rsidRPr="00BA51D9">
        <w:rPr>
          <w:b/>
          <w:noProof/>
          <w:sz w:val="24"/>
        </w:rPr>
        <w:t>25th Apr 2023</w:t>
      </w:r>
      <w:r>
        <w:rPr>
          <w:b/>
          <w:noProof/>
          <w:sz w:val="24"/>
        </w:rPr>
        <w:fldChar w:fldCharType="end"/>
      </w:r>
      <w:r w:rsidR="008771F7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8771F7" w:rsidRPr="00BA51D9">
        <w:rPr>
          <w:b/>
          <w:noProof/>
          <w:sz w:val="24"/>
        </w:rPr>
        <w:t>28th Apr 2023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771F7" w14:paraId="404D632A" w14:textId="77777777" w:rsidTr="00C4374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9D858" w14:textId="77777777" w:rsidR="008771F7" w:rsidRDefault="008771F7" w:rsidP="00C43741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8771F7" w14:paraId="41772996" w14:textId="77777777" w:rsidTr="00C4374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3E208C3" w14:textId="77777777" w:rsidR="008771F7" w:rsidRDefault="008771F7" w:rsidP="00C4374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8771F7" w14:paraId="2955A4EB" w14:textId="77777777" w:rsidTr="00C4374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3832601" w14:textId="77777777" w:rsidR="008771F7" w:rsidRDefault="008771F7" w:rsidP="00C437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771F7" w14:paraId="7EEBA7C7" w14:textId="77777777" w:rsidTr="00C43741">
        <w:tc>
          <w:tcPr>
            <w:tcW w:w="142" w:type="dxa"/>
            <w:tcBorders>
              <w:left w:val="single" w:sz="4" w:space="0" w:color="auto"/>
            </w:tcBorders>
          </w:tcPr>
          <w:p w14:paraId="55A499D2" w14:textId="77777777" w:rsidR="008771F7" w:rsidRDefault="008771F7" w:rsidP="00C4374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6ADEDF3" w14:textId="77777777" w:rsidR="008771F7" w:rsidRPr="00410371" w:rsidRDefault="00391367" w:rsidP="00C4374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8771F7" w:rsidRPr="00410371">
              <w:rPr>
                <w:b/>
                <w:noProof/>
                <w:sz w:val="28"/>
              </w:rPr>
              <w:t>33.126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98E42E3" w14:textId="77777777" w:rsidR="008771F7" w:rsidRDefault="008771F7" w:rsidP="00C4374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1A906D5" w14:textId="77777777" w:rsidR="008771F7" w:rsidRPr="00410371" w:rsidRDefault="00391367" w:rsidP="00C4374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8771F7" w:rsidRPr="00410371">
              <w:rPr>
                <w:b/>
                <w:noProof/>
                <w:sz w:val="28"/>
              </w:rPr>
              <w:t>0027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C7809B3" w14:textId="77777777" w:rsidR="008771F7" w:rsidRDefault="008771F7" w:rsidP="00C4374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418D639" w14:textId="705D9AA0" w:rsidR="008771F7" w:rsidRPr="00410371" w:rsidRDefault="00902902" w:rsidP="00C4374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17DEF30B" w14:textId="77777777" w:rsidR="008771F7" w:rsidRDefault="008771F7" w:rsidP="00C4374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F1EB886" w14:textId="77777777" w:rsidR="008771F7" w:rsidRPr="00410371" w:rsidRDefault="00391367" w:rsidP="00C4374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8771F7" w:rsidRPr="00410371">
              <w:rPr>
                <w:b/>
                <w:noProof/>
                <w:sz w:val="28"/>
              </w:rPr>
              <w:t>18.0.0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899CA1E" w14:textId="77777777" w:rsidR="008771F7" w:rsidRDefault="008771F7" w:rsidP="00C43741">
            <w:pPr>
              <w:pStyle w:val="CRCoverPage"/>
              <w:spacing w:after="0"/>
              <w:rPr>
                <w:noProof/>
              </w:rPr>
            </w:pPr>
          </w:p>
        </w:tc>
      </w:tr>
      <w:tr w:rsidR="008771F7" w14:paraId="0E340E02" w14:textId="77777777" w:rsidTr="00C4374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190770D" w14:textId="77777777" w:rsidR="008771F7" w:rsidRDefault="008771F7" w:rsidP="00C43741">
            <w:pPr>
              <w:pStyle w:val="CRCoverPage"/>
              <w:spacing w:after="0"/>
              <w:rPr>
                <w:noProof/>
              </w:rPr>
            </w:pPr>
          </w:p>
        </w:tc>
      </w:tr>
      <w:tr w:rsidR="008771F7" w14:paraId="665B5F88" w14:textId="77777777" w:rsidTr="00C4374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E0A25DC" w14:textId="77777777" w:rsidR="008771F7" w:rsidRPr="00F25D98" w:rsidRDefault="008771F7" w:rsidP="00C4374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6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7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8771F7" w14:paraId="1BE4A4DE" w14:textId="77777777" w:rsidTr="00C43741">
        <w:tc>
          <w:tcPr>
            <w:tcW w:w="9641" w:type="dxa"/>
            <w:gridSpan w:val="9"/>
          </w:tcPr>
          <w:p w14:paraId="5A6CD2ED" w14:textId="77777777" w:rsidR="008771F7" w:rsidRDefault="008771F7" w:rsidP="00C437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D95992A" w14:textId="77777777" w:rsidR="008771F7" w:rsidRDefault="008771F7" w:rsidP="008771F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771F7" w14:paraId="3E34B30D" w14:textId="77777777" w:rsidTr="00C43741">
        <w:tc>
          <w:tcPr>
            <w:tcW w:w="2835" w:type="dxa"/>
          </w:tcPr>
          <w:p w14:paraId="5F21A2CB" w14:textId="77777777" w:rsidR="008771F7" w:rsidRDefault="008771F7" w:rsidP="00C4374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86F2AFA" w14:textId="77777777" w:rsidR="008771F7" w:rsidRDefault="008771F7" w:rsidP="00C4374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BD07B82" w14:textId="77777777" w:rsidR="008771F7" w:rsidRDefault="008771F7" w:rsidP="00C437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81EF708" w14:textId="77777777" w:rsidR="008771F7" w:rsidRDefault="008771F7" w:rsidP="00C4374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6F7A859" w14:textId="77777777" w:rsidR="008771F7" w:rsidRDefault="008771F7" w:rsidP="00C437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025240" w14:textId="77777777" w:rsidR="008771F7" w:rsidRDefault="008771F7" w:rsidP="00C4374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21A14B9" w14:textId="77777777" w:rsidR="008771F7" w:rsidRDefault="008771F7" w:rsidP="00C437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D99F53D" w14:textId="77777777" w:rsidR="008771F7" w:rsidRDefault="008771F7" w:rsidP="00C4374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6622510" w14:textId="77777777" w:rsidR="008771F7" w:rsidRDefault="008771F7" w:rsidP="00C43741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6C5C435" w14:textId="77777777" w:rsidR="008771F7" w:rsidRDefault="008771F7" w:rsidP="008771F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771F7" w14:paraId="0E662D5B" w14:textId="77777777" w:rsidTr="00C43741">
        <w:tc>
          <w:tcPr>
            <w:tcW w:w="9640" w:type="dxa"/>
            <w:gridSpan w:val="11"/>
          </w:tcPr>
          <w:p w14:paraId="6C04C77E" w14:textId="77777777" w:rsidR="008771F7" w:rsidRDefault="008771F7" w:rsidP="00C437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771F7" w14:paraId="4BDAFD7F" w14:textId="77777777" w:rsidTr="00C4374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0E6A3DA" w14:textId="77777777" w:rsidR="008771F7" w:rsidRDefault="008771F7" w:rsidP="00C4374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28809E" w14:textId="77777777" w:rsidR="008771F7" w:rsidRDefault="00391367" w:rsidP="00C4374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8771F7">
              <w:t>Latency Requirement</w:t>
            </w:r>
            <w:r>
              <w:fldChar w:fldCharType="end"/>
            </w:r>
          </w:p>
        </w:tc>
      </w:tr>
      <w:tr w:rsidR="008771F7" w14:paraId="34D95BB7" w14:textId="77777777" w:rsidTr="00C43741">
        <w:tc>
          <w:tcPr>
            <w:tcW w:w="1843" w:type="dxa"/>
            <w:tcBorders>
              <w:left w:val="single" w:sz="4" w:space="0" w:color="auto"/>
            </w:tcBorders>
          </w:tcPr>
          <w:p w14:paraId="2B3BDD26" w14:textId="77777777" w:rsidR="008771F7" w:rsidRDefault="008771F7" w:rsidP="00C4374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9FBB18" w14:textId="77777777" w:rsidR="008771F7" w:rsidRDefault="008771F7" w:rsidP="00C437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771F7" w14:paraId="4E406B94" w14:textId="77777777" w:rsidTr="00C43741">
        <w:tc>
          <w:tcPr>
            <w:tcW w:w="1843" w:type="dxa"/>
            <w:tcBorders>
              <w:left w:val="single" w:sz="4" w:space="0" w:color="auto"/>
            </w:tcBorders>
          </w:tcPr>
          <w:p w14:paraId="11A046B6" w14:textId="77777777" w:rsidR="008771F7" w:rsidRDefault="008771F7" w:rsidP="00C4374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C575AE" w14:textId="7B8A325C" w:rsidR="008771F7" w:rsidRDefault="008771F7" w:rsidP="00C4374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SA3-LI (</w:t>
            </w:r>
            <w:r w:rsidR="00391367">
              <w:fldChar w:fldCharType="begin"/>
            </w:r>
            <w:r w:rsidR="00391367">
              <w:instrText xml:space="preserve"> DOCPROPERTY  SourceIfWg  \* MERGEFORMAT </w:instrText>
            </w:r>
            <w:r w:rsidR="00391367">
              <w:fldChar w:fldCharType="separate"/>
            </w:r>
            <w:r>
              <w:rPr>
                <w:noProof/>
              </w:rPr>
              <w:t>OTD</w:t>
            </w:r>
            <w:r w:rsidR="00391367">
              <w:rPr>
                <w:noProof/>
              </w:rPr>
              <w:fldChar w:fldCharType="end"/>
            </w:r>
            <w:r w:rsidR="00DC04FB">
              <w:rPr>
                <w:noProof/>
              </w:rPr>
              <w:t>_US</w:t>
            </w:r>
            <w:r>
              <w:rPr>
                <w:noProof/>
              </w:rPr>
              <w:t>)</w:t>
            </w:r>
          </w:p>
        </w:tc>
      </w:tr>
      <w:tr w:rsidR="008771F7" w14:paraId="174A332A" w14:textId="77777777" w:rsidTr="00C43741">
        <w:tc>
          <w:tcPr>
            <w:tcW w:w="1843" w:type="dxa"/>
            <w:tcBorders>
              <w:left w:val="single" w:sz="4" w:space="0" w:color="auto"/>
            </w:tcBorders>
          </w:tcPr>
          <w:p w14:paraId="186BDEAA" w14:textId="77777777" w:rsidR="008771F7" w:rsidRDefault="008771F7" w:rsidP="00C4374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D49E7B0" w14:textId="77777777" w:rsidR="008771F7" w:rsidRDefault="008771F7" w:rsidP="00C4374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8771F7" w14:paraId="42E2FC4F" w14:textId="77777777" w:rsidTr="00C43741">
        <w:tc>
          <w:tcPr>
            <w:tcW w:w="1843" w:type="dxa"/>
            <w:tcBorders>
              <w:left w:val="single" w:sz="4" w:space="0" w:color="auto"/>
            </w:tcBorders>
          </w:tcPr>
          <w:p w14:paraId="14999F36" w14:textId="77777777" w:rsidR="008771F7" w:rsidRDefault="008771F7" w:rsidP="00C4374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47DA2FF" w14:textId="77777777" w:rsidR="008771F7" w:rsidRDefault="008771F7" w:rsidP="00C437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771F7" w14:paraId="092E92CB" w14:textId="77777777" w:rsidTr="00C43741">
        <w:tc>
          <w:tcPr>
            <w:tcW w:w="1843" w:type="dxa"/>
            <w:tcBorders>
              <w:left w:val="single" w:sz="4" w:space="0" w:color="auto"/>
            </w:tcBorders>
          </w:tcPr>
          <w:p w14:paraId="18F63D37" w14:textId="77777777" w:rsidR="008771F7" w:rsidRDefault="008771F7" w:rsidP="00C4374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9972AA4" w14:textId="77777777" w:rsidR="008771F7" w:rsidRDefault="00391367" w:rsidP="00C4374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8771F7">
              <w:rPr>
                <w:noProof/>
              </w:rPr>
              <w:t>LI18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774BB03D" w14:textId="77777777" w:rsidR="008771F7" w:rsidRDefault="008771F7" w:rsidP="00C4374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DB50C1F" w14:textId="77777777" w:rsidR="008771F7" w:rsidRDefault="008771F7" w:rsidP="00C4374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59ED3C3" w14:textId="77777777" w:rsidR="008771F7" w:rsidRDefault="008771F7" w:rsidP="00C43741">
            <w:pPr>
              <w:pStyle w:val="CRCoverPage"/>
              <w:spacing w:after="0"/>
              <w:ind w:left="100"/>
              <w:rPr>
                <w:noProof/>
              </w:rPr>
            </w:pPr>
            <w:r>
              <w:t>25 April 2023</w:t>
            </w: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end"/>
            </w:r>
          </w:p>
        </w:tc>
      </w:tr>
      <w:tr w:rsidR="008771F7" w14:paraId="2094FA14" w14:textId="77777777" w:rsidTr="00C43741">
        <w:tc>
          <w:tcPr>
            <w:tcW w:w="1843" w:type="dxa"/>
            <w:tcBorders>
              <w:left w:val="single" w:sz="4" w:space="0" w:color="auto"/>
            </w:tcBorders>
          </w:tcPr>
          <w:p w14:paraId="5AC23D00" w14:textId="77777777" w:rsidR="008771F7" w:rsidRDefault="008771F7" w:rsidP="00C4374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8AB1F3C" w14:textId="77777777" w:rsidR="008771F7" w:rsidRDefault="008771F7" w:rsidP="00C437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7DA32C4" w14:textId="77777777" w:rsidR="008771F7" w:rsidRDefault="008771F7" w:rsidP="00C437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8DA473E" w14:textId="77777777" w:rsidR="008771F7" w:rsidRDefault="008771F7" w:rsidP="00C437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8EBFEA6" w14:textId="77777777" w:rsidR="008771F7" w:rsidRDefault="008771F7" w:rsidP="00C437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771F7" w14:paraId="08264F5A" w14:textId="77777777" w:rsidTr="00C4374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E4A8798" w14:textId="77777777" w:rsidR="008771F7" w:rsidRDefault="008771F7" w:rsidP="00C4374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C4079C8" w14:textId="77777777" w:rsidR="008771F7" w:rsidRDefault="00391367" w:rsidP="00C4374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8771F7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08CC3E6" w14:textId="77777777" w:rsidR="008771F7" w:rsidRDefault="008771F7" w:rsidP="00C4374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3442B05" w14:textId="77777777" w:rsidR="008771F7" w:rsidRDefault="008771F7" w:rsidP="00C4374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3317D7" w14:textId="77777777" w:rsidR="008771F7" w:rsidRDefault="00391367" w:rsidP="00C4374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8771F7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8771F7" w14:paraId="69A62CDE" w14:textId="77777777" w:rsidTr="00C4374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0BEE4AB" w14:textId="77777777" w:rsidR="008771F7" w:rsidRDefault="008771F7" w:rsidP="00C4374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6575E11" w14:textId="77777777" w:rsidR="008771F7" w:rsidRDefault="008771F7" w:rsidP="00C4374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0C0AC3D" w14:textId="77777777" w:rsidR="008771F7" w:rsidRDefault="008771F7" w:rsidP="00C4374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8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A9C4F97" w14:textId="77777777" w:rsidR="008771F7" w:rsidRPr="007C2097" w:rsidRDefault="008771F7" w:rsidP="00C4374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8771F7" w14:paraId="178DBDD9" w14:textId="77777777" w:rsidTr="00C43741">
        <w:tc>
          <w:tcPr>
            <w:tcW w:w="1843" w:type="dxa"/>
          </w:tcPr>
          <w:p w14:paraId="271438C3" w14:textId="77777777" w:rsidR="008771F7" w:rsidRDefault="008771F7" w:rsidP="00C4374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DD24AD5" w14:textId="77777777" w:rsidR="008771F7" w:rsidRDefault="008771F7" w:rsidP="00C437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771F7" w14:paraId="4DC3DCEE" w14:textId="77777777" w:rsidTr="00C4374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3B8F9F6" w14:textId="77777777" w:rsidR="008771F7" w:rsidRDefault="008771F7" w:rsidP="00C437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5A1AD2" w14:textId="334C6D13" w:rsidR="008771F7" w:rsidRDefault="008771F7" w:rsidP="00C43741">
            <w:pPr>
              <w:pStyle w:val="CRCoverPage"/>
              <w:spacing w:after="0"/>
              <w:ind w:left="100"/>
              <w:rPr>
                <w:noProof/>
              </w:rPr>
            </w:pPr>
            <w:r w:rsidRPr="00D575D4">
              <w:rPr>
                <w:noProof/>
              </w:rPr>
              <w:t xml:space="preserve">The current delivery latency requirement </w:t>
            </w:r>
            <w:r w:rsidR="00B47331">
              <w:rPr>
                <w:noProof/>
              </w:rPr>
              <w:t>creates a misunderstanding of there always being a delivery latency agreement between CSP and LEA, when there is not, default value of undue delay (pending natoinal regulations) should be used.</w:t>
            </w:r>
          </w:p>
        </w:tc>
      </w:tr>
      <w:tr w:rsidR="008771F7" w14:paraId="43188B5C" w14:textId="77777777" w:rsidTr="00C4374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FF6CDA" w14:textId="77777777" w:rsidR="008771F7" w:rsidRDefault="008771F7" w:rsidP="00C4374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FFD197" w14:textId="77777777" w:rsidR="008771F7" w:rsidRDefault="008771F7" w:rsidP="00C437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771F7" w14:paraId="168BDC7D" w14:textId="77777777" w:rsidTr="00C4374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A72BDB" w14:textId="77777777" w:rsidR="008771F7" w:rsidRDefault="008771F7" w:rsidP="00C437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B4A2575" w14:textId="64B285D4" w:rsidR="008771F7" w:rsidRDefault="00B47331" w:rsidP="00C437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Modify</w:t>
            </w:r>
            <w:r w:rsidR="008771F7">
              <w:rPr>
                <w:noProof/>
              </w:rPr>
              <w:t xml:space="preserve"> text </w:t>
            </w:r>
            <w:r>
              <w:rPr>
                <w:noProof/>
              </w:rPr>
              <w:t xml:space="preserve">in </w:t>
            </w:r>
            <w:r w:rsidR="008771F7">
              <w:rPr>
                <w:noProof/>
              </w:rPr>
              <w:t>R6.4-80 of TS 33.126 to c</w:t>
            </w:r>
            <w:r>
              <w:rPr>
                <w:noProof/>
              </w:rPr>
              <w:t>orrect example of undue delay latency requirement</w:t>
            </w:r>
          </w:p>
        </w:tc>
      </w:tr>
      <w:tr w:rsidR="008771F7" w14:paraId="5631BEF2" w14:textId="77777777" w:rsidTr="00C4374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9658F1" w14:textId="77777777" w:rsidR="008771F7" w:rsidRDefault="008771F7" w:rsidP="00C4374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8DECB80" w14:textId="77777777" w:rsidR="008771F7" w:rsidRDefault="008771F7" w:rsidP="00C437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771F7" w14:paraId="58340197" w14:textId="77777777" w:rsidTr="00C4374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D7734C3" w14:textId="77777777" w:rsidR="008771F7" w:rsidRDefault="008771F7" w:rsidP="00C437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2FF76D" w14:textId="329B5145" w:rsidR="008771F7" w:rsidRDefault="008771F7" w:rsidP="00C437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description of the requirement </w:t>
            </w:r>
            <w:r w:rsidR="00B47331">
              <w:rPr>
                <w:noProof/>
              </w:rPr>
              <w:t>may be misinterpreted.</w:t>
            </w:r>
          </w:p>
        </w:tc>
      </w:tr>
      <w:tr w:rsidR="008771F7" w14:paraId="13C51E72" w14:textId="77777777" w:rsidTr="00C43741">
        <w:tc>
          <w:tcPr>
            <w:tcW w:w="2694" w:type="dxa"/>
            <w:gridSpan w:val="2"/>
          </w:tcPr>
          <w:p w14:paraId="5E2DD465" w14:textId="77777777" w:rsidR="008771F7" w:rsidRDefault="008771F7" w:rsidP="00C4374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F3A1F07" w14:textId="77777777" w:rsidR="008771F7" w:rsidRDefault="008771F7" w:rsidP="00C437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771F7" w14:paraId="139BDCEA" w14:textId="77777777" w:rsidTr="00C4374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2DB929" w14:textId="77777777" w:rsidR="008771F7" w:rsidRDefault="008771F7" w:rsidP="00C437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2500C8" w14:textId="245D917D" w:rsidR="008771F7" w:rsidRDefault="00DC04FB" w:rsidP="00C437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6.4</w:t>
            </w:r>
          </w:p>
        </w:tc>
      </w:tr>
      <w:tr w:rsidR="008771F7" w14:paraId="31C81C44" w14:textId="77777777" w:rsidTr="00C4374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76B1D5" w14:textId="77777777" w:rsidR="008771F7" w:rsidRDefault="008771F7" w:rsidP="00C4374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D911464" w14:textId="77777777" w:rsidR="008771F7" w:rsidRDefault="008771F7" w:rsidP="00C437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771F7" w14:paraId="703C8AC4" w14:textId="77777777" w:rsidTr="00C4374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F131AB" w14:textId="77777777" w:rsidR="008771F7" w:rsidRDefault="008771F7" w:rsidP="00C437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0B6C94" w14:textId="77777777" w:rsidR="008771F7" w:rsidRDefault="008771F7" w:rsidP="00C437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511C1F" w14:textId="77777777" w:rsidR="008771F7" w:rsidRDefault="008771F7" w:rsidP="00C437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3B08722" w14:textId="77777777" w:rsidR="008771F7" w:rsidRDefault="008771F7" w:rsidP="00C4374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63D1433" w14:textId="77777777" w:rsidR="008771F7" w:rsidRDefault="008771F7" w:rsidP="00C4374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771F7" w14:paraId="245F70D2" w14:textId="77777777" w:rsidTr="00C4374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A481C7" w14:textId="77777777" w:rsidR="008771F7" w:rsidRDefault="008771F7" w:rsidP="00C437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13A3CF" w14:textId="77777777" w:rsidR="008771F7" w:rsidRDefault="008771F7" w:rsidP="00C437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8000FD" w14:textId="77777777" w:rsidR="008771F7" w:rsidRDefault="008771F7" w:rsidP="00C437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8B293A5" w14:textId="77777777" w:rsidR="008771F7" w:rsidRDefault="008771F7" w:rsidP="00C4374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5D70174" w14:textId="77777777" w:rsidR="008771F7" w:rsidRDefault="008771F7" w:rsidP="00C4374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771F7" w14:paraId="33B5E62C" w14:textId="77777777" w:rsidTr="00C4374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77EC2C" w14:textId="77777777" w:rsidR="008771F7" w:rsidRDefault="008771F7" w:rsidP="00C4374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FAC438E" w14:textId="77777777" w:rsidR="008771F7" w:rsidRDefault="008771F7" w:rsidP="00C437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A863E5" w14:textId="77777777" w:rsidR="008771F7" w:rsidRDefault="008771F7" w:rsidP="00C437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D0D22B5" w14:textId="77777777" w:rsidR="008771F7" w:rsidRDefault="008771F7" w:rsidP="00C4374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BF93D6A" w14:textId="77777777" w:rsidR="008771F7" w:rsidRDefault="008771F7" w:rsidP="00C4374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771F7" w14:paraId="600FFFB6" w14:textId="77777777" w:rsidTr="00C4374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4BF794" w14:textId="77777777" w:rsidR="008771F7" w:rsidRDefault="008771F7" w:rsidP="00C4374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165E18D" w14:textId="77777777" w:rsidR="008771F7" w:rsidRDefault="008771F7" w:rsidP="00C437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8AB092" w14:textId="77777777" w:rsidR="008771F7" w:rsidRDefault="008771F7" w:rsidP="00C437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FA49C6A" w14:textId="77777777" w:rsidR="008771F7" w:rsidRDefault="008771F7" w:rsidP="00C4374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11845E" w14:textId="77777777" w:rsidR="008771F7" w:rsidRDefault="008771F7" w:rsidP="00C4374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771F7" w14:paraId="2A6D4291" w14:textId="77777777" w:rsidTr="00C4374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D1C2BB" w14:textId="77777777" w:rsidR="008771F7" w:rsidRDefault="008771F7" w:rsidP="00C4374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286310" w14:textId="77777777" w:rsidR="008771F7" w:rsidRDefault="008771F7" w:rsidP="00C43741">
            <w:pPr>
              <w:pStyle w:val="CRCoverPage"/>
              <w:spacing w:after="0"/>
              <w:rPr>
                <w:noProof/>
              </w:rPr>
            </w:pPr>
          </w:p>
        </w:tc>
      </w:tr>
      <w:tr w:rsidR="008771F7" w14:paraId="690C9519" w14:textId="77777777" w:rsidTr="00C4374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C9F81C7" w14:textId="77777777" w:rsidR="008771F7" w:rsidRDefault="008771F7" w:rsidP="00C437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42859C" w14:textId="3A8FCF76" w:rsidR="008771F7" w:rsidRDefault="00DB0344" w:rsidP="00C437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s3i230258</w:t>
            </w:r>
          </w:p>
        </w:tc>
      </w:tr>
      <w:tr w:rsidR="008771F7" w:rsidRPr="008863B9" w14:paraId="778B671C" w14:textId="77777777" w:rsidTr="00C4374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C0E1B6" w14:textId="77777777" w:rsidR="008771F7" w:rsidRPr="008863B9" w:rsidRDefault="008771F7" w:rsidP="00C437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C9FBFBC" w14:textId="77777777" w:rsidR="008771F7" w:rsidRPr="008863B9" w:rsidRDefault="008771F7" w:rsidP="00C4374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771F7" w14:paraId="08D90BAF" w14:textId="77777777" w:rsidTr="00C4374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F98E1" w14:textId="77777777" w:rsidR="008771F7" w:rsidRDefault="008771F7" w:rsidP="00C437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98C562" w14:textId="77777777" w:rsidR="008771F7" w:rsidRDefault="008771F7" w:rsidP="00C4374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9A1EC34" w14:textId="77777777" w:rsidR="008771F7" w:rsidRDefault="008771F7" w:rsidP="008771F7">
      <w:pPr>
        <w:pStyle w:val="CRCoverPage"/>
        <w:spacing w:after="0"/>
        <w:rPr>
          <w:noProof/>
          <w:sz w:val="8"/>
          <w:szCs w:val="8"/>
        </w:rPr>
      </w:pPr>
    </w:p>
    <w:p w14:paraId="23EF4023" w14:textId="77777777" w:rsidR="008771F7" w:rsidRDefault="008771F7" w:rsidP="008771F7">
      <w:pPr>
        <w:rPr>
          <w:noProof/>
        </w:rPr>
        <w:sectPr w:rsidR="008771F7">
          <w:headerReference w:type="even" r:id="rId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C7C4FDD" w14:textId="77777777" w:rsidR="008771F7" w:rsidRDefault="008771F7" w:rsidP="008771F7">
      <w:pPr>
        <w:rPr>
          <w:noProof/>
        </w:rPr>
      </w:pPr>
    </w:p>
    <w:p w14:paraId="3810A043" w14:textId="77777777" w:rsidR="00BA18FD" w:rsidRDefault="00BA18FD" w:rsidP="00BA18FD">
      <w:pPr>
        <w:jc w:val="center"/>
        <w:rPr>
          <w:rStyle w:val="normaltextrun"/>
          <w:rFonts w:ascii="Times New Roman" w:hAnsi="Times New Roman" w:cs="Times New Roman"/>
          <w:b/>
          <w:bCs/>
          <w:color w:val="FF0000"/>
          <w:sz w:val="20"/>
          <w:szCs w:val="20"/>
          <w:lang w:val="en-GB"/>
        </w:rPr>
      </w:pPr>
      <w:r>
        <w:rPr>
          <w:rStyle w:val="normaltextrun"/>
          <w:rFonts w:ascii="Times New Roman" w:hAnsi="Times New Roman" w:cs="Times New Roman"/>
          <w:b/>
          <w:bCs/>
          <w:color w:val="FF0000"/>
          <w:sz w:val="20"/>
          <w:szCs w:val="20"/>
          <w:lang w:val="en-GB"/>
        </w:rPr>
        <w:t>START OF CHANGES</w:t>
      </w:r>
    </w:p>
    <w:p w14:paraId="70E0EF0C" w14:textId="77777777" w:rsidR="00BA18FD" w:rsidRPr="00BA18FD" w:rsidRDefault="00BA18FD" w:rsidP="00BA18FD">
      <w:pPr>
        <w:jc w:val="center"/>
        <w:rPr>
          <w:rStyle w:val="normaltextrun"/>
          <w:rFonts w:ascii="Times New Roman" w:hAnsi="Times New Roman" w:cs="Times New Roman"/>
          <w:b/>
          <w:bCs/>
          <w:color w:val="FF0000"/>
          <w:sz w:val="20"/>
          <w:szCs w:val="20"/>
          <w:lang w:val="en-GB"/>
        </w:rPr>
      </w:pPr>
      <w:r>
        <w:rPr>
          <w:rStyle w:val="normaltextrun"/>
          <w:rFonts w:ascii="Times New Roman" w:hAnsi="Times New Roman" w:cs="Times New Roman"/>
          <w:b/>
          <w:bCs/>
          <w:color w:val="FF0000"/>
          <w:sz w:val="20"/>
          <w:szCs w:val="20"/>
          <w:lang w:val="en-GB"/>
        </w:rPr>
        <w:t>START OF FIRST CHANGE</w:t>
      </w:r>
    </w:p>
    <w:p w14:paraId="003F8EDB" w14:textId="77777777" w:rsidR="00BA18FD" w:rsidRDefault="00BA18FD">
      <w:pPr>
        <w:rPr>
          <w:rStyle w:val="normaltextrun"/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215825D4" w14:textId="200D4CDD" w:rsidR="000A4A73" w:rsidRDefault="00BA18FD">
      <w:pPr>
        <w:rPr>
          <w:rStyle w:val="normaltextrun"/>
          <w:rFonts w:ascii="Times New Roman" w:hAnsi="Times New Roman" w:cs="Times New Roman"/>
          <w:sz w:val="20"/>
          <w:szCs w:val="20"/>
          <w:lang w:val="en-GB"/>
        </w:rPr>
      </w:pPr>
      <w:r w:rsidRPr="00BA18FD">
        <w:rPr>
          <w:rStyle w:val="normaltextrun"/>
          <w:rFonts w:ascii="Times New Roman" w:hAnsi="Times New Roman" w:cs="Times New Roman"/>
          <w:b/>
          <w:bCs/>
          <w:sz w:val="20"/>
          <w:szCs w:val="20"/>
          <w:lang w:val="en-GB"/>
        </w:rPr>
        <w:t>R6.4 - 80    Delivery Latency - </w:t>
      </w:r>
      <w:r w:rsidRPr="00BA18FD">
        <w:rPr>
          <w:rStyle w:val="normaltextrun"/>
          <w:rFonts w:ascii="Times New Roman" w:hAnsi="Times New Roman" w:cs="Times New Roman"/>
          <w:sz w:val="20"/>
          <w:szCs w:val="20"/>
          <w:lang w:val="en-GB"/>
        </w:rPr>
        <w:t>The CSP shall ensure that the Interception Product is delivered to the LEA without undue delay</w:t>
      </w:r>
      <w:ins w:id="1" w:author="Tyler Hawbaker" w:date="2023-04-25T11:30:00Z">
        <w:r w:rsidR="007E1590">
          <w:rPr>
            <w:rStyle w:val="normaltextrun"/>
            <w:rFonts w:ascii="Times New Roman" w:hAnsi="Times New Roman" w:cs="Times New Roman"/>
            <w:sz w:val="20"/>
            <w:szCs w:val="20"/>
            <w:lang w:val="en-GB"/>
          </w:rPr>
          <w:t xml:space="preserve"> </w:t>
        </w:r>
      </w:ins>
      <w:ins w:id="2" w:author="Tyler Hawbaker" w:date="2023-04-25T11:28:00Z">
        <w:r w:rsidR="005C0A86">
          <w:rPr>
            <w:rStyle w:val="normaltextrun"/>
            <w:rFonts w:ascii="Times New Roman" w:hAnsi="Times New Roman" w:cs="Times New Roman"/>
            <w:sz w:val="20"/>
            <w:szCs w:val="20"/>
            <w:lang w:val="en-GB"/>
          </w:rPr>
          <w:t>(</w:t>
        </w:r>
        <w:proofErr w:type="gramStart"/>
        <w:r w:rsidR="005C0A86">
          <w:rPr>
            <w:rStyle w:val="normaltextrun"/>
            <w:rFonts w:ascii="Times New Roman" w:hAnsi="Times New Roman" w:cs="Times New Roman"/>
            <w:sz w:val="20"/>
            <w:szCs w:val="20"/>
            <w:lang w:val="en-GB"/>
          </w:rPr>
          <w:t>e.g.</w:t>
        </w:r>
        <w:proofErr w:type="gramEnd"/>
        <w:r w:rsidR="005C0A86">
          <w:rPr>
            <w:rStyle w:val="normaltextrun"/>
            <w:rFonts w:ascii="Times New Roman" w:hAnsi="Times New Roman" w:cs="Times New Roman"/>
            <w:sz w:val="20"/>
            <w:szCs w:val="20"/>
            <w:lang w:val="en-GB"/>
          </w:rPr>
          <w:t xml:space="preserve"> </w:t>
        </w:r>
      </w:ins>
      <w:r w:rsidRPr="00BA18FD">
        <w:rPr>
          <w:rStyle w:val="normaltextrun"/>
          <w:rFonts w:ascii="Times New Roman" w:hAnsi="Times New Roman" w:cs="Times New Roman"/>
          <w:sz w:val="20"/>
          <w:szCs w:val="20"/>
          <w:lang w:val="en-GB"/>
        </w:rPr>
        <w:t>as defined by mutual agreement between the CSP and the LEA</w:t>
      </w:r>
      <w:ins w:id="3" w:author="Tyler Hawbaker" w:date="2023-04-25T11:28:00Z">
        <w:r w:rsidR="005C0A86">
          <w:rPr>
            <w:rStyle w:val="normaltextrun"/>
            <w:rFonts w:ascii="Times New Roman" w:hAnsi="Times New Roman" w:cs="Times New Roman"/>
            <w:sz w:val="20"/>
            <w:szCs w:val="20"/>
            <w:lang w:val="en-GB"/>
          </w:rPr>
          <w:t>)</w:t>
        </w:r>
      </w:ins>
      <w:r w:rsidRPr="00BA18FD">
        <w:rPr>
          <w:rStyle w:val="normaltextrun"/>
          <w:rFonts w:ascii="Times New Roman" w:hAnsi="Times New Roman" w:cs="Times New Roman"/>
          <w:sz w:val="20"/>
          <w:szCs w:val="20"/>
          <w:lang w:val="en-GB"/>
        </w:rPr>
        <w:t>.</w:t>
      </w:r>
    </w:p>
    <w:p w14:paraId="4DAFE752" w14:textId="77777777" w:rsidR="00BA18FD" w:rsidRDefault="00BA18FD">
      <w:pPr>
        <w:rPr>
          <w:rStyle w:val="normaltextrun"/>
          <w:rFonts w:ascii="Times New Roman" w:hAnsi="Times New Roman" w:cs="Times New Roman"/>
          <w:sz w:val="20"/>
          <w:szCs w:val="20"/>
          <w:lang w:val="en-GB"/>
        </w:rPr>
      </w:pPr>
    </w:p>
    <w:p w14:paraId="704A0A94" w14:textId="77777777" w:rsidR="00BA18FD" w:rsidRPr="00BA18FD" w:rsidRDefault="00BA18FD" w:rsidP="00BA18FD">
      <w:pPr>
        <w:jc w:val="center"/>
        <w:rPr>
          <w:rStyle w:val="normaltextrun"/>
          <w:rFonts w:ascii="Times New Roman" w:hAnsi="Times New Roman" w:cs="Times New Roman"/>
          <w:b/>
          <w:color w:val="FF0000"/>
          <w:sz w:val="20"/>
          <w:szCs w:val="20"/>
          <w:lang w:val="en-GB"/>
        </w:rPr>
      </w:pPr>
      <w:r w:rsidRPr="00BA18FD">
        <w:rPr>
          <w:rStyle w:val="normaltextrun"/>
          <w:rFonts w:ascii="Times New Roman" w:hAnsi="Times New Roman" w:cs="Times New Roman"/>
          <w:b/>
          <w:color w:val="FF0000"/>
          <w:sz w:val="20"/>
          <w:szCs w:val="20"/>
          <w:lang w:val="en-GB"/>
        </w:rPr>
        <w:t>END OF FIRST CHANGE</w:t>
      </w:r>
    </w:p>
    <w:p w14:paraId="6384CF24" w14:textId="77777777" w:rsidR="00BA18FD" w:rsidRPr="00BA18FD" w:rsidRDefault="00BA18FD" w:rsidP="00BA18FD">
      <w:pPr>
        <w:jc w:val="center"/>
        <w:rPr>
          <w:rFonts w:ascii="Times New Roman" w:hAnsi="Times New Roman" w:cs="Times New Roman"/>
          <w:b/>
          <w:color w:val="FF0000"/>
        </w:rPr>
      </w:pPr>
      <w:r w:rsidRPr="00BA18FD">
        <w:rPr>
          <w:rStyle w:val="normaltextrun"/>
          <w:rFonts w:ascii="Times New Roman" w:hAnsi="Times New Roman" w:cs="Times New Roman"/>
          <w:b/>
          <w:color w:val="FF0000"/>
          <w:sz w:val="20"/>
          <w:szCs w:val="20"/>
          <w:lang w:val="en-GB"/>
        </w:rPr>
        <w:t>END OF ALL CHANGES</w:t>
      </w:r>
    </w:p>
    <w:sectPr w:rsidR="00BA18FD" w:rsidRPr="00BA1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9D1E4" w14:textId="77777777" w:rsidR="00391367" w:rsidRDefault="00391367">
      <w:pPr>
        <w:spacing w:after="0" w:line="240" w:lineRule="auto"/>
      </w:pPr>
      <w:r>
        <w:separator/>
      </w:r>
    </w:p>
  </w:endnote>
  <w:endnote w:type="continuationSeparator" w:id="0">
    <w:p w14:paraId="0C75B73D" w14:textId="77777777" w:rsidR="00391367" w:rsidRDefault="00391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375DD" w14:textId="77777777" w:rsidR="00391367" w:rsidRDefault="00391367">
      <w:pPr>
        <w:spacing w:after="0" w:line="240" w:lineRule="auto"/>
      </w:pPr>
      <w:r>
        <w:separator/>
      </w:r>
    </w:p>
  </w:footnote>
  <w:footnote w:type="continuationSeparator" w:id="0">
    <w:p w14:paraId="73929440" w14:textId="77777777" w:rsidR="00391367" w:rsidRDefault="00391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48696" w14:textId="77777777" w:rsidR="00695808" w:rsidRDefault="008771F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yler Hawbaker">
    <w15:presenceInfo w15:providerId="AD" w15:userId="S::Tyler.Hawbaker@trideaworks.com::8ee2984b-712e-4a73-a019-efd9f9cec6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8FD"/>
    <w:rsid w:val="00004949"/>
    <w:rsid w:val="0004264D"/>
    <w:rsid w:val="00332222"/>
    <w:rsid w:val="00391367"/>
    <w:rsid w:val="00484862"/>
    <w:rsid w:val="00536818"/>
    <w:rsid w:val="005C0A86"/>
    <w:rsid w:val="007E1590"/>
    <w:rsid w:val="008730E2"/>
    <w:rsid w:val="008771F7"/>
    <w:rsid w:val="00902902"/>
    <w:rsid w:val="00924FCD"/>
    <w:rsid w:val="00940067"/>
    <w:rsid w:val="00941B8F"/>
    <w:rsid w:val="0097491C"/>
    <w:rsid w:val="00B13C05"/>
    <w:rsid w:val="00B47331"/>
    <w:rsid w:val="00BA18FD"/>
    <w:rsid w:val="00CB0F10"/>
    <w:rsid w:val="00D575D4"/>
    <w:rsid w:val="00DB0344"/>
    <w:rsid w:val="00DC04FB"/>
    <w:rsid w:val="00E74DC3"/>
    <w:rsid w:val="00E7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9C9C5"/>
  <w15:chartTrackingRefBased/>
  <w15:docId w15:val="{C1D2B9A1-45CD-4110-9188-54FB35AD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BA18FD"/>
  </w:style>
  <w:style w:type="character" w:customStyle="1" w:styleId="eop">
    <w:name w:val="eop"/>
    <w:basedOn w:val="DefaultParagraphFont"/>
    <w:rsid w:val="00BA18FD"/>
  </w:style>
  <w:style w:type="paragraph" w:customStyle="1" w:styleId="CRCoverPage">
    <w:name w:val="CR Cover Page"/>
    <w:rsid w:val="008771F7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rsid w:val="008771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Specs/html-info/21900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3gpp.org/Change-Request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3gpp.org/3G_Specs/CRs.htm" TargetMode="Externa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Hawbaker, Tyler, CON</dc:creator>
  <cp:keywords/>
  <dc:description/>
  <cp:lastModifiedBy>Tyler Hawbaker</cp:lastModifiedBy>
  <cp:revision>10</cp:revision>
  <dcterms:created xsi:type="dcterms:W3CDTF">2023-04-25T15:28:00Z</dcterms:created>
  <dcterms:modified xsi:type="dcterms:W3CDTF">2023-04-25T15:35:00Z</dcterms:modified>
</cp:coreProperties>
</file>