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9B85F" w14:textId="626A6D80" w:rsidR="00BF7980" w:rsidRDefault="00BF7980" w:rsidP="00BF7980">
      <w:pPr>
        <w:pStyle w:val="CRCoverPage"/>
        <w:tabs>
          <w:tab w:val="right" w:pos="9639"/>
        </w:tabs>
        <w:spacing w:after="0"/>
        <w:rPr>
          <w:b/>
          <w:i/>
          <w:noProof/>
          <w:sz w:val="28"/>
        </w:rPr>
      </w:pPr>
      <w:bookmarkStart w:id="0" w:name="_Toc122334469"/>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89</w:t>
        </w:r>
      </w:fldSimple>
      <w:fldSimple w:instr=" DOCPROPERTY  MtgTitle  \* MERGEFORMAT ">
        <w:r>
          <w:rPr>
            <w:b/>
            <w:noProof/>
            <w:sz w:val="24"/>
          </w:rPr>
          <w:t>-LI</w:t>
        </w:r>
      </w:fldSimple>
      <w:r>
        <w:rPr>
          <w:b/>
          <w:i/>
          <w:noProof/>
          <w:sz w:val="28"/>
        </w:rPr>
        <w:tab/>
      </w:r>
      <w:fldSimple w:instr=" DOCPROPERTY  Tdoc#  \* MERGEFORMAT ">
        <w:r w:rsidRPr="00E13F3D">
          <w:rPr>
            <w:b/>
            <w:i/>
            <w:noProof/>
            <w:sz w:val="28"/>
          </w:rPr>
          <w:t>s3i23</w:t>
        </w:r>
        <w:r w:rsidRPr="00C83D05">
          <w:rPr>
            <w:b/>
            <w:i/>
            <w:noProof/>
            <w:sz w:val="28"/>
          </w:rPr>
          <w:t>02</w:t>
        </w:r>
        <w:r w:rsidR="00C83D05" w:rsidRPr="00C83D05">
          <w:rPr>
            <w:b/>
            <w:i/>
            <w:noProof/>
            <w:sz w:val="28"/>
          </w:rPr>
          <w:t>93</w:t>
        </w:r>
      </w:fldSimple>
    </w:p>
    <w:p w14:paraId="1E82E177" w14:textId="77777777" w:rsidR="00BF7980" w:rsidRDefault="00C54237" w:rsidP="00BF7980">
      <w:pPr>
        <w:pStyle w:val="CRCoverPage"/>
        <w:outlineLvl w:val="0"/>
        <w:rPr>
          <w:b/>
          <w:noProof/>
          <w:sz w:val="24"/>
        </w:rPr>
      </w:pPr>
      <w:fldSimple w:instr=" DOCPROPERTY  Location  \* MERGEFORMAT ">
        <w:r w:rsidR="00BF7980" w:rsidRPr="00BA51D9">
          <w:rPr>
            <w:b/>
            <w:noProof/>
            <w:sz w:val="24"/>
          </w:rPr>
          <w:t>Washington DC</w:t>
        </w:r>
      </w:fldSimple>
      <w:r w:rsidR="00BF7980">
        <w:rPr>
          <w:b/>
          <w:noProof/>
          <w:sz w:val="24"/>
        </w:rPr>
        <w:t xml:space="preserve">, </w:t>
      </w:r>
      <w:fldSimple w:instr=" DOCPROPERTY  Country  \* MERGEFORMAT ">
        <w:r w:rsidR="00BF7980" w:rsidRPr="00BA51D9">
          <w:rPr>
            <w:b/>
            <w:noProof/>
            <w:sz w:val="24"/>
          </w:rPr>
          <w:t>United States</w:t>
        </w:r>
      </w:fldSimple>
      <w:r w:rsidR="00BF7980">
        <w:rPr>
          <w:b/>
          <w:noProof/>
          <w:sz w:val="24"/>
        </w:rPr>
        <w:t xml:space="preserve">, </w:t>
      </w:r>
      <w:fldSimple w:instr=" DOCPROPERTY  StartDate  \* MERGEFORMAT ">
        <w:r w:rsidR="00BF7980" w:rsidRPr="00BA51D9">
          <w:rPr>
            <w:b/>
            <w:noProof/>
            <w:sz w:val="24"/>
          </w:rPr>
          <w:t>25th Apr 2023</w:t>
        </w:r>
      </w:fldSimple>
      <w:r w:rsidR="00BF7980">
        <w:rPr>
          <w:b/>
          <w:noProof/>
          <w:sz w:val="24"/>
        </w:rPr>
        <w:t xml:space="preserve"> - </w:t>
      </w:r>
      <w:fldSimple w:instr=" DOCPROPERTY  EndDate  \* MERGEFORMAT ">
        <w:r w:rsidR="00BF7980" w:rsidRPr="00BA51D9">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7980" w14:paraId="7470FE57" w14:textId="77777777" w:rsidTr="00481A22">
        <w:tc>
          <w:tcPr>
            <w:tcW w:w="9641" w:type="dxa"/>
            <w:gridSpan w:val="9"/>
            <w:tcBorders>
              <w:top w:val="single" w:sz="4" w:space="0" w:color="auto"/>
              <w:left w:val="single" w:sz="4" w:space="0" w:color="auto"/>
              <w:right w:val="single" w:sz="4" w:space="0" w:color="auto"/>
            </w:tcBorders>
          </w:tcPr>
          <w:p w14:paraId="1E105A9D" w14:textId="77777777" w:rsidR="00BF7980" w:rsidRDefault="00BF7980" w:rsidP="00481A22">
            <w:pPr>
              <w:pStyle w:val="CRCoverPage"/>
              <w:spacing w:after="0"/>
              <w:jc w:val="right"/>
              <w:rPr>
                <w:i/>
                <w:noProof/>
              </w:rPr>
            </w:pPr>
            <w:r>
              <w:rPr>
                <w:i/>
                <w:noProof/>
                <w:sz w:val="14"/>
              </w:rPr>
              <w:t>CR-Form-v12.2</w:t>
            </w:r>
          </w:p>
        </w:tc>
      </w:tr>
      <w:tr w:rsidR="00BF7980" w14:paraId="2B4E68B5" w14:textId="77777777" w:rsidTr="00481A22">
        <w:tc>
          <w:tcPr>
            <w:tcW w:w="9641" w:type="dxa"/>
            <w:gridSpan w:val="9"/>
            <w:tcBorders>
              <w:left w:val="single" w:sz="4" w:space="0" w:color="auto"/>
              <w:right w:val="single" w:sz="4" w:space="0" w:color="auto"/>
            </w:tcBorders>
          </w:tcPr>
          <w:p w14:paraId="2DDA507C" w14:textId="77777777" w:rsidR="00BF7980" w:rsidRDefault="00BF7980" w:rsidP="00481A22">
            <w:pPr>
              <w:pStyle w:val="CRCoverPage"/>
              <w:spacing w:after="0"/>
              <w:jc w:val="center"/>
              <w:rPr>
                <w:noProof/>
              </w:rPr>
            </w:pPr>
            <w:r>
              <w:rPr>
                <w:b/>
                <w:noProof/>
                <w:sz w:val="32"/>
              </w:rPr>
              <w:t>CHANGE REQUEST</w:t>
            </w:r>
          </w:p>
        </w:tc>
      </w:tr>
      <w:tr w:rsidR="00BF7980" w14:paraId="63165477" w14:textId="77777777" w:rsidTr="00481A22">
        <w:tc>
          <w:tcPr>
            <w:tcW w:w="9641" w:type="dxa"/>
            <w:gridSpan w:val="9"/>
            <w:tcBorders>
              <w:left w:val="single" w:sz="4" w:space="0" w:color="auto"/>
              <w:right w:val="single" w:sz="4" w:space="0" w:color="auto"/>
            </w:tcBorders>
          </w:tcPr>
          <w:p w14:paraId="7A13C26A" w14:textId="77777777" w:rsidR="00BF7980" w:rsidRDefault="00BF7980" w:rsidP="00481A22">
            <w:pPr>
              <w:pStyle w:val="CRCoverPage"/>
              <w:spacing w:after="0"/>
              <w:rPr>
                <w:noProof/>
                <w:sz w:val="8"/>
                <w:szCs w:val="8"/>
              </w:rPr>
            </w:pPr>
          </w:p>
        </w:tc>
      </w:tr>
      <w:tr w:rsidR="00BF7980" w14:paraId="27C06171" w14:textId="77777777" w:rsidTr="00481A22">
        <w:tc>
          <w:tcPr>
            <w:tcW w:w="142" w:type="dxa"/>
            <w:tcBorders>
              <w:left w:val="single" w:sz="4" w:space="0" w:color="auto"/>
            </w:tcBorders>
          </w:tcPr>
          <w:p w14:paraId="6AB35216" w14:textId="77777777" w:rsidR="00BF7980" w:rsidRDefault="00BF7980" w:rsidP="00481A22">
            <w:pPr>
              <w:pStyle w:val="CRCoverPage"/>
              <w:spacing w:after="0"/>
              <w:jc w:val="right"/>
              <w:rPr>
                <w:noProof/>
              </w:rPr>
            </w:pPr>
          </w:p>
        </w:tc>
        <w:tc>
          <w:tcPr>
            <w:tcW w:w="1559" w:type="dxa"/>
            <w:shd w:val="pct30" w:color="FFFF00" w:fill="auto"/>
          </w:tcPr>
          <w:p w14:paraId="7C6115AB" w14:textId="77777777" w:rsidR="00BF7980" w:rsidRPr="00410371" w:rsidRDefault="00C54237" w:rsidP="00481A22">
            <w:pPr>
              <w:pStyle w:val="CRCoverPage"/>
              <w:spacing w:after="0"/>
              <w:jc w:val="right"/>
              <w:rPr>
                <w:b/>
                <w:noProof/>
                <w:sz w:val="28"/>
              </w:rPr>
            </w:pPr>
            <w:fldSimple w:instr=" DOCPROPERTY  Spec#  \* MERGEFORMAT ">
              <w:r w:rsidR="00BF7980" w:rsidRPr="00410371">
                <w:rPr>
                  <w:b/>
                  <w:noProof/>
                  <w:sz w:val="28"/>
                </w:rPr>
                <w:t>33.128</w:t>
              </w:r>
            </w:fldSimple>
          </w:p>
        </w:tc>
        <w:tc>
          <w:tcPr>
            <w:tcW w:w="709" w:type="dxa"/>
          </w:tcPr>
          <w:p w14:paraId="33892EBE" w14:textId="77777777" w:rsidR="00BF7980" w:rsidRDefault="00BF7980" w:rsidP="00481A22">
            <w:pPr>
              <w:pStyle w:val="CRCoverPage"/>
              <w:spacing w:after="0"/>
              <w:jc w:val="center"/>
              <w:rPr>
                <w:noProof/>
              </w:rPr>
            </w:pPr>
            <w:r>
              <w:rPr>
                <w:b/>
                <w:noProof/>
                <w:sz w:val="28"/>
              </w:rPr>
              <w:t>CR</w:t>
            </w:r>
          </w:p>
        </w:tc>
        <w:tc>
          <w:tcPr>
            <w:tcW w:w="1276" w:type="dxa"/>
            <w:shd w:val="pct30" w:color="FFFF00" w:fill="auto"/>
          </w:tcPr>
          <w:p w14:paraId="30D2FEF9" w14:textId="77777777" w:rsidR="00BF7980" w:rsidRPr="00410371" w:rsidRDefault="00C54237" w:rsidP="00481A22">
            <w:pPr>
              <w:pStyle w:val="CRCoverPage"/>
              <w:spacing w:after="0"/>
              <w:rPr>
                <w:noProof/>
              </w:rPr>
            </w:pPr>
            <w:fldSimple w:instr=" DOCPROPERTY  Cr#  \* MERGEFORMAT ">
              <w:r w:rsidR="00BF7980" w:rsidRPr="00410371">
                <w:rPr>
                  <w:b/>
                  <w:noProof/>
                  <w:sz w:val="28"/>
                </w:rPr>
                <w:t>0534</w:t>
              </w:r>
            </w:fldSimple>
          </w:p>
        </w:tc>
        <w:tc>
          <w:tcPr>
            <w:tcW w:w="709" w:type="dxa"/>
          </w:tcPr>
          <w:p w14:paraId="298C6908" w14:textId="77777777" w:rsidR="00BF7980" w:rsidRDefault="00BF7980" w:rsidP="00481A22">
            <w:pPr>
              <w:pStyle w:val="CRCoverPage"/>
              <w:tabs>
                <w:tab w:val="right" w:pos="625"/>
              </w:tabs>
              <w:spacing w:after="0"/>
              <w:jc w:val="center"/>
              <w:rPr>
                <w:noProof/>
              </w:rPr>
            </w:pPr>
            <w:r>
              <w:rPr>
                <w:b/>
                <w:bCs/>
                <w:noProof/>
                <w:sz w:val="28"/>
              </w:rPr>
              <w:t>rev</w:t>
            </w:r>
          </w:p>
        </w:tc>
        <w:tc>
          <w:tcPr>
            <w:tcW w:w="992" w:type="dxa"/>
            <w:shd w:val="pct30" w:color="FFFF00" w:fill="auto"/>
          </w:tcPr>
          <w:p w14:paraId="0AA611D4" w14:textId="19402F0E" w:rsidR="00BF7980" w:rsidRPr="00410371" w:rsidRDefault="00D82780" w:rsidP="00481A22">
            <w:pPr>
              <w:pStyle w:val="CRCoverPage"/>
              <w:spacing w:after="0"/>
              <w:jc w:val="center"/>
              <w:rPr>
                <w:b/>
                <w:noProof/>
              </w:rPr>
            </w:pPr>
            <w:r>
              <w:rPr>
                <w:b/>
                <w:noProof/>
                <w:sz w:val="28"/>
              </w:rPr>
              <w:t>1</w:t>
            </w:r>
          </w:p>
        </w:tc>
        <w:tc>
          <w:tcPr>
            <w:tcW w:w="2410" w:type="dxa"/>
          </w:tcPr>
          <w:p w14:paraId="2006B527" w14:textId="77777777" w:rsidR="00BF7980" w:rsidRDefault="00BF7980" w:rsidP="00481A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60696B" w14:textId="77777777" w:rsidR="00BF7980" w:rsidRPr="00410371" w:rsidRDefault="00C54237" w:rsidP="00481A22">
            <w:pPr>
              <w:pStyle w:val="CRCoverPage"/>
              <w:spacing w:after="0"/>
              <w:jc w:val="center"/>
              <w:rPr>
                <w:noProof/>
                <w:sz w:val="28"/>
              </w:rPr>
            </w:pPr>
            <w:fldSimple w:instr=" DOCPROPERTY  Version  \* MERGEFORMAT ">
              <w:r w:rsidR="00BF7980" w:rsidRPr="00410371">
                <w:rPr>
                  <w:b/>
                  <w:noProof/>
                  <w:sz w:val="28"/>
                </w:rPr>
                <w:t>18.3.0</w:t>
              </w:r>
            </w:fldSimple>
          </w:p>
        </w:tc>
        <w:tc>
          <w:tcPr>
            <w:tcW w:w="143" w:type="dxa"/>
            <w:tcBorders>
              <w:right w:val="single" w:sz="4" w:space="0" w:color="auto"/>
            </w:tcBorders>
          </w:tcPr>
          <w:p w14:paraId="59B8F5F3" w14:textId="77777777" w:rsidR="00BF7980" w:rsidRDefault="00BF7980" w:rsidP="00481A22">
            <w:pPr>
              <w:pStyle w:val="CRCoverPage"/>
              <w:spacing w:after="0"/>
              <w:rPr>
                <w:noProof/>
              </w:rPr>
            </w:pPr>
          </w:p>
        </w:tc>
      </w:tr>
      <w:tr w:rsidR="00BF7980" w14:paraId="7A2C5219" w14:textId="77777777" w:rsidTr="00481A22">
        <w:tc>
          <w:tcPr>
            <w:tcW w:w="9641" w:type="dxa"/>
            <w:gridSpan w:val="9"/>
            <w:tcBorders>
              <w:left w:val="single" w:sz="4" w:space="0" w:color="auto"/>
              <w:right w:val="single" w:sz="4" w:space="0" w:color="auto"/>
            </w:tcBorders>
          </w:tcPr>
          <w:p w14:paraId="1A66F0B0" w14:textId="77777777" w:rsidR="00BF7980" w:rsidRDefault="00BF7980" w:rsidP="00481A22">
            <w:pPr>
              <w:pStyle w:val="CRCoverPage"/>
              <w:spacing w:after="0"/>
              <w:rPr>
                <w:noProof/>
              </w:rPr>
            </w:pPr>
          </w:p>
        </w:tc>
      </w:tr>
      <w:tr w:rsidR="00BF7980" w14:paraId="3C59CFD2" w14:textId="77777777" w:rsidTr="00481A22">
        <w:tc>
          <w:tcPr>
            <w:tcW w:w="9641" w:type="dxa"/>
            <w:gridSpan w:val="9"/>
            <w:tcBorders>
              <w:top w:val="single" w:sz="4" w:space="0" w:color="auto"/>
            </w:tcBorders>
          </w:tcPr>
          <w:p w14:paraId="115671D6" w14:textId="77777777" w:rsidR="00BF7980" w:rsidRPr="00F25D98" w:rsidRDefault="00BF7980" w:rsidP="00481A22">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BF7980" w14:paraId="2F88B658" w14:textId="77777777" w:rsidTr="00481A22">
        <w:tc>
          <w:tcPr>
            <w:tcW w:w="9641" w:type="dxa"/>
            <w:gridSpan w:val="9"/>
          </w:tcPr>
          <w:p w14:paraId="5C868427" w14:textId="77777777" w:rsidR="00BF7980" w:rsidRDefault="00BF7980" w:rsidP="00481A22">
            <w:pPr>
              <w:pStyle w:val="CRCoverPage"/>
              <w:spacing w:after="0"/>
              <w:rPr>
                <w:noProof/>
                <w:sz w:val="8"/>
                <w:szCs w:val="8"/>
              </w:rPr>
            </w:pPr>
          </w:p>
        </w:tc>
      </w:tr>
    </w:tbl>
    <w:p w14:paraId="2AC81035" w14:textId="77777777" w:rsidR="00BF7980" w:rsidRDefault="00BF7980" w:rsidP="00BF79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7980" w14:paraId="4CD73736" w14:textId="77777777" w:rsidTr="00481A22">
        <w:tc>
          <w:tcPr>
            <w:tcW w:w="2835" w:type="dxa"/>
          </w:tcPr>
          <w:p w14:paraId="58228A9C" w14:textId="77777777" w:rsidR="00BF7980" w:rsidRDefault="00BF7980" w:rsidP="00481A22">
            <w:pPr>
              <w:pStyle w:val="CRCoverPage"/>
              <w:tabs>
                <w:tab w:val="right" w:pos="2751"/>
              </w:tabs>
              <w:spacing w:after="0"/>
              <w:rPr>
                <w:b/>
                <w:i/>
                <w:noProof/>
              </w:rPr>
            </w:pPr>
            <w:r>
              <w:rPr>
                <w:b/>
                <w:i/>
                <w:noProof/>
              </w:rPr>
              <w:t>Proposed change affects:</w:t>
            </w:r>
          </w:p>
        </w:tc>
        <w:tc>
          <w:tcPr>
            <w:tcW w:w="1418" w:type="dxa"/>
          </w:tcPr>
          <w:p w14:paraId="402C55D8" w14:textId="77777777" w:rsidR="00BF7980" w:rsidRDefault="00BF7980" w:rsidP="00481A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E60AC5" w14:textId="77777777" w:rsidR="00BF7980" w:rsidRDefault="00BF7980" w:rsidP="00481A22">
            <w:pPr>
              <w:pStyle w:val="CRCoverPage"/>
              <w:spacing w:after="0"/>
              <w:jc w:val="center"/>
              <w:rPr>
                <w:b/>
                <w:caps/>
                <w:noProof/>
              </w:rPr>
            </w:pPr>
          </w:p>
        </w:tc>
        <w:tc>
          <w:tcPr>
            <w:tcW w:w="709" w:type="dxa"/>
            <w:tcBorders>
              <w:left w:val="single" w:sz="4" w:space="0" w:color="auto"/>
            </w:tcBorders>
          </w:tcPr>
          <w:p w14:paraId="37381676" w14:textId="77777777" w:rsidR="00BF7980" w:rsidRDefault="00BF7980" w:rsidP="00481A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C2801C" w14:textId="77777777" w:rsidR="00BF7980" w:rsidRDefault="00BF7980" w:rsidP="00481A22">
            <w:pPr>
              <w:pStyle w:val="CRCoverPage"/>
              <w:spacing w:after="0"/>
              <w:jc w:val="center"/>
              <w:rPr>
                <w:b/>
                <w:caps/>
                <w:noProof/>
              </w:rPr>
            </w:pPr>
          </w:p>
        </w:tc>
        <w:tc>
          <w:tcPr>
            <w:tcW w:w="2126" w:type="dxa"/>
          </w:tcPr>
          <w:p w14:paraId="29B9AACF" w14:textId="77777777" w:rsidR="00BF7980" w:rsidRDefault="00BF7980" w:rsidP="00481A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DA8BC2" w14:textId="77777777" w:rsidR="00BF7980" w:rsidRDefault="00BF7980" w:rsidP="00481A22">
            <w:pPr>
              <w:pStyle w:val="CRCoverPage"/>
              <w:spacing w:after="0"/>
              <w:jc w:val="center"/>
              <w:rPr>
                <w:b/>
                <w:caps/>
                <w:noProof/>
              </w:rPr>
            </w:pPr>
          </w:p>
        </w:tc>
        <w:tc>
          <w:tcPr>
            <w:tcW w:w="1418" w:type="dxa"/>
            <w:tcBorders>
              <w:left w:val="nil"/>
            </w:tcBorders>
          </w:tcPr>
          <w:p w14:paraId="25307309" w14:textId="77777777" w:rsidR="00BF7980" w:rsidRDefault="00BF7980" w:rsidP="00481A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9E6C7" w14:textId="68169F6E" w:rsidR="00BF7980" w:rsidRDefault="00D82780" w:rsidP="00481A22">
            <w:pPr>
              <w:pStyle w:val="CRCoverPage"/>
              <w:spacing w:after="0"/>
              <w:jc w:val="center"/>
              <w:rPr>
                <w:b/>
                <w:bCs/>
                <w:caps/>
                <w:noProof/>
              </w:rPr>
            </w:pPr>
            <w:r>
              <w:rPr>
                <w:b/>
                <w:bCs/>
                <w:caps/>
                <w:noProof/>
              </w:rPr>
              <w:t>X</w:t>
            </w:r>
          </w:p>
        </w:tc>
      </w:tr>
    </w:tbl>
    <w:p w14:paraId="776DE110" w14:textId="77777777" w:rsidR="00BF7980" w:rsidRDefault="00BF7980" w:rsidP="00BF79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7980" w14:paraId="7D31B681" w14:textId="77777777" w:rsidTr="00481A22">
        <w:tc>
          <w:tcPr>
            <w:tcW w:w="9640" w:type="dxa"/>
            <w:gridSpan w:val="11"/>
          </w:tcPr>
          <w:p w14:paraId="4D6029D5" w14:textId="77777777" w:rsidR="00BF7980" w:rsidRDefault="00BF7980" w:rsidP="00481A22">
            <w:pPr>
              <w:pStyle w:val="CRCoverPage"/>
              <w:spacing w:after="0"/>
              <w:rPr>
                <w:noProof/>
                <w:sz w:val="8"/>
                <w:szCs w:val="8"/>
              </w:rPr>
            </w:pPr>
          </w:p>
        </w:tc>
      </w:tr>
      <w:tr w:rsidR="00BF7980" w14:paraId="1E326FC4" w14:textId="77777777" w:rsidTr="00481A22">
        <w:tc>
          <w:tcPr>
            <w:tcW w:w="1843" w:type="dxa"/>
            <w:tcBorders>
              <w:top w:val="single" w:sz="4" w:space="0" w:color="auto"/>
              <w:left w:val="single" w:sz="4" w:space="0" w:color="auto"/>
            </w:tcBorders>
          </w:tcPr>
          <w:p w14:paraId="773362CE" w14:textId="77777777" w:rsidR="00BF7980" w:rsidRDefault="00BF7980" w:rsidP="00481A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626111" w14:textId="77777777" w:rsidR="00BF7980" w:rsidRDefault="00C54237" w:rsidP="00481A22">
            <w:pPr>
              <w:pStyle w:val="CRCoverPage"/>
              <w:spacing w:after="0"/>
              <w:ind w:left="100"/>
              <w:rPr>
                <w:noProof/>
              </w:rPr>
            </w:pPr>
            <w:fldSimple w:instr=" DOCPROPERTY  CrTitle  \* MERGEFORMAT ">
              <w:r w:rsidR="00BF7980">
                <w:t>Addition of UDM PEI to SUPI Association Change</w:t>
              </w:r>
            </w:fldSimple>
          </w:p>
        </w:tc>
      </w:tr>
      <w:tr w:rsidR="00BF7980" w14:paraId="38EB3FFD" w14:textId="77777777" w:rsidTr="00481A22">
        <w:tc>
          <w:tcPr>
            <w:tcW w:w="1843" w:type="dxa"/>
            <w:tcBorders>
              <w:left w:val="single" w:sz="4" w:space="0" w:color="auto"/>
            </w:tcBorders>
          </w:tcPr>
          <w:p w14:paraId="0FF67A96" w14:textId="77777777" w:rsidR="00BF7980" w:rsidRDefault="00BF7980" w:rsidP="00481A22">
            <w:pPr>
              <w:pStyle w:val="CRCoverPage"/>
              <w:spacing w:after="0"/>
              <w:rPr>
                <w:b/>
                <w:i/>
                <w:noProof/>
                <w:sz w:val="8"/>
                <w:szCs w:val="8"/>
              </w:rPr>
            </w:pPr>
          </w:p>
        </w:tc>
        <w:tc>
          <w:tcPr>
            <w:tcW w:w="7797" w:type="dxa"/>
            <w:gridSpan w:val="10"/>
            <w:tcBorders>
              <w:right w:val="single" w:sz="4" w:space="0" w:color="auto"/>
            </w:tcBorders>
          </w:tcPr>
          <w:p w14:paraId="7DC991CC" w14:textId="77777777" w:rsidR="00BF7980" w:rsidRDefault="00BF7980" w:rsidP="00481A22">
            <w:pPr>
              <w:pStyle w:val="CRCoverPage"/>
              <w:spacing w:after="0"/>
              <w:rPr>
                <w:noProof/>
                <w:sz w:val="8"/>
                <w:szCs w:val="8"/>
              </w:rPr>
            </w:pPr>
          </w:p>
        </w:tc>
      </w:tr>
      <w:tr w:rsidR="00BF7980" w14:paraId="48DAC9FD" w14:textId="77777777" w:rsidTr="00481A22">
        <w:tc>
          <w:tcPr>
            <w:tcW w:w="1843" w:type="dxa"/>
            <w:tcBorders>
              <w:left w:val="single" w:sz="4" w:space="0" w:color="auto"/>
            </w:tcBorders>
          </w:tcPr>
          <w:p w14:paraId="34029092" w14:textId="77777777" w:rsidR="00BF7980" w:rsidRDefault="00BF7980" w:rsidP="00481A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710BB3" w14:textId="51BADF35" w:rsidR="00BF7980" w:rsidRDefault="002371D0" w:rsidP="00481A22">
            <w:pPr>
              <w:pStyle w:val="CRCoverPage"/>
              <w:spacing w:after="0"/>
              <w:ind w:left="100"/>
              <w:rPr>
                <w:noProof/>
              </w:rPr>
            </w:pPr>
            <w:r>
              <w:t>SA3-LI (</w:t>
            </w:r>
            <w:fldSimple w:instr=" DOCPROPERTY  SourceIfWg  \* MERGEFORMAT ">
              <w:r w:rsidR="00BF7980">
                <w:rPr>
                  <w:noProof/>
                </w:rPr>
                <w:t>OTD_US</w:t>
              </w:r>
            </w:fldSimple>
            <w:r w:rsidR="00C83D05">
              <w:rPr>
                <w:noProof/>
              </w:rPr>
              <w:t>, Rogers Communications Canada</w:t>
            </w:r>
            <w:r>
              <w:rPr>
                <w:noProof/>
              </w:rPr>
              <w:t>)</w:t>
            </w:r>
          </w:p>
        </w:tc>
      </w:tr>
      <w:tr w:rsidR="00BF7980" w14:paraId="5687F872" w14:textId="77777777" w:rsidTr="00481A22">
        <w:tc>
          <w:tcPr>
            <w:tcW w:w="1843" w:type="dxa"/>
            <w:tcBorders>
              <w:left w:val="single" w:sz="4" w:space="0" w:color="auto"/>
            </w:tcBorders>
          </w:tcPr>
          <w:p w14:paraId="0C83C156" w14:textId="77777777" w:rsidR="00BF7980" w:rsidRDefault="00BF7980" w:rsidP="00481A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9CAC3A" w14:textId="77777777" w:rsidR="00BF7980" w:rsidRDefault="002371D0" w:rsidP="00481A22">
            <w:pPr>
              <w:pStyle w:val="CRCoverPage"/>
              <w:spacing w:after="0"/>
              <w:ind w:left="100"/>
              <w:rPr>
                <w:noProof/>
              </w:rPr>
            </w:pPr>
            <w:r>
              <w:t>SA3</w:t>
            </w:r>
            <w:r w:rsidR="00BF7980">
              <w:fldChar w:fldCharType="begin"/>
            </w:r>
            <w:r w:rsidR="00BF7980">
              <w:instrText xml:space="preserve"> DOCPROPERTY  SourceIfTsg  \* MERGEFORMAT </w:instrText>
            </w:r>
            <w:r w:rsidR="00BF7980">
              <w:fldChar w:fldCharType="end"/>
            </w:r>
          </w:p>
        </w:tc>
      </w:tr>
      <w:tr w:rsidR="00BF7980" w14:paraId="6DBDEF04" w14:textId="77777777" w:rsidTr="00481A22">
        <w:tc>
          <w:tcPr>
            <w:tcW w:w="1843" w:type="dxa"/>
            <w:tcBorders>
              <w:left w:val="single" w:sz="4" w:space="0" w:color="auto"/>
            </w:tcBorders>
          </w:tcPr>
          <w:p w14:paraId="39532347" w14:textId="77777777" w:rsidR="00BF7980" w:rsidRDefault="00BF7980" w:rsidP="00481A22">
            <w:pPr>
              <w:pStyle w:val="CRCoverPage"/>
              <w:spacing w:after="0"/>
              <w:rPr>
                <w:b/>
                <w:i/>
                <w:noProof/>
                <w:sz w:val="8"/>
                <w:szCs w:val="8"/>
              </w:rPr>
            </w:pPr>
          </w:p>
        </w:tc>
        <w:tc>
          <w:tcPr>
            <w:tcW w:w="7797" w:type="dxa"/>
            <w:gridSpan w:val="10"/>
            <w:tcBorders>
              <w:right w:val="single" w:sz="4" w:space="0" w:color="auto"/>
            </w:tcBorders>
          </w:tcPr>
          <w:p w14:paraId="457D29EB" w14:textId="77777777" w:rsidR="00BF7980" w:rsidRDefault="00BF7980" w:rsidP="00481A22">
            <w:pPr>
              <w:pStyle w:val="CRCoverPage"/>
              <w:spacing w:after="0"/>
              <w:rPr>
                <w:noProof/>
                <w:sz w:val="8"/>
                <w:szCs w:val="8"/>
              </w:rPr>
            </w:pPr>
          </w:p>
        </w:tc>
      </w:tr>
      <w:tr w:rsidR="00BF7980" w14:paraId="12F3936F" w14:textId="77777777" w:rsidTr="00481A22">
        <w:tc>
          <w:tcPr>
            <w:tcW w:w="1843" w:type="dxa"/>
            <w:tcBorders>
              <w:left w:val="single" w:sz="4" w:space="0" w:color="auto"/>
            </w:tcBorders>
          </w:tcPr>
          <w:p w14:paraId="2A8753B5" w14:textId="77777777" w:rsidR="00BF7980" w:rsidRDefault="00BF7980" w:rsidP="00481A22">
            <w:pPr>
              <w:pStyle w:val="CRCoverPage"/>
              <w:tabs>
                <w:tab w:val="right" w:pos="1759"/>
              </w:tabs>
              <w:spacing w:after="0"/>
              <w:rPr>
                <w:b/>
                <w:i/>
                <w:noProof/>
              </w:rPr>
            </w:pPr>
            <w:r>
              <w:rPr>
                <w:b/>
                <w:i/>
                <w:noProof/>
              </w:rPr>
              <w:t>Work item code:</w:t>
            </w:r>
          </w:p>
        </w:tc>
        <w:tc>
          <w:tcPr>
            <w:tcW w:w="3686" w:type="dxa"/>
            <w:gridSpan w:val="5"/>
            <w:shd w:val="pct30" w:color="FFFF00" w:fill="auto"/>
          </w:tcPr>
          <w:p w14:paraId="24A305EC" w14:textId="77777777" w:rsidR="00BF7980" w:rsidRDefault="00C54237" w:rsidP="00481A22">
            <w:pPr>
              <w:pStyle w:val="CRCoverPage"/>
              <w:spacing w:after="0"/>
              <w:ind w:left="100"/>
              <w:rPr>
                <w:noProof/>
              </w:rPr>
            </w:pPr>
            <w:fldSimple w:instr=" DOCPROPERTY  RelatedWis  \* MERGEFORMAT ">
              <w:r w:rsidR="00BF7980">
                <w:rPr>
                  <w:noProof/>
                </w:rPr>
                <w:t>LI18</w:t>
              </w:r>
            </w:fldSimple>
          </w:p>
        </w:tc>
        <w:tc>
          <w:tcPr>
            <w:tcW w:w="567" w:type="dxa"/>
            <w:tcBorders>
              <w:left w:val="nil"/>
            </w:tcBorders>
          </w:tcPr>
          <w:p w14:paraId="1D26E6EF" w14:textId="77777777" w:rsidR="00BF7980" w:rsidRDefault="00BF7980" w:rsidP="00481A22">
            <w:pPr>
              <w:pStyle w:val="CRCoverPage"/>
              <w:spacing w:after="0"/>
              <w:ind w:right="100"/>
              <w:rPr>
                <w:noProof/>
              </w:rPr>
            </w:pPr>
          </w:p>
        </w:tc>
        <w:tc>
          <w:tcPr>
            <w:tcW w:w="1417" w:type="dxa"/>
            <w:gridSpan w:val="3"/>
            <w:tcBorders>
              <w:left w:val="nil"/>
            </w:tcBorders>
          </w:tcPr>
          <w:p w14:paraId="78761B23" w14:textId="77777777" w:rsidR="00BF7980" w:rsidRDefault="00BF7980" w:rsidP="00481A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C1662" w14:textId="77777777" w:rsidR="00BF7980" w:rsidRDefault="002371D0" w:rsidP="00481A22">
            <w:pPr>
              <w:pStyle w:val="CRCoverPage"/>
              <w:spacing w:after="0"/>
              <w:ind w:left="100"/>
              <w:rPr>
                <w:noProof/>
              </w:rPr>
            </w:pPr>
            <w:r>
              <w:t>25 April 2023</w:t>
            </w:r>
            <w:r w:rsidR="00BF7980">
              <w:fldChar w:fldCharType="begin"/>
            </w:r>
            <w:r w:rsidR="00BF7980">
              <w:instrText xml:space="preserve"> DOCPROPERTY  ResDate  \* MERGEFORMAT </w:instrText>
            </w:r>
            <w:r w:rsidR="00BF7980">
              <w:fldChar w:fldCharType="end"/>
            </w:r>
          </w:p>
        </w:tc>
      </w:tr>
      <w:tr w:rsidR="00BF7980" w14:paraId="3A570AF1" w14:textId="77777777" w:rsidTr="00481A22">
        <w:tc>
          <w:tcPr>
            <w:tcW w:w="1843" w:type="dxa"/>
            <w:tcBorders>
              <w:left w:val="single" w:sz="4" w:space="0" w:color="auto"/>
            </w:tcBorders>
          </w:tcPr>
          <w:p w14:paraId="256BB708" w14:textId="77777777" w:rsidR="00BF7980" w:rsidRDefault="00BF7980" w:rsidP="00481A22">
            <w:pPr>
              <w:pStyle w:val="CRCoverPage"/>
              <w:spacing w:after="0"/>
              <w:rPr>
                <w:b/>
                <w:i/>
                <w:noProof/>
                <w:sz w:val="8"/>
                <w:szCs w:val="8"/>
              </w:rPr>
            </w:pPr>
          </w:p>
        </w:tc>
        <w:tc>
          <w:tcPr>
            <w:tcW w:w="1986" w:type="dxa"/>
            <w:gridSpan w:val="4"/>
          </w:tcPr>
          <w:p w14:paraId="3059801B" w14:textId="77777777" w:rsidR="00BF7980" w:rsidRDefault="00BF7980" w:rsidP="00481A22">
            <w:pPr>
              <w:pStyle w:val="CRCoverPage"/>
              <w:spacing w:after="0"/>
              <w:rPr>
                <w:noProof/>
                <w:sz w:val="8"/>
                <w:szCs w:val="8"/>
              </w:rPr>
            </w:pPr>
          </w:p>
        </w:tc>
        <w:tc>
          <w:tcPr>
            <w:tcW w:w="2267" w:type="dxa"/>
            <w:gridSpan w:val="2"/>
          </w:tcPr>
          <w:p w14:paraId="7494493F" w14:textId="77777777" w:rsidR="00BF7980" w:rsidRDefault="00BF7980" w:rsidP="00481A22">
            <w:pPr>
              <w:pStyle w:val="CRCoverPage"/>
              <w:spacing w:after="0"/>
              <w:rPr>
                <w:noProof/>
                <w:sz w:val="8"/>
                <w:szCs w:val="8"/>
              </w:rPr>
            </w:pPr>
          </w:p>
        </w:tc>
        <w:tc>
          <w:tcPr>
            <w:tcW w:w="1417" w:type="dxa"/>
            <w:gridSpan w:val="3"/>
          </w:tcPr>
          <w:p w14:paraId="77CAF3FD" w14:textId="77777777" w:rsidR="00BF7980" w:rsidRDefault="00BF7980" w:rsidP="00481A22">
            <w:pPr>
              <w:pStyle w:val="CRCoverPage"/>
              <w:spacing w:after="0"/>
              <w:rPr>
                <w:noProof/>
                <w:sz w:val="8"/>
                <w:szCs w:val="8"/>
              </w:rPr>
            </w:pPr>
          </w:p>
        </w:tc>
        <w:tc>
          <w:tcPr>
            <w:tcW w:w="2127" w:type="dxa"/>
            <w:tcBorders>
              <w:right w:val="single" w:sz="4" w:space="0" w:color="auto"/>
            </w:tcBorders>
          </w:tcPr>
          <w:p w14:paraId="3FFF25B9" w14:textId="77777777" w:rsidR="00BF7980" w:rsidRDefault="00BF7980" w:rsidP="00481A22">
            <w:pPr>
              <w:pStyle w:val="CRCoverPage"/>
              <w:spacing w:after="0"/>
              <w:rPr>
                <w:noProof/>
                <w:sz w:val="8"/>
                <w:szCs w:val="8"/>
              </w:rPr>
            </w:pPr>
          </w:p>
        </w:tc>
      </w:tr>
      <w:tr w:rsidR="00BF7980" w14:paraId="774D3BA0" w14:textId="77777777" w:rsidTr="00481A22">
        <w:trPr>
          <w:cantSplit/>
        </w:trPr>
        <w:tc>
          <w:tcPr>
            <w:tcW w:w="1843" w:type="dxa"/>
            <w:tcBorders>
              <w:left w:val="single" w:sz="4" w:space="0" w:color="auto"/>
            </w:tcBorders>
          </w:tcPr>
          <w:p w14:paraId="384B8622" w14:textId="77777777" w:rsidR="00BF7980" w:rsidRDefault="00BF7980" w:rsidP="00481A22">
            <w:pPr>
              <w:pStyle w:val="CRCoverPage"/>
              <w:tabs>
                <w:tab w:val="right" w:pos="1759"/>
              </w:tabs>
              <w:spacing w:after="0"/>
              <w:rPr>
                <w:b/>
                <w:i/>
                <w:noProof/>
              </w:rPr>
            </w:pPr>
            <w:r>
              <w:rPr>
                <w:b/>
                <w:i/>
                <w:noProof/>
              </w:rPr>
              <w:t>Category:</w:t>
            </w:r>
          </w:p>
        </w:tc>
        <w:tc>
          <w:tcPr>
            <w:tcW w:w="851" w:type="dxa"/>
            <w:shd w:val="pct30" w:color="FFFF00" w:fill="auto"/>
          </w:tcPr>
          <w:p w14:paraId="4465A43D" w14:textId="77777777" w:rsidR="00BF7980" w:rsidRDefault="00C54237" w:rsidP="00481A22">
            <w:pPr>
              <w:pStyle w:val="CRCoverPage"/>
              <w:spacing w:after="0"/>
              <w:ind w:left="100" w:right="-609"/>
              <w:rPr>
                <w:b/>
                <w:noProof/>
              </w:rPr>
            </w:pPr>
            <w:fldSimple w:instr=" DOCPROPERTY  Cat  \* MERGEFORMAT ">
              <w:r w:rsidR="00BF7980">
                <w:rPr>
                  <w:b/>
                  <w:noProof/>
                </w:rPr>
                <w:t>C</w:t>
              </w:r>
            </w:fldSimple>
          </w:p>
        </w:tc>
        <w:tc>
          <w:tcPr>
            <w:tcW w:w="3402" w:type="dxa"/>
            <w:gridSpan w:val="5"/>
            <w:tcBorders>
              <w:left w:val="nil"/>
            </w:tcBorders>
          </w:tcPr>
          <w:p w14:paraId="0A5A827E" w14:textId="77777777" w:rsidR="00BF7980" w:rsidRDefault="00BF7980" w:rsidP="00481A22">
            <w:pPr>
              <w:pStyle w:val="CRCoverPage"/>
              <w:spacing w:after="0"/>
              <w:rPr>
                <w:noProof/>
              </w:rPr>
            </w:pPr>
          </w:p>
        </w:tc>
        <w:tc>
          <w:tcPr>
            <w:tcW w:w="1417" w:type="dxa"/>
            <w:gridSpan w:val="3"/>
            <w:tcBorders>
              <w:left w:val="nil"/>
            </w:tcBorders>
          </w:tcPr>
          <w:p w14:paraId="4D4CD671" w14:textId="77777777" w:rsidR="00BF7980" w:rsidRDefault="00BF7980" w:rsidP="00481A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CB8F82" w14:textId="77777777" w:rsidR="00BF7980" w:rsidRDefault="00C54237" w:rsidP="00481A22">
            <w:pPr>
              <w:pStyle w:val="CRCoverPage"/>
              <w:spacing w:after="0"/>
              <w:ind w:left="100"/>
              <w:rPr>
                <w:noProof/>
              </w:rPr>
            </w:pPr>
            <w:fldSimple w:instr=" DOCPROPERTY  Release  \* MERGEFORMAT ">
              <w:r w:rsidR="00BF7980">
                <w:rPr>
                  <w:noProof/>
                </w:rPr>
                <w:t>Rel-18</w:t>
              </w:r>
            </w:fldSimple>
          </w:p>
        </w:tc>
      </w:tr>
      <w:tr w:rsidR="00BF7980" w14:paraId="6B12C645" w14:textId="77777777" w:rsidTr="00481A22">
        <w:tc>
          <w:tcPr>
            <w:tcW w:w="1843" w:type="dxa"/>
            <w:tcBorders>
              <w:left w:val="single" w:sz="4" w:space="0" w:color="auto"/>
              <w:bottom w:val="single" w:sz="4" w:space="0" w:color="auto"/>
            </w:tcBorders>
          </w:tcPr>
          <w:p w14:paraId="68F55B50" w14:textId="77777777" w:rsidR="00BF7980" w:rsidRDefault="00BF7980" w:rsidP="00481A22">
            <w:pPr>
              <w:pStyle w:val="CRCoverPage"/>
              <w:spacing w:after="0"/>
              <w:rPr>
                <w:b/>
                <w:i/>
                <w:noProof/>
              </w:rPr>
            </w:pPr>
          </w:p>
        </w:tc>
        <w:tc>
          <w:tcPr>
            <w:tcW w:w="4677" w:type="dxa"/>
            <w:gridSpan w:val="8"/>
            <w:tcBorders>
              <w:bottom w:val="single" w:sz="4" w:space="0" w:color="auto"/>
            </w:tcBorders>
          </w:tcPr>
          <w:p w14:paraId="27BD0560" w14:textId="77777777" w:rsidR="00BF7980" w:rsidRDefault="00BF7980" w:rsidP="00481A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83EA47" w14:textId="77777777" w:rsidR="00BF7980" w:rsidRDefault="00BF7980" w:rsidP="00481A22">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BF5452" w14:textId="77777777" w:rsidR="00BF7980" w:rsidRPr="007C2097" w:rsidRDefault="00BF7980" w:rsidP="00481A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7980" w14:paraId="7B224C8B" w14:textId="77777777" w:rsidTr="00481A22">
        <w:tc>
          <w:tcPr>
            <w:tcW w:w="1843" w:type="dxa"/>
          </w:tcPr>
          <w:p w14:paraId="4A4D4844" w14:textId="77777777" w:rsidR="00BF7980" w:rsidRDefault="00BF7980" w:rsidP="00481A22">
            <w:pPr>
              <w:pStyle w:val="CRCoverPage"/>
              <w:spacing w:after="0"/>
              <w:rPr>
                <w:b/>
                <w:i/>
                <w:noProof/>
                <w:sz w:val="8"/>
                <w:szCs w:val="8"/>
              </w:rPr>
            </w:pPr>
          </w:p>
        </w:tc>
        <w:tc>
          <w:tcPr>
            <w:tcW w:w="7797" w:type="dxa"/>
            <w:gridSpan w:val="10"/>
          </w:tcPr>
          <w:p w14:paraId="11DA34A5" w14:textId="77777777" w:rsidR="00BF7980" w:rsidRDefault="00BF7980" w:rsidP="00481A22">
            <w:pPr>
              <w:pStyle w:val="CRCoverPage"/>
              <w:spacing w:after="0"/>
              <w:rPr>
                <w:noProof/>
                <w:sz w:val="8"/>
                <w:szCs w:val="8"/>
              </w:rPr>
            </w:pPr>
          </w:p>
        </w:tc>
      </w:tr>
      <w:tr w:rsidR="00BF7980" w14:paraId="5647ED74" w14:textId="77777777" w:rsidTr="00481A22">
        <w:tc>
          <w:tcPr>
            <w:tcW w:w="2694" w:type="dxa"/>
            <w:gridSpan w:val="2"/>
            <w:tcBorders>
              <w:top w:val="single" w:sz="4" w:space="0" w:color="auto"/>
              <w:left w:val="single" w:sz="4" w:space="0" w:color="auto"/>
            </w:tcBorders>
          </w:tcPr>
          <w:p w14:paraId="6DDF6FF2" w14:textId="77777777" w:rsidR="00BF7980" w:rsidRDefault="00BF7980" w:rsidP="00481A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D69612" w14:textId="3D438A26" w:rsidR="00BF7980" w:rsidRDefault="002371D0" w:rsidP="00D82780">
            <w:pPr>
              <w:pStyle w:val="CRCoverPage"/>
              <w:spacing w:after="0"/>
              <w:rPr>
                <w:noProof/>
              </w:rPr>
            </w:pPr>
            <w:r w:rsidRPr="00875A3B">
              <w:rPr>
                <w:rFonts w:cs="Arial"/>
                <w:color w:val="000000"/>
              </w:rPr>
              <w:t>There is some confusion surrounding applicability of the current UDM Subscriber Record Change</w:t>
            </w:r>
            <w:r w:rsidR="002A307C" w:rsidRPr="00875A3B">
              <w:rPr>
                <w:rFonts w:cs="Arial"/>
                <w:color w:val="000000"/>
              </w:rPr>
              <w:t xml:space="preserve"> in cases when the associations between long-term target IDs change</w:t>
            </w:r>
            <w:r w:rsidRPr="00875A3B">
              <w:rPr>
                <w:rFonts w:cs="Arial"/>
                <w:color w:val="000000"/>
              </w:rPr>
              <w:t>.</w:t>
            </w:r>
            <w:r w:rsidR="002A307C" w:rsidRPr="00875A3B">
              <w:rPr>
                <w:rFonts w:cs="Arial"/>
                <w:color w:val="000000"/>
              </w:rPr>
              <w:t xml:space="preserve"> It needs to be clarified that </w:t>
            </w:r>
            <w:r w:rsidR="001B52C5" w:rsidRPr="00875A3B">
              <w:rPr>
                <w:rFonts w:cs="Arial"/>
                <w:color w:val="000000"/>
              </w:rPr>
              <w:t xml:space="preserve">the </w:t>
            </w:r>
            <w:r w:rsidR="002A307C" w:rsidRPr="00875A3B">
              <w:rPr>
                <w:rFonts w:cs="Arial"/>
                <w:color w:val="000000"/>
              </w:rPr>
              <w:t xml:space="preserve">UDM Subscriber Record Change </w:t>
            </w:r>
            <w:r w:rsidR="000B749B" w:rsidRPr="00875A3B">
              <w:rPr>
                <w:rFonts w:cs="Arial"/>
                <w:color w:val="000000"/>
              </w:rPr>
              <w:t xml:space="preserve">in such cases </w:t>
            </w:r>
            <w:r w:rsidR="002A307C" w:rsidRPr="00875A3B">
              <w:rPr>
                <w:rFonts w:cs="Arial"/>
                <w:color w:val="000000"/>
              </w:rPr>
              <w:t>is used only when an ID other than SUPI changes.</w:t>
            </w:r>
            <w:r w:rsidRPr="00875A3B">
              <w:rPr>
                <w:rFonts w:cs="Arial"/>
                <w:color w:val="000000"/>
              </w:rPr>
              <w:t xml:space="preserve"> A new record type is needed for when </w:t>
            </w:r>
            <w:r w:rsidR="002A307C" w:rsidRPr="00875A3B">
              <w:rPr>
                <w:rFonts w:cs="Arial"/>
                <w:color w:val="000000"/>
              </w:rPr>
              <w:t>a targeted (either explicitly or implicitly) PEI get</w:t>
            </w:r>
            <w:r w:rsidR="000B749B" w:rsidRPr="00875A3B">
              <w:rPr>
                <w:rFonts w:cs="Arial"/>
                <w:color w:val="000000"/>
              </w:rPr>
              <w:t>s</w:t>
            </w:r>
            <w:r w:rsidR="002A307C" w:rsidRPr="00875A3B">
              <w:rPr>
                <w:rFonts w:cs="Arial"/>
                <w:color w:val="000000"/>
              </w:rPr>
              <w:t xml:space="preserve"> associated with</w:t>
            </w:r>
            <w:r w:rsidRPr="00875A3B">
              <w:rPr>
                <w:rFonts w:cs="Arial"/>
                <w:color w:val="000000"/>
              </w:rPr>
              <w:t xml:space="preserve"> a new UDM context and SUPI. This CR adds such record</w:t>
            </w:r>
            <w:r>
              <w:rPr>
                <w:rFonts w:cs="Arial"/>
                <w:color w:val="000000"/>
                <w:sz w:val="18"/>
                <w:szCs w:val="18"/>
              </w:rPr>
              <w:t>.</w:t>
            </w:r>
          </w:p>
        </w:tc>
      </w:tr>
      <w:tr w:rsidR="00BF7980" w14:paraId="6E934939" w14:textId="77777777" w:rsidTr="00481A22">
        <w:tc>
          <w:tcPr>
            <w:tcW w:w="2694" w:type="dxa"/>
            <w:gridSpan w:val="2"/>
            <w:tcBorders>
              <w:left w:val="single" w:sz="4" w:space="0" w:color="auto"/>
            </w:tcBorders>
          </w:tcPr>
          <w:p w14:paraId="206D6ED5" w14:textId="77777777" w:rsidR="00BF7980" w:rsidRDefault="00BF7980" w:rsidP="00481A22">
            <w:pPr>
              <w:pStyle w:val="CRCoverPage"/>
              <w:spacing w:after="0"/>
              <w:rPr>
                <w:b/>
                <w:i/>
                <w:noProof/>
                <w:sz w:val="8"/>
                <w:szCs w:val="8"/>
              </w:rPr>
            </w:pPr>
          </w:p>
        </w:tc>
        <w:tc>
          <w:tcPr>
            <w:tcW w:w="6946" w:type="dxa"/>
            <w:gridSpan w:val="9"/>
            <w:tcBorders>
              <w:right w:val="single" w:sz="4" w:space="0" w:color="auto"/>
            </w:tcBorders>
          </w:tcPr>
          <w:p w14:paraId="2141A63D" w14:textId="77777777" w:rsidR="00BF7980" w:rsidRDefault="00BF7980" w:rsidP="00481A22">
            <w:pPr>
              <w:pStyle w:val="CRCoverPage"/>
              <w:spacing w:after="0"/>
              <w:rPr>
                <w:noProof/>
                <w:sz w:val="8"/>
                <w:szCs w:val="8"/>
              </w:rPr>
            </w:pPr>
          </w:p>
        </w:tc>
      </w:tr>
      <w:tr w:rsidR="00BF7980" w14:paraId="3C68FFF8" w14:textId="77777777" w:rsidTr="00481A22">
        <w:tc>
          <w:tcPr>
            <w:tcW w:w="2694" w:type="dxa"/>
            <w:gridSpan w:val="2"/>
            <w:tcBorders>
              <w:left w:val="single" w:sz="4" w:space="0" w:color="auto"/>
            </w:tcBorders>
          </w:tcPr>
          <w:p w14:paraId="236D1275" w14:textId="77777777" w:rsidR="00BF7980" w:rsidRDefault="00BF7980" w:rsidP="00481A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69EAFF" w14:textId="6B8B3463" w:rsidR="00BF7980" w:rsidRDefault="002371D0" w:rsidP="00481A22">
            <w:pPr>
              <w:pStyle w:val="CRCoverPage"/>
              <w:spacing w:after="0"/>
              <w:ind w:left="100"/>
              <w:rPr>
                <w:noProof/>
              </w:rPr>
            </w:pPr>
            <w:r>
              <w:rPr>
                <w:noProof/>
              </w:rPr>
              <w:t>Correct triggers in existing subscriber record cha</w:t>
            </w:r>
            <w:r w:rsidR="00AE1A61">
              <w:rPr>
                <w:noProof/>
              </w:rPr>
              <w:t>n</w:t>
            </w:r>
            <w:r>
              <w:rPr>
                <w:noProof/>
              </w:rPr>
              <w:t xml:space="preserve">ge record, </w:t>
            </w:r>
            <w:r w:rsidR="00C14DE0">
              <w:rPr>
                <w:noProof/>
              </w:rPr>
              <w:t xml:space="preserve">correct deprecated and errant parameter in current subscriber record change record, </w:t>
            </w:r>
            <w:r>
              <w:rPr>
                <w:noProof/>
              </w:rPr>
              <w:t xml:space="preserve">add new record for PEI to SUPI association update. </w:t>
            </w:r>
          </w:p>
        </w:tc>
      </w:tr>
      <w:tr w:rsidR="00BF7980" w14:paraId="5E9685E6" w14:textId="77777777" w:rsidTr="00481A22">
        <w:tc>
          <w:tcPr>
            <w:tcW w:w="2694" w:type="dxa"/>
            <w:gridSpan w:val="2"/>
            <w:tcBorders>
              <w:left w:val="single" w:sz="4" w:space="0" w:color="auto"/>
            </w:tcBorders>
          </w:tcPr>
          <w:p w14:paraId="2330A3F0" w14:textId="77777777" w:rsidR="00BF7980" w:rsidRDefault="00BF7980" w:rsidP="00481A22">
            <w:pPr>
              <w:pStyle w:val="CRCoverPage"/>
              <w:spacing w:after="0"/>
              <w:rPr>
                <w:b/>
                <w:i/>
                <w:noProof/>
                <w:sz w:val="8"/>
                <w:szCs w:val="8"/>
              </w:rPr>
            </w:pPr>
          </w:p>
        </w:tc>
        <w:tc>
          <w:tcPr>
            <w:tcW w:w="6946" w:type="dxa"/>
            <w:gridSpan w:val="9"/>
            <w:tcBorders>
              <w:right w:val="single" w:sz="4" w:space="0" w:color="auto"/>
            </w:tcBorders>
          </w:tcPr>
          <w:p w14:paraId="1C0DF5AC" w14:textId="77777777" w:rsidR="00BF7980" w:rsidRDefault="00BF7980" w:rsidP="00481A22">
            <w:pPr>
              <w:pStyle w:val="CRCoverPage"/>
              <w:spacing w:after="0"/>
              <w:rPr>
                <w:noProof/>
                <w:sz w:val="8"/>
                <w:szCs w:val="8"/>
              </w:rPr>
            </w:pPr>
          </w:p>
        </w:tc>
      </w:tr>
      <w:tr w:rsidR="00BF7980" w14:paraId="01759003" w14:textId="77777777" w:rsidTr="00481A22">
        <w:tc>
          <w:tcPr>
            <w:tcW w:w="2694" w:type="dxa"/>
            <w:gridSpan w:val="2"/>
            <w:tcBorders>
              <w:left w:val="single" w:sz="4" w:space="0" w:color="auto"/>
              <w:bottom w:val="single" w:sz="4" w:space="0" w:color="auto"/>
            </w:tcBorders>
          </w:tcPr>
          <w:p w14:paraId="4F9BAE28" w14:textId="77777777" w:rsidR="00BF7980" w:rsidRDefault="00BF7980" w:rsidP="00481A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751A10" w14:textId="77777777" w:rsidR="00BF7980" w:rsidRDefault="002371D0" w:rsidP="00481A22">
            <w:pPr>
              <w:pStyle w:val="CRCoverPage"/>
              <w:spacing w:after="0"/>
              <w:ind w:left="100"/>
              <w:rPr>
                <w:noProof/>
              </w:rPr>
            </w:pPr>
            <w:r>
              <w:rPr>
                <w:noProof/>
              </w:rPr>
              <w:t>Specification will remain confusing and implementation difficulties will remain.</w:t>
            </w:r>
          </w:p>
        </w:tc>
      </w:tr>
      <w:tr w:rsidR="00BF7980" w14:paraId="48108C52" w14:textId="77777777" w:rsidTr="00481A22">
        <w:tc>
          <w:tcPr>
            <w:tcW w:w="2694" w:type="dxa"/>
            <w:gridSpan w:val="2"/>
          </w:tcPr>
          <w:p w14:paraId="16227F69" w14:textId="77777777" w:rsidR="00BF7980" w:rsidRDefault="00BF7980" w:rsidP="00481A22">
            <w:pPr>
              <w:pStyle w:val="CRCoverPage"/>
              <w:spacing w:after="0"/>
              <w:rPr>
                <w:b/>
                <w:i/>
                <w:noProof/>
                <w:sz w:val="8"/>
                <w:szCs w:val="8"/>
              </w:rPr>
            </w:pPr>
          </w:p>
        </w:tc>
        <w:tc>
          <w:tcPr>
            <w:tcW w:w="6946" w:type="dxa"/>
            <w:gridSpan w:val="9"/>
          </w:tcPr>
          <w:p w14:paraId="447E9B17" w14:textId="77777777" w:rsidR="00BF7980" w:rsidRDefault="00BF7980" w:rsidP="00481A22">
            <w:pPr>
              <w:pStyle w:val="CRCoverPage"/>
              <w:spacing w:after="0"/>
              <w:rPr>
                <w:noProof/>
                <w:sz w:val="8"/>
                <w:szCs w:val="8"/>
              </w:rPr>
            </w:pPr>
          </w:p>
        </w:tc>
      </w:tr>
      <w:tr w:rsidR="00BF7980" w14:paraId="626C5845" w14:textId="77777777" w:rsidTr="00481A22">
        <w:tc>
          <w:tcPr>
            <w:tcW w:w="2694" w:type="dxa"/>
            <w:gridSpan w:val="2"/>
            <w:tcBorders>
              <w:top w:val="single" w:sz="4" w:space="0" w:color="auto"/>
              <w:left w:val="single" w:sz="4" w:space="0" w:color="auto"/>
            </w:tcBorders>
          </w:tcPr>
          <w:p w14:paraId="3DE4088C" w14:textId="77777777" w:rsidR="00BF7980" w:rsidRDefault="00BF7980" w:rsidP="00481A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28A5C5" w14:textId="2488400B" w:rsidR="00BF7980" w:rsidRDefault="0048663D" w:rsidP="00481A22">
            <w:pPr>
              <w:pStyle w:val="CRCoverPage"/>
              <w:spacing w:after="0"/>
              <w:ind w:left="100"/>
              <w:rPr>
                <w:noProof/>
              </w:rPr>
            </w:pPr>
            <w:r>
              <w:rPr>
                <w:noProof/>
              </w:rPr>
              <w:t>7.2.2.2, 7.2.2.3.3, 7.2.2.3.X</w:t>
            </w:r>
            <w:r w:rsidR="002371D0">
              <w:rPr>
                <w:noProof/>
              </w:rPr>
              <w:t xml:space="preserve"> (new), 7.2.2.4, Annex A</w:t>
            </w:r>
          </w:p>
        </w:tc>
      </w:tr>
      <w:tr w:rsidR="00BF7980" w14:paraId="6120F312" w14:textId="77777777" w:rsidTr="00481A22">
        <w:tc>
          <w:tcPr>
            <w:tcW w:w="2694" w:type="dxa"/>
            <w:gridSpan w:val="2"/>
            <w:tcBorders>
              <w:left w:val="single" w:sz="4" w:space="0" w:color="auto"/>
            </w:tcBorders>
          </w:tcPr>
          <w:p w14:paraId="718349DF" w14:textId="77777777" w:rsidR="00BF7980" w:rsidRDefault="00BF7980" w:rsidP="00481A22">
            <w:pPr>
              <w:pStyle w:val="CRCoverPage"/>
              <w:spacing w:after="0"/>
              <w:rPr>
                <w:b/>
                <w:i/>
                <w:noProof/>
                <w:sz w:val="8"/>
                <w:szCs w:val="8"/>
              </w:rPr>
            </w:pPr>
          </w:p>
        </w:tc>
        <w:tc>
          <w:tcPr>
            <w:tcW w:w="6946" w:type="dxa"/>
            <w:gridSpan w:val="9"/>
            <w:tcBorders>
              <w:right w:val="single" w:sz="4" w:space="0" w:color="auto"/>
            </w:tcBorders>
          </w:tcPr>
          <w:p w14:paraId="54B5E50C" w14:textId="77777777" w:rsidR="00BF7980" w:rsidRDefault="00BF7980" w:rsidP="00481A22">
            <w:pPr>
              <w:pStyle w:val="CRCoverPage"/>
              <w:spacing w:after="0"/>
              <w:rPr>
                <w:noProof/>
                <w:sz w:val="8"/>
                <w:szCs w:val="8"/>
              </w:rPr>
            </w:pPr>
          </w:p>
        </w:tc>
      </w:tr>
      <w:tr w:rsidR="00BF7980" w14:paraId="228A958F" w14:textId="77777777" w:rsidTr="00481A22">
        <w:tc>
          <w:tcPr>
            <w:tcW w:w="2694" w:type="dxa"/>
            <w:gridSpan w:val="2"/>
            <w:tcBorders>
              <w:left w:val="single" w:sz="4" w:space="0" w:color="auto"/>
            </w:tcBorders>
          </w:tcPr>
          <w:p w14:paraId="4819E117" w14:textId="77777777" w:rsidR="00BF7980" w:rsidRDefault="00BF7980" w:rsidP="00481A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DD0A3F" w14:textId="77777777" w:rsidR="00BF7980" w:rsidRDefault="00BF7980" w:rsidP="00481A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DED306" w14:textId="77777777" w:rsidR="00BF7980" w:rsidRDefault="00BF7980" w:rsidP="00481A22">
            <w:pPr>
              <w:pStyle w:val="CRCoverPage"/>
              <w:spacing w:after="0"/>
              <w:jc w:val="center"/>
              <w:rPr>
                <w:b/>
                <w:caps/>
                <w:noProof/>
              </w:rPr>
            </w:pPr>
            <w:r>
              <w:rPr>
                <w:b/>
                <w:caps/>
                <w:noProof/>
              </w:rPr>
              <w:t>N</w:t>
            </w:r>
          </w:p>
        </w:tc>
        <w:tc>
          <w:tcPr>
            <w:tcW w:w="2977" w:type="dxa"/>
            <w:gridSpan w:val="4"/>
          </w:tcPr>
          <w:p w14:paraId="0C52799B" w14:textId="77777777" w:rsidR="00BF7980" w:rsidRDefault="00BF7980" w:rsidP="00481A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0FDC7D" w14:textId="77777777" w:rsidR="00BF7980" w:rsidRDefault="00BF7980" w:rsidP="00481A22">
            <w:pPr>
              <w:pStyle w:val="CRCoverPage"/>
              <w:spacing w:after="0"/>
              <w:ind w:left="99"/>
              <w:rPr>
                <w:noProof/>
              </w:rPr>
            </w:pPr>
          </w:p>
        </w:tc>
      </w:tr>
      <w:tr w:rsidR="00BF7980" w14:paraId="0595115B" w14:textId="77777777" w:rsidTr="00481A22">
        <w:tc>
          <w:tcPr>
            <w:tcW w:w="2694" w:type="dxa"/>
            <w:gridSpan w:val="2"/>
            <w:tcBorders>
              <w:left w:val="single" w:sz="4" w:space="0" w:color="auto"/>
            </w:tcBorders>
          </w:tcPr>
          <w:p w14:paraId="399842E0" w14:textId="77777777" w:rsidR="00BF7980" w:rsidRDefault="00BF7980" w:rsidP="00481A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4A607F" w14:textId="77777777" w:rsidR="00BF7980" w:rsidRDefault="00BF7980" w:rsidP="00481A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64A8CD" w14:textId="77777777" w:rsidR="00BF7980" w:rsidRDefault="002371D0" w:rsidP="00481A22">
            <w:pPr>
              <w:pStyle w:val="CRCoverPage"/>
              <w:spacing w:after="0"/>
              <w:jc w:val="center"/>
              <w:rPr>
                <w:b/>
                <w:caps/>
                <w:noProof/>
              </w:rPr>
            </w:pPr>
            <w:r>
              <w:rPr>
                <w:b/>
                <w:caps/>
                <w:noProof/>
              </w:rPr>
              <w:t>X</w:t>
            </w:r>
          </w:p>
        </w:tc>
        <w:tc>
          <w:tcPr>
            <w:tcW w:w="2977" w:type="dxa"/>
            <w:gridSpan w:val="4"/>
          </w:tcPr>
          <w:p w14:paraId="59AC90F2" w14:textId="77777777" w:rsidR="00BF7980" w:rsidRDefault="00BF7980" w:rsidP="00481A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4170E6" w14:textId="77777777" w:rsidR="00BF7980" w:rsidRDefault="00BF7980" w:rsidP="00481A22">
            <w:pPr>
              <w:pStyle w:val="CRCoverPage"/>
              <w:spacing w:after="0"/>
              <w:ind w:left="99"/>
              <w:rPr>
                <w:noProof/>
              </w:rPr>
            </w:pPr>
            <w:r>
              <w:rPr>
                <w:noProof/>
              </w:rPr>
              <w:t xml:space="preserve">TS/TR ... CR ... </w:t>
            </w:r>
          </w:p>
        </w:tc>
      </w:tr>
      <w:tr w:rsidR="00BF7980" w14:paraId="548865D8" w14:textId="77777777" w:rsidTr="00481A22">
        <w:tc>
          <w:tcPr>
            <w:tcW w:w="2694" w:type="dxa"/>
            <w:gridSpan w:val="2"/>
            <w:tcBorders>
              <w:left w:val="single" w:sz="4" w:space="0" w:color="auto"/>
            </w:tcBorders>
          </w:tcPr>
          <w:p w14:paraId="42C795D1" w14:textId="77777777" w:rsidR="00BF7980" w:rsidRDefault="00BF7980" w:rsidP="00481A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CB50E2" w14:textId="77777777" w:rsidR="00BF7980" w:rsidRDefault="00BF7980" w:rsidP="00481A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EAE5C2" w14:textId="77777777" w:rsidR="00BF7980" w:rsidRDefault="002371D0" w:rsidP="00481A22">
            <w:pPr>
              <w:pStyle w:val="CRCoverPage"/>
              <w:spacing w:after="0"/>
              <w:jc w:val="center"/>
              <w:rPr>
                <w:b/>
                <w:caps/>
                <w:noProof/>
              </w:rPr>
            </w:pPr>
            <w:r>
              <w:rPr>
                <w:b/>
                <w:caps/>
                <w:noProof/>
              </w:rPr>
              <w:t>X</w:t>
            </w:r>
          </w:p>
        </w:tc>
        <w:tc>
          <w:tcPr>
            <w:tcW w:w="2977" w:type="dxa"/>
            <w:gridSpan w:val="4"/>
          </w:tcPr>
          <w:p w14:paraId="7D7D46D3" w14:textId="77777777" w:rsidR="00BF7980" w:rsidRDefault="00BF7980" w:rsidP="00481A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12F687" w14:textId="77777777" w:rsidR="00BF7980" w:rsidRDefault="00BF7980" w:rsidP="00481A22">
            <w:pPr>
              <w:pStyle w:val="CRCoverPage"/>
              <w:spacing w:after="0"/>
              <w:ind w:left="99"/>
              <w:rPr>
                <w:noProof/>
              </w:rPr>
            </w:pPr>
            <w:r>
              <w:rPr>
                <w:noProof/>
              </w:rPr>
              <w:t xml:space="preserve">TS/TR ... CR ... </w:t>
            </w:r>
          </w:p>
        </w:tc>
      </w:tr>
      <w:tr w:rsidR="00BF7980" w14:paraId="69CD4570" w14:textId="77777777" w:rsidTr="00481A22">
        <w:tc>
          <w:tcPr>
            <w:tcW w:w="2694" w:type="dxa"/>
            <w:gridSpan w:val="2"/>
            <w:tcBorders>
              <w:left w:val="single" w:sz="4" w:space="0" w:color="auto"/>
            </w:tcBorders>
          </w:tcPr>
          <w:p w14:paraId="0FB7F048" w14:textId="77777777" w:rsidR="00BF7980" w:rsidRDefault="00BF7980" w:rsidP="00481A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89A159" w14:textId="77777777" w:rsidR="00BF7980" w:rsidRDefault="00BF7980" w:rsidP="00481A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F86BC" w14:textId="77777777" w:rsidR="00BF7980" w:rsidRDefault="002371D0" w:rsidP="00481A22">
            <w:pPr>
              <w:pStyle w:val="CRCoverPage"/>
              <w:spacing w:after="0"/>
              <w:jc w:val="center"/>
              <w:rPr>
                <w:b/>
                <w:caps/>
                <w:noProof/>
              </w:rPr>
            </w:pPr>
            <w:r>
              <w:rPr>
                <w:b/>
                <w:caps/>
                <w:noProof/>
              </w:rPr>
              <w:t>X</w:t>
            </w:r>
          </w:p>
        </w:tc>
        <w:tc>
          <w:tcPr>
            <w:tcW w:w="2977" w:type="dxa"/>
            <w:gridSpan w:val="4"/>
          </w:tcPr>
          <w:p w14:paraId="05E0A501" w14:textId="77777777" w:rsidR="00BF7980" w:rsidRDefault="00BF7980" w:rsidP="00481A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26CE83" w14:textId="77777777" w:rsidR="00BF7980" w:rsidRDefault="00BF7980" w:rsidP="00481A22">
            <w:pPr>
              <w:pStyle w:val="CRCoverPage"/>
              <w:spacing w:after="0"/>
              <w:ind w:left="99"/>
              <w:rPr>
                <w:noProof/>
              </w:rPr>
            </w:pPr>
            <w:r>
              <w:rPr>
                <w:noProof/>
              </w:rPr>
              <w:t xml:space="preserve">TS/TR ... CR ... </w:t>
            </w:r>
          </w:p>
        </w:tc>
      </w:tr>
      <w:tr w:rsidR="00BF7980" w14:paraId="04C5A250" w14:textId="77777777" w:rsidTr="00481A22">
        <w:tc>
          <w:tcPr>
            <w:tcW w:w="2694" w:type="dxa"/>
            <w:gridSpan w:val="2"/>
            <w:tcBorders>
              <w:left w:val="single" w:sz="4" w:space="0" w:color="auto"/>
            </w:tcBorders>
          </w:tcPr>
          <w:p w14:paraId="02EDCF54" w14:textId="77777777" w:rsidR="00BF7980" w:rsidRDefault="00BF7980" w:rsidP="00481A22">
            <w:pPr>
              <w:pStyle w:val="CRCoverPage"/>
              <w:spacing w:after="0"/>
              <w:rPr>
                <w:b/>
                <w:i/>
                <w:noProof/>
              </w:rPr>
            </w:pPr>
          </w:p>
        </w:tc>
        <w:tc>
          <w:tcPr>
            <w:tcW w:w="6946" w:type="dxa"/>
            <w:gridSpan w:val="9"/>
            <w:tcBorders>
              <w:right w:val="single" w:sz="4" w:space="0" w:color="auto"/>
            </w:tcBorders>
          </w:tcPr>
          <w:p w14:paraId="783783BB" w14:textId="77777777" w:rsidR="00BF7980" w:rsidRDefault="00BF7980" w:rsidP="00481A22">
            <w:pPr>
              <w:pStyle w:val="CRCoverPage"/>
              <w:spacing w:after="0"/>
              <w:rPr>
                <w:noProof/>
              </w:rPr>
            </w:pPr>
          </w:p>
        </w:tc>
      </w:tr>
      <w:tr w:rsidR="00BF7980" w14:paraId="1591489B" w14:textId="77777777" w:rsidTr="00481A22">
        <w:tc>
          <w:tcPr>
            <w:tcW w:w="2694" w:type="dxa"/>
            <w:gridSpan w:val="2"/>
            <w:tcBorders>
              <w:left w:val="single" w:sz="4" w:space="0" w:color="auto"/>
              <w:bottom w:val="single" w:sz="4" w:space="0" w:color="auto"/>
            </w:tcBorders>
          </w:tcPr>
          <w:p w14:paraId="2CF0878B" w14:textId="77777777" w:rsidR="00BF7980" w:rsidRDefault="00BF7980" w:rsidP="00481A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8CA6FB" w14:textId="77777777" w:rsidR="005F36AF" w:rsidRDefault="005F36AF" w:rsidP="005F36AF">
            <w:pPr>
              <w:pStyle w:val="CRCoverPage"/>
              <w:spacing w:after="0"/>
              <w:ind w:left="100"/>
              <w:rPr>
                <w:noProof/>
              </w:rPr>
            </w:pPr>
            <w:r>
              <w:rPr>
                <w:noProof/>
              </w:rPr>
              <w:t>Schema changes for this CR can be found on the Forge:</w:t>
            </w:r>
          </w:p>
          <w:p w14:paraId="08EEA99A" w14:textId="77777777" w:rsidR="005F36AF" w:rsidRDefault="005F36AF" w:rsidP="005F36AF">
            <w:pPr>
              <w:pStyle w:val="CRCoverPage"/>
              <w:spacing w:after="0"/>
              <w:ind w:left="100"/>
              <w:rPr>
                <w:noProof/>
              </w:rPr>
            </w:pPr>
            <w:r>
              <w:rPr>
                <w:noProof/>
              </w:rPr>
              <w:t>Merge Request: https://forge.3gpp.org/rep/sa3/li/-/merge_requests/175</w:t>
            </w:r>
          </w:p>
          <w:p w14:paraId="1D5EF9B0" w14:textId="77777777" w:rsidR="00BF7980" w:rsidRDefault="005F36AF" w:rsidP="005F36AF">
            <w:pPr>
              <w:pStyle w:val="CRCoverPage"/>
              <w:spacing w:after="0"/>
              <w:ind w:left="100"/>
              <w:rPr>
                <w:rStyle w:val="Hyperlink"/>
                <w:noProof/>
              </w:rPr>
            </w:pPr>
            <w:r>
              <w:rPr>
                <w:noProof/>
              </w:rPr>
              <w:t xml:space="preserve">Commit Hash: </w:t>
            </w:r>
            <w:r w:rsidR="000C0C94" w:rsidRPr="000C0C94">
              <w:rPr>
                <w:rStyle w:val="Hyperlink"/>
                <w:noProof/>
              </w:rPr>
              <w:t>https://forge.3gpp.org/rep/sa3/li/-/merge_requests/175/diffs?commit_id=663eadba3e7c3b1774234ba33ebc9647253d6c45</w:t>
            </w:r>
            <w:r w:rsidR="000C0C94">
              <w:rPr>
                <w:rStyle w:val="Hyperlink"/>
                <w:noProof/>
              </w:rPr>
              <w:t xml:space="preserve"> </w:t>
            </w:r>
          </w:p>
          <w:p w14:paraId="5F9DA782" w14:textId="77777777" w:rsidR="000C0C94" w:rsidRDefault="000C0C94" w:rsidP="005F36AF">
            <w:pPr>
              <w:pStyle w:val="CRCoverPage"/>
              <w:spacing w:after="0"/>
              <w:ind w:left="100"/>
              <w:rPr>
                <w:rStyle w:val="Hyperlink"/>
                <w:noProof/>
              </w:rPr>
            </w:pPr>
          </w:p>
          <w:p w14:paraId="46ED382F" w14:textId="50751E55" w:rsidR="000C0C94" w:rsidRPr="000C0C94" w:rsidRDefault="000C0C94" w:rsidP="000C0C94">
            <w:pPr>
              <w:pStyle w:val="CRCoverPage"/>
              <w:spacing w:after="0"/>
              <w:rPr>
                <w:noProof/>
              </w:rPr>
            </w:pPr>
            <w:r w:rsidRPr="000C0C94">
              <w:rPr>
                <w:rStyle w:val="Hyperlink"/>
                <w:color w:val="auto"/>
                <w:u w:val="none"/>
              </w:rPr>
              <w:t>Deprecation of oldSUPI results in unfixed ASN.1 error</w:t>
            </w:r>
            <w:r w:rsidR="00790DA6">
              <w:rPr>
                <w:rStyle w:val="Hyperlink"/>
                <w:color w:val="auto"/>
                <w:u w:val="none"/>
              </w:rPr>
              <w:t xml:space="preserve"> in current commit</w:t>
            </w:r>
            <w:bookmarkStart w:id="2" w:name="_GoBack"/>
            <w:bookmarkEnd w:id="2"/>
            <w:r w:rsidRPr="000C0C94">
              <w:rPr>
                <w:rStyle w:val="Hyperlink"/>
                <w:color w:val="auto"/>
                <w:u w:val="none"/>
              </w:rPr>
              <w:t>.</w:t>
            </w:r>
          </w:p>
        </w:tc>
      </w:tr>
      <w:tr w:rsidR="00BF7980" w:rsidRPr="008863B9" w14:paraId="68F91BCD" w14:textId="77777777" w:rsidTr="00481A22">
        <w:tc>
          <w:tcPr>
            <w:tcW w:w="2694" w:type="dxa"/>
            <w:gridSpan w:val="2"/>
            <w:tcBorders>
              <w:top w:val="single" w:sz="4" w:space="0" w:color="auto"/>
              <w:bottom w:val="single" w:sz="4" w:space="0" w:color="auto"/>
            </w:tcBorders>
          </w:tcPr>
          <w:p w14:paraId="019B1A82" w14:textId="77777777" w:rsidR="00BF7980" w:rsidRPr="008863B9" w:rsidRDefault="00BF7980" w:rsidP="00481A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54A98B" w14:textId="77777777" w:rsidR="00BF7980" w:rsidRPr="008863B9" w:rsidRDefault="00BF7980" w:rsidP="00481A22">
            <w:pPr>
              <w:pStyle w:val="CRCoverPage"/>
              <w:spacing w:after="0"/>
              <w:ind w:left="100"/>
              <w:rPr>
                <w:noProof/>
                <w:sz w:val="8"/>
                <w:szCs w:val="8"/>
              </w:rPr>
            </w:pPr>
          </w:p>
        </w:tc>
      </w:tr>
      <w:tr w:rsidR="00BF7980" w14:paraId="4ECC7C77" w14:textId="77777777" w:rsidTr="00481A22">
        <w:tc>
          <w:tcPr>
            <w:tcW w:w="2694" w:type="dxa"/>
            <w:gridSpan w:val="2"/>
            <w:tcBorders>
              <w:top w:val="single" w:sz="4" w:space="0" w:color="auto"/>
              <w:left w:val="single" w:sz="4" w:space="0" w:color="auto"/>
              <w:bottom w:val="single" w:sz="4" w:space="0" w:color="auto"/>
            </w:tcBorders>
          </w:tcPr>
          <w:p w14:paraId="37AC78C4" w14:textId="77777777" w:rsidR="00BF7980" w:rsidRDefault="00BF7980" w:rsidP="00481A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A1C341" w14:textId="55EC2BF5" w:rsidR="00BF7980" w:rsidRDefault="00C54237" w:rsidP="00C54237">
            <w:pPr>
              <w:pStyle w:val="CRCoverPage"/>
              <w:spacing w:after="0"/>
              <w:rPr>
                <w:noProof/>
              </w:rPr>
            </w:pPr>
            <w:r>
              <w:rPr>
                <w:noProof/>
              </w:rPr>
              <w:t>Was s3i230265</w:t>
            </w:r>
          </w:p>
        </w:tc>
      </w:tr>
    </w:tbl>
    <w:p w14:paraId="15CFB1C8" w14:textId="77777777" w:rsidR="00BF7980" w:rsidRDefault="00BF7980" w:rsidP="00BF7980">
      <w:pPr>
        <w:pStyle w:val="CRCoverPage"/>
        <w:spacing w:after="0"/>
        <w:rPr>
          <w:noProof/>
          <w:sz w:val="8"/>
          <w:szCs w:val="8"/>
        </w:rPr>
      </w:pPr>
    </w:p>
    <w:p w14:paraId="5BE4033F" w14:textId="77777777" w:rsidR="00BF7980" w:rsidRDefault="00BF7980" w:rsidP="00BF7980">
      <w:pPr>
        <w:rPr>
          <w:noProof/>
        </w:rPr>
        <w:sectPr w:rsidR="00BF7980">
          <w:headerReference w:type="even" r:id="rId13"/>
          <w:footnotePr>
            <w:numRestart w:val="eachSect"/>
          </w:footnotePr>
          <w:pgSz w:w="11907" w:h="16840" w:code="9"/>
          <w:pgMar w:top="1418" w:right="1134" w:bottom="1134" w:left="1134" w:header="680" w:footer="567" w:gutter="0"/>
          <w:cols w:space="720"/>
        </w:sectPr>
      </w:pPr>
    </w:p>
    <w:p w14:paraId="555D6D90" w14:textId="77777777" w:rsidR="00C1399A" w:rsidRDefault="00C1399A" w:rsidP="00C1399A">
      <w:pPr>
        <w:jc w:val="center"/>
        <w:rPr>
          <w:color w:val="FF0000"/>
          <w:lang w:val="en-GB"/>
        </w:rPr>
      </w:pPr>
      <w:r>
        <w:rPr>
          <w:color w:val="FF0000"/>
          <w:lang w:val="en-GB"/>
        </w:rPr>
        <w:lastRenderedPageBreak/>
        <w:t>START OF CHANGES</w:t>
      </w:r>
    </w:p>
    <w:p w14:paraId="7C4119CE" w14:textId="77777777" w:rsidR="00AE6B0D" w:rsidRPr="00C1399A" w:rsidRDefault="00AE6B0D" w:rsidP="00AE6B0D">
      <w:pPr>
        <w:jc w:val="center"/>
        <w:rPr>
          <w:color w:val="FF0000"/>
          <w:lang w:val="en-GB"/>
        </w:rPr>
      </w:pPr>
      <w:r>
        <w:rPr>
          <w:color w:val="FF0000"/>
          <w:lang w:val="en-GB"/>
        </w:rPr>
        <w:t>START OF FIRST CHANGE</w:t>
      </w:r>
    </w:p>
    <w:p w14:paraId="6887F4A3" w14:textId="77777777" w:rsidR="00AE6B0D" w:rsidRDefault="00AE6B0D" w:rsidP="00C1399A">
      <w:pPr>
        <w:jc w:val="center"/>
        <w:rPr>
          <w:color w:val="FF0000"/>
          <w:lang w:val="en-GB"/>
        </w:rPr>
      </w:pPr>
    </w:p>
    <w:p w14:paraId="42C0F458" w14:textId="77777777" w:rsidR="00B661FC" w:rsidRPr="00B661FC" w:rsidRDefault="00B661FC" w:rsidP="00B661FC">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rPr>
      </w:pPr>
      <w:bookmarkStart w:id="3" w:name="_Toc122334465"/>
      <w:r w:rsidRPr="00B661FC">
        <w:rPr>
          <w:rFonts w:ascii="Arial" w:eastAsia="Times New Roman" w:hAnsi="Arial" w:cs="Times New Roman"/>
          <w:sz w:val="24"/>
          <w:szCs w:val="20"/>
          <w:lang w:val="en-GB"/>
        </w:rPr>
        <w:t>7.2.2.2</w:t>
      </w:r>
      <w:r w:rsidRPr="00B661FC">
        <w:rPr>
          <w:rFonts w:ascii="Arial" w:eastAsia="Times New Roman" w:hAnsi="Arial" w:cs="Times New Roman"/>
          <w:sz w:val="24"/>
          <w:szCs w:val="20"/>
          <w:lang w:val="en-GB"/>
        </w:rPr>
        <w:tab/>
        <w:t>Provisioning over LI_X1</w:t>
      </w:r>
      <w:bookmarkEnd w:id="3"/>
    </w:p>
    <w:p w14:paraId="7F6AB9B8" w14:textId="77777777" w:rsidR="00B661FC" w:rsidRPr="00B661FC" w:rsidRDefault="00B661FC" w:rsidP="00B661F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B661FC">
        <w:rPr>
          <w:rFonts w:ascii="Times New Roman" w:eastAsia="Times New Roman" w:hAnsi="Times New Roman" w:cs="Times New Roman"/>
          <w:sz w:val="20"/>
          <w:szCs w:val="20"/>
          <w:lang w:val="en-GB"/>
        </w:rPr>
        <w:t>The IRI-POI present in the UDM is provisioned over LI_X1 by the LIPF using the X1 protocol as described in clause 5.2.2.</w:t>
      </w:r>
    </w:p>
    <w:p w14:paraId="3C63BB4F" w14:textId="77777777" w:rsidR="00B661FC" w:rsidRPr="00B661FC" w:rsidRDefault="00B661FC" w:rsidP="00B661F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B661FC">
        <w:rPr>
          <w:rFonts w:ascii="Times New Roman" w:eastAsia="Times New Roman" w:hAnsi="Times New Roman" w:cs="Times New Roman"/>
          <w:sz w:val="20"/>
          <w:szCs w:val="20"/>
          <w:lang w:val="en-GB"/>
        </w:rPr>
        <w:t>The POI in the UDM shall support the following target identifier formats in the ETSI TS 103 221-1 [7] messages:</w:t>
      </w:r>
    </w:p>
    <w:p w14:paraId="59159C17" w14:textId="77777777" w:rsidR="00B661FC" w:rsidRPr="00B661FC" w:rsidRDefault="00B661FC" w:rsidP="00B661FC">
      <w:pPr>
        <w:overflowPunct w:val="0"/>
        <w:autoSpaceDE w:val="0"/>
        <w:autoSpaceDN w:val="0"/>
        <w:adjustRightInd w:val="0"/>
        <w:spacing w:after="180" w:line="240" w:lineRule="auto"/>
        <w:ind w:left="568" w:hanging="284"/>
        <w:rPr>
          <w:rFonts w:ascii="Times New Roman" w:eastAsia="Calibri" w:hAnsi="Times New Roman" w:cs="Times New Roman"/>
          <w:sz w:val="20"/>
          <w:szCs w:val="20"/>
          <w:lang w:val="en-GB"/>
        </w:rPr>
      </w:pPr>
      <w:r w:rsidRPr="00B661FC">
        <w:rPr>
          <w:rFonts w:ascii="Times New Roman" w:eastAsia="Calibri" w:hAnsi="Times New Roman" w:cs="Times New Roman"/>
          <w:sz w:val="20"/>
          <w:szCs w:val="20"/>
          <w:lang w:val="en-GB"/>
        </w:rPr>
        <w:t>-</w:t>
      </w:r>
      <w:r w:rsidRPr="00B661FC">
        <w:rPr>
          <w:rFonts w:ascii="Times New Roman" w:eastAsia="Calibri" w:hAnsi="Times New Roman" w:cs="Times New Roman"/>
          <w:sz w:val="20"/>
          <w:szCs w:val="20"/>
          <w:lang w:val="en-GB"/>
        </w:rPr>
        <w:tab/>
        <w:t>SUPIIMSI.</w:t>
      </w:r>
    </w:p>
    <w:p w14:paraId="2D1208C1" w14:textId="77777777" w:rsidR="00B661FC" w:rsidRPr="00B661FC" w:rsidRDefault="00B661FC" w:rsidP="00B661FC">
      <w:pPr>
        <w:overflowPunct w:val="0"/>
        <w:autoSpaceDE w:val="0"/>
        <w:autoSpaceDN w:val="0"/>
        <w:adjustRightInd w:val="0"/>
        <w:spacing w:after="180" w:line="240" w:lineRule="auto"/>
        <w:ind w:left="568" w:hanging="284"/>
        <w:rPr>
          <w:rFonts w:ascii="Times New Roman" w:eastAsia="Calibri" w:hAnsi="Times New Roman" w:cs="Times New Roman"/>
          <w:sz w:val="20"/>
          <w:szCs w:val="20"/>
          <w:lang w:val="en-GB"/>
        </w:rPr>
      </w:pPr>
      <w:r w:rsidRPr="00B661FC">
        <w:rPr>
          <w:rFonts w:ascii="Times New Roman" w:eastAsia="Calibri" w:hAnsi="Times New Roman" w:cs="Times New Roman"/>
          <w:sz w:val="20"/>
          <w:szCs w:val="20"/>
          <w:lang w:val="en-GB"/>
        </w:rPr>
        <w:t>-</w:t>
      </w:r>
      <w:r w:rsidRPr="00B661FC">
        <w:rPr>
          <w:rFonts w:ascii="Times New Roman" w:eastAsia="Calibri" w:hAnsi="Times New Roman" w:cs="Times New Roman"/>
          <w:sz w:val="20"/>
          <w:szCs w:val="20"/>
          <w:lang w:val="en-GB"/>
        </w:rPr>
        <w:tab/>
        <w:t>SUPINAI.</w:t>
      </w:r>
    </w:p>
    <w:p w14:paraId="27E6AB42" w14:textId="77777777" w:rsidR="00B661FC" w:rsidRPr="00B661FC" w:rsidRDefault="00B661FC" w:rsidP="00B661FC">
      <w:pPr>
        <w:overflowPunct w:val="0"/>
        <w:autoSpaceDE w:val="0"/>
        <w:autoSpaceDN w:val="0"/>
        <w:adjustRightInd w:val="0"/>
        <w:spacing w:after="180" w:line="240" w:lineRule="auto"/>
        <w:ind w:left="568" w:hanging="284"/>
        <w:rPr>
          <w:rFonts w:ascii="Times New Roman" w:eastAsia="Calibri" w:hAnsi="Times New Roman" w:cs="Times New Roman"/>
          <w:sz w:val="20"/>
          <w:szCs w:val="20"/>
          <w:lang w:val="en-GB"/>
        </w:rPr>
      </w:pPr>
      <w:r w:rsidRPr="00B661FC">
        <w:rPr>
          <w:rFonts w:ascii="Times New Roman" w:eastAsia="Calibri" w:hAnsi="Times New Roman" w:cs="Times New Roman"/>
          <w:sz w:val="20"/>
          <w:szCs w:val="20"/>
          <w:lang w:val="en-GB"/>
        </w:rPr>
        <w:t>-</w:t>
      </w:r>
      <w:r w:rsidRPr="00B661FC">
        <w:rPr>
          <w:rFonts w:ascii="Times New Roman" w:eastAsia="Calibri" w:hAnsi="Times New Roman" w:cs="Times New Roman"/>
          <w:sz w:val="20"/>
          <w:szCs w:val="20"/>
          <w:lang w:val="en-GB"/>
        </w:rPr>
        <w:tab/>
        <w:t>PEIIMEI.</w:t>
      </w:r>
    </w:p>
    <w:p w14:paraId="5744BFF8" w14:textId="77777777" w:rsidR="00B661FC" w:rsidRPr="00B661FC" w:rsidRDefault="00B661FC" w:rsidP="00B661FC">
      <w:pPr>
        <w:overflowPunct w:val="0"/>
        <w:autoSpaceDE w:val="0"/>
        <w:autoSpaceDN w:val="0"/>
        <w:adjustRightInd w:val="0"/>
        <w:spacing w:after="180" w:line="240" w:lineRule="auto"/>
        <w:ind w:left="568" w:hanging="284"/>
        <w:rPr>
          <w:rFonts w:ascii="Times New Roman" w:eastAsia="Calibri" w:hAnsi="Times New Roman" w:cs="Times New Roman"/>
          <w:sz w:val="20"/>
          <w:szCs w:val="20"/>
          <w:lang w:val="en-GB"/>
        </w:rPr>
      </w:pPr>
      <w:r w:rsidRPr="00B661FC">
        <w:rPr>
          <w:rFonts w:ascii="Times New Roman" w:eastAsia="Calibri" w:hAnsi="Times New Roman" w:cs="Times New Roman"/>
          <w:sz w:val="20"/>
          <w:szCs w:val="20"/>
          <w:lang w:val="en-GB"/>
        </w:rPr>
        <w:t>-</w:t>
      </w:r>
      <w:r w:rsidRPr="00B661FC">
        <w:rPr>
          <w:rFonts w:ascii="Times New Roman" w:eastAsia="Calibri" w:hAnsi="Times New Roman" w:cs="Times New Roman"/>
          <w:sz w:val="20"/>
          <w:szCs w:val="20"/>
          <w:lang w:val="en-GB"/>
        </w:rPr>
        <w:tab/>
        <w:t>PEIIMEISV.</w:t>
      </w:r>
    </w:p>
    <w:p w14:paraId="03856164" w14:textId="77777777" w:rsidR="00B661FC" w:rsidRPr="00B661FC" w:rsidRDefault="00B661FC" w:rsidP="00B661FC">
      <w:pPr>
        <w:overflowPunct w:val="0"/>
        <w:autoSpaceDE w:val="0"/>
        <w:autoSpaceDN w:val="0"/>
        <w:adjustRightInd w:val="0"/>
        <w:spacing w:after="180" w:line="240" w:lineRule="auto"/>
        <w:ind w:left="568" w:hanging="284"/>
        <w:rPr>
          <w:rFonts w:ascii="Times New Roman" w:eastAsia="Calibri" w:hAnsi="Times New Roman" w:cs="Times New Roman"/>
          <w:sz w:val="20"/>
          <w:szCs w:val="20"/>
          <w:lang w:val="en-GB"/>
        </w:rPr>
      </w:pPr>
      <w:r w:rsidRPr="00B661FC">
        <w:rPr>
          <w:rFonts w:ascii="Times New Roman" w:eastAsia="Calibri" w:hAnsi="Times New Roman" w:cs="Times New Roman"/>
          <w:sz w:val="20"/>
          <w:szCs w:val="20"/>
          <w:lang w:val="en-GB"/>
        </w:rPr>
        <w:t>-</w:t>
      </w:r>
      <w:r w:rsidRPr="00B661FC">
        <w:rPr>
          <w:rFonts w:ascii="Times New Roman" w:eastAsia="Calibri" w:hAnsi="Times New Roman" w:cs="Times New Roman"/>
          <w:sz w:val="20"/>
          <w:szCs w:val="20"/>
          <w:lang w:val="en-GB"/>
        </w:rPr>
        <w:tab/>
        <w:t>GPSIMSISDN.</w:t>
      </w:r>
    </w:p>
    <w:p w14:paraId="2EF5FA11" w14:textId="77777777" w:rsidR="00B661FC" w:rsidRDefault="00B661FC" w:rsidP="00B661FC">
      <w:pPr>
        <w:overflowPunct w:val="0"/>
        <w:autoSpaceDE w:val="0"/>
        <w:autoSpaceDN w:val="0"/>
        <w:adjustRightInd w:val="0"/>
        <w:spacing w:after="180" w:line="240" w:lineRule="auto"/>
        <w:ind w:left="568" w:hanging="284"/>
        <w:rPr>
          <w:ins w:id="4" w:author="Hawbaker, Tyler, CON" w:date="2023-03-23T09:01:00Z"/>
          <w:rFonts w:ascii="Times New Roman" w:eastAsia="Calibri" w:hAnsi="Times New Roman" w:cs="Times New Roman"/>
          <w:sz w:val="20"/>
          <w:szCs w:val="20"/>
          <w:lang w:val="en-GB"/>
        </w:rPr>
      </w:pPr>
      <w:r w:rsidRPr="00B661FC">
        <w:rPr>
          <w:rFonts w:ascii="Times New Roman" w:eastAsia="Calibri" w:hAnsi="Times New Roman" w:cs="Times New Roman"/>
          <w:sz w:val="20"/>
          <w:szCs w:val="20"/>
          <w:lang w:val="en-GB"/>
        </w:rPr>
        <w:t>-</w:t>
      </w:r>
      <w:r w:rsidRPr="00B661FC">
        <w:rPr>
          <w:rFonts w:ascii="Times New Roman" w:eastAsia="Calibri" w:hAnsi="Times New Roman" w:cs="Times New Roman"/>
          <w:sz w:val="20"/>
          <w:szCs w:val="20"/>
          <w:lang w:val="en-GB"/>
        </w:rPr>
        <w:tab/>
        <w:t>GPSINAI.</w:t>
      </w:r>
    </w:p>
    <w:p w14:paraId="2D87359E" w14:textId="77777777" w:rsidR="00B661FC" w:rsidRPr="00B661FC" w:rsidRDefault="00B661FC" w:rsidP="00B661FC">
      <w:pPr>
        <w:overflowPunct w:val="0"/>
        <w:autoSpaceDE w:val="0"/>
        <w:autoSpaceDN w:val="0"/>
        <w:adjustRightInd w:val="0"/>
        <w:spacing w:after="180" w:line="240" w:lineRule="auto"/>
        <w:ind w:left="568" w:hanging="284"/>
        <w:rPr>
          <w:rFonts w:ascii="Times New Roman" w:eastAsia="Calibri" w:hAnsi="Times New Roman" w:cs="Times New Roman"/>
          <w:sz w:val="20"/>
          <w:szCs w:val="20"/>
          <w:lang w:val="en-GB"/>
        </w:rPr>
      </w:pPr>
      <w:ins w:id="5" w:author="Hawbaker, Tyler, CON" w:date="2023-03-23T09:01:00Z">
        <w:r>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ab/>
          <w:t>IMPU</w:t>
        </w:r>
      </w:ins>
      <w:ins w:id="6" w:author="Hawbaker, Tyler, CON" w:date="2023-03-23T09:02:00Z">
        <w:r>
          <w:rPr>
            <w:rFonts w:ascii="Times New Roman" w:eastAsia="Calibri" w:hAnsi="Times New Roman" w:cs="Times New Roman"/>
            <w:sz w:val="20"/>
            <w:szCs w:val="20"/>
            <w:lang w:val="en-GB"/>
          </w:rPr>
          <w:t>/IMPI</w:t>
        </w:r>
      </w:ins>
    </w:p>
    <w:p w14:paraId="3720C744" w14:textId="77777777" w:rsidR="00B661FC" w:rsidRDefault="00AE6B0D" w:rsidP="00C1399A">
      <w:pPr>
        <w:jc w:val="center"/>
        <w:rPr>
          <w:color w:val="FF0000"/>
          <w:lang w:val="en-GB"/>
        </w:rPr>
      </w:pPr>
      <w:r>
        <w:rPr>
          <w:color w:val="FF0000"/>
          <w:lang w:val="en-GB"/>
        </w:rPr>
        <w:t>END OF FIRST CHANGE</w:t>
      </w:r>
    </w:p>
    <w:p w14:paraId="7F893F82" w14:textId="77777777" w:rsidR="00C1399A" w:rsidRPr="00C1399A" w:rsidRDefault="00AE6B0D" w:rsidP="00C1399A">
      <w:pPr>
        <w:jc w:val="center"/>
        <w:rPr>
          <w:color w:val="FF0000"/>
          <w:lang w:val="en-GB"/>
        </w:rPr>
      </w:pPr>
      <w:r>
        <w:rPr>
          <w:color w:val="FF0000"/>
          <w:lang w:val="en-GB"/>
        </w:rPr>
        <w:t>START OF SECOND CHANGE</w:t>
      </w:r>
    </w:p>
    <w:p w14:paraId="4F566D30" w14:textId="77777777" w:rsidR="002E1DD9" w:rsidRPr="002E1DD9" w:rsidRDefault="002E1DD9" w:rsidP="002E1DD9">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szCs w:val="20"/>
          <w:lang w:val="en-GB"/>
        </w:rPr>
      </w:pPr>
      <w:r w:rsidRPr="002E1DD9">
        <w:rPr>
          <w:rFonts w:ascii="Arial" w:eastAsia="Times New Roman" w:hAnsi="Arial" w:cs="Times New Roman"/>
          <w:szCs w:val="20"/>
          <w:lang w:val="en-GB"/>
        </w:rPr>
        <w:t>7.2.2.3.3</w:t>
      </w:r>
      <w:r w:rsidRPr="002E1DD9">
        <w:rPr>
          <w:rFonts w:ascii="Arial" w:eastAsia="Times New Roman" w:hAnsi="Arial" w:cs="Times New Roman"/>
          <w:szCs w:val="20"/>
          <w:lang w:val="en-GB"/>
        </w:rPr>
        <w:tab/>
        <w:t>Subscriber record change</w:t>
      </w:r>
      <w:bookmarkEnd w:id="0"/>
    </w:p>
    <w:p w14:paraId="41A7BA28" w14:textId="77777777" w:rsidR="002E1DD9" w:rsidRPr="002E1DD9" w:rsidRDefault="002E1DD9" w:rsidP="002E1DD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2E1DD9">
        <w:rPr>
          <w:rFonts w:ascii="Times New Roman" w:eastAsia="Times New Roman" w:hAnsi="Times New Roman" w:cs="Times New Roman"/>
          <w:sz w:val="20"/>
          <w:szCs w:val="20"/>
          <w:lang w:val="en-GB"/>
        </w:rPr>
        <w:t xml:space="preserve">The IRI-POI in the UDM shall generate an xIRI containing the UDMSubscriberRecordChangeMessage record when it detects </w:t>
      </w:r>
      <w:ins w:id="7" w:author="Hawbaker, Tyler, CON" w:date="2023-03-14T11:44:00Z">
        <w:r>
          <w:rPr>
            <w:rFonts w:ascii="Times New Roman" w:eastAsia="Times New Roman" w:hAnsi="Times New Roman" w:cs="Times New Roman"/>
            <w:sz w:val="20"/>
            <w:szCs w:val="20"/>
            <w:lang w:val="en-GB"/>
          </w:rPr>
          <w:t xml:space="preserve">any of </w:t>
        </w:r>
      </w:ins>
      <w:r w:rsidRPr="002E1DD9">
        <w:rPr>
          <w:rFonts w:ascii="Times New Roman" w:eastAsia="Times New Roman" w:hAnsi="Times New Roman" w:cs="Times New Roman"/>
          <w:sz w:val="20"/>
          <w:szCs w:val="20"/>
          <w:lang w:val="en-GB"/>
        </w:rPr>
        <w:t>the following events:</w:t>
      </w:r>
    </w:p>
    <w:p w14:paraId="5A9D63B3" w14:textId="77777777" w:rsidR="002E1DD9" w:rsidRPr="002E1DD9" w:rsidRDefault="002E1DD9" w:rsidP="002E1DD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2E1DD9">
        <w:rPr>
          <w:rFonts w:ascii="Times New Roman" w:eastAsia="Times New Roman" w:hAnsi="Times New Roman" w:cs="Times New Roman"/>
          <w:sz w:val="20"/>
          <w:szCs w:val="20"/>
          <w:lang w:val="en-GB"/>
        </w:rPr>
        <w:t>-</w:t>
      </w:r>
      <w:ins w:id="8" w:author="Hawbaker, Tyler, CON" w:date="2023-03-22T11:01:00Z">
        <w:r w:rsidR="00127910">
          <w:rPr>
            <w:rFonts w:ascii="Times New Roman" w:eastAsia="Times New Roman" w:hAnsi="Times New Roman" w:cs="Times New Roman"/>
            <w:sz w:val="20"/>
            <w:szCs w:val="20"/>
            <w:lang w:val="en-GB"/>
          </w:rPr>
          <w:tab/>
        </w:r>
      </w:ins>
      <w:del w:id="9" w:author="Hawbaker, Tyler, CON" w:date="2023-03-22T11:01:00Z">
        <w:r w:rsidR="00C02391" w:rsidDel="00127910">
          <w:rPr>
            <w:rFonts w:ascii="Times New Roman" w:eastAsia="Times New Roman" w:hAnsi="Times New Roman" w:cs="Times New Roman"/>
            <w:sz w:val="20"/>
            <w:szCs w:val="20"/>
            <w:lang w:val="en-GB"/>
          </w:rPr>
          <w:delText xml:space="preserve"> </w:delText>
        </w:r>
      </w:del>
      <w:ins w:id="10" w:author="Hawbaker, Tyler, CON" w:date="2023-03-22T11:01:00Z">
        <w:r w:rsidR="00127910">
          <w:rPr>
            <w:rFonts w:ascii="Times New Roman" w:eastAsia="Times New Roman" w:hAnsi="Times New Roman" w:cs="Times New Roman"/>
            <w:sz w:val="20"/>
            <w:szCs w:val="20"/>
            <w:lang w:val="en-GB"/>
          </w:rPr>
          <w:t>a</w:t>
        </w:r>
      </w:ins>
      <w:del w:id="11" w:author="Hawbaker, Tyler, CON" w:date="2023-03-22T11:01:00Z">
        <w:r w:rsidR="0062208D" w:rsidDel="00127910">
          <w:rPr>
            <w:rFonts w:ascii="Times New Roman" w:eastAsia="Times New Roman" w:hAnsi="Times New Roman" w:cs="Times New Roman"/>
            <w:sz w:val="20"/>
            <w:szCs w:val="20"/>
            <w:lang w:val="en-GB"/>
          </w:rPr>
          <w:delText>a</w:delText>
        </w:r>
      </w:del>
      <w:r w:rsidRPr="002E1DD9">
        <w:rPr>
          <w:rFonts w:ascii="Times New Roman" w:eastAsia="Times New Roman" w:hAnsi="Times New Roman" w:cs="Times New Roman"/>
          <w:sz w:val="20"/>
          <w:szCs w:val="20"/>
          <w:lang w:val="en-GB"/>
        </w:rPr>
        <w:t xml:space="preserve"> change in </w:t>
      </w:r>
      <w:del w:id="12" w:author="Hawbaker, Tyler, CON" w:date="2023-03-14T11:45:00Z">
        <w:r w:rsidRPr="002E1DD9" w:rsidDel="002E1DD9">
          <w:rPr>
            <w:rFonts w:ascii="Times New Roman" w:eastAsia="Times New Roman" w:hAnsi="Times New Roman" w:cs="Times New Roman"/>
            <w:sz w:val="20"/>
            <w:szCs w:val="20"/>
            <w:lang w:val="en-GB"/>
          </w:rPr>
          <w:delText>the SUPI/</w:delText>
        </w:r>
      </w:del>
      <w:r w:rsidRPr="002E1DD9">
        <w:rPr>
          <w:rFonts w:ascii="Times New Roman" w:eastAsia="Times New Roman" w:hAnsi="Times New Roman" w:cs="Times New Roman"/>
          <w:sz w:val="20"/>
          <w:szCs w:val="20"/>
          <w:lang w:val="en-GB"/>
        </w:rPr>
        <w:t>GPSI</w:t>
      </w:r>
      <w:del w:id="13" w:author="Hawbaker, Tyler, CON" w:date="2023-03-14T11:45:00Z">
        <w:r w:rsidRPr="002E1DD9" w:rsidDel="002E1DD9">
          <w:rPr>
            <w:rFonts w:ascii="Times New Roman" w:eastAsia="Times New Roman" w:hAnsi="Times New Roman" w:cs="Times New Roman"/>
            <w:sz w:val="20"/>
            <w:szCs w:val="20"/>
            <w:lang w:val="en-GB"/>
          </w:rPr>
          <w:delText>/</w:delText>
        </w:r>
      </w:del>
      <w:ins w:id="14" w:author="Hawbaker, Tyler, CON" w:date="2023-03-14T11:45:00Z">
        <w:r>
          <w:rPr>
            <w:rFonts w:ascii="Times New Roman" w:eastAsia="Times New Roman" w:hAnsi="Times New Roman" w:cs="Times New Roman"/>
            <w:sz w:val="20"/>
            <w:szCs w:val="20"/>
            <w:lang w:val="en-GB"/>
          </w:rPr>
          <w:t xml:space="preserve"> or </w:t>
        </w:r>
      </w:ins>
      <w:r w:rsidRPr="002E1DD9">
        <w:rPr>
          <w:rFonts w:ascii="Times New Roman" w:eastAsia="Times New Roman" w:hAnsi="Times New Roman" w:cs="Times New Roman"/>
          <w:sz w:val="20"/>
          <w:szCs w:val="20"/>
          <w:lang w:val="en-GB"/>
        </w:rPr>
        <w:t>PEI associat</w:t>
      </w:r>
      <w:ins w:id="15" w:author="Hawbaker, Tyler, CON" w:date="2023-03-14T11:45:00Z">
        <w:r>
          <w:rPr>
            <w:rFonts w:ascii="Times New Roman" w:eastAsia="Times New Roman" w:hAnsi="Times New Roman" w:cs="Times New Roman"/>
            <w:sz w:val="20"/>
            <w:szCs w:val="20"/>
            <w:lang w:val="en-GB"/>
          </w:rPr>
          <w:t>ed</w:t>
        </w:r>
      </w:ins>
      <w:del w:id="16" w:author="Hawbaker, Tyler, CON" w:date="2023-03-14T11:45:00Z">
        <w:r w:rsidRPr="002E1DD9" w:rsidDel="002E1DD9">
          <w:rPr>
            <w:rFonts w:ascii="Times New Roman" w:eastAsia="Times New Roman" w:hAnsi="Times New Roman" w:cs="Times New Roman"/>
            <w:sz w:val="20"/>
            <w:szCs w:val="20"/>
            <w:lang w:val="en-GB"/>
          </w:rPr>
          <w:delText>ion</w:delText>
        </w:r>
      </w:del>
      <w:r w:rsidRPr="002E1DD9">
        <w:rPr>
          <w:rFonts w:ascii="Times New Roman" w:eastAsia="Times New Roman" w:hAnsi="Times New Roman" w:cs="Times New Roman"/>
          <w:sz w:val="20"/>
          <w:szCs w:val="20"/>
          <w:lang w:val="en-GB"/>
        </w:rPr>
        <w:t xml:space="preserve"> </w:t>
      </w:r>
      <w:ins w:id="17" w:author="Hawbaker, Tyler, CON" w:date="2023-03-14T11:46:00Z">
        <w:r>
          <w:rPr>
            <w:rFonts w:ascii="Times New Roman" w:eastAsia="Times New Roman" w:hAnsi="Times New Roman" w:cs="Times New Roman"/>
            <w:sz w:val="20"/>
            <w:szCs w:val="20"/>
            <w:lang w:val="en-GB"/>
          </w:rPr>
          <w:t xml:space="preserve">to the </w:t>
        </w:r>
      </w:ins>
      <w:del w:id="18" w:author="Hawbaker, Tyler, CON" w:date="2023-03-14T11:46:00Z">
        <w:r w:rsidRPr="002E1DD9" w:rsidDel="002E1DD9">
          <w:rPr>
            <w:rFonts w:ascii="Times New Roman" w:eastAsia="Times New Roman" w:hAnsi="Times New Roman" w:cs="Times New Roman"/>
            <w:sz w:val="20"/>
            <w:szCs w:val="20"/>
            <w:lang w:val="en-GB"/>
          </w:rPr>
          <w:delText xml:space="preserve">for a </w:delText>
        </w:r>
      </w:del>
      <w:r w:rsidRPr="002E1DD9">
        <w:rPr>
          <w:rFonts w:ascii="Times New Roman" w:eastAsia="Times New Roman" w:hAnsi="Times New Roman" w:cs="Times New Roman"/>
          <w:sz w:val="20"/>
          <w:szCs w:val="20"/>
          <w:lang w:val="en-GB"/>
        </w:rPr>
        <w:t>target</w:t>
      </w:r>
      <w:ins w:id="19" w:author="Hawbaker, Tyler, CON" w:date="2023-03-14T11:46:00Z">
        <w:r>
          <w:rPr>
            <w:rFonts w:ascii="Times New Roman" w:eastAsia="Times New Roman" w:hAnsi="Times New Roman" w:cs="Times New Roman"/>
            <w:sz w:val="20"/>
            <w:szCs w:val="20"/>
            <w:lang w:val="en-GB"/>
          </w:rPr>
          <w:t xml:space="preserve"> SUPI</w:t>
        </w:r>
      </w:ins>
      <w:r w:rsidRPr="002E1DD9">
        <w:rPr>
          <w:rFonts w:ascii="Times New Roman" w:eastAsia="Times New Roman" w:hAnsi="Times New Roman" w:cs="Times New Roman"/>
          <w:sz w:val="20"/>
          <w:szCs w:val="20"/>
          <w:lang w:val="en-GB"/>
        </w:rPr>
        <w:t>.</w:t>
      </w:r>
    </w:p>
    <w:p w14:paraId="6306BBB1" w14:textId="77777777" w:rsidR="002E1DD9" w:rsidRPr="005B3C88" w:rsidDel="0084083C" w:rsidRDefault="002E1DD9" w:rsidP="000143FB">
      <w:pPr>
        <w:rPr>
          <w:del w:id="20" w:author="Hawbaker, Tyler, CON" w:date="2023-03-14T12:35:00Z"/>
          <w:rFonts w:ascii="Times New Roman" w:eastAsia="Times New Roman" w:hAnsi="Times New Roman" w:cs="Times New Roman"/>
          <w:sz w:val="20"/>
          <w:szCs w:val="20"/>
          <w:lang w:val="en-GB"/>
        </w:rPr>
      </w:pPr>
      <w:del w:id="21" w:author="Hawbaker, Tyler, CON" w:date="2023-03-14T12:35:00Z">
        <w:r w:rsidRPr="002E1DD9" w:rsidDel="0084083C">
          <w:rPr>
            <w:lang w:val="en-GB"/>
          </w:rPr>
          <w:delText>-</w:delText>
        </w:r>
        <w:r w:rsidRPr="002E1DD9" w:rsidDel="0084083C">
          <w:rPr>
            <w:lang w:val="en-GB"/>
          </w:rPr>
          <w:tab/>
        </w:r>
      </w:del>
      <w:del w:id="22" w:author="Hawbaker, Tyler, CON" w:date="2023-03-14T12:17:00Z">
        <w:r w:rsidRPr="005B3C88" w:rsidDel="00BB5B59">
          <w:rPr>
            <w:rFonts w:ascii="Times New Roman" w:eastAsia="Times New Roman" w:hAnsi="Times New Roman" w:cs="Times New Roman"/>
            <w:sz w:val="20"/>
            <w:szCs w:val="20"/>
            <w:lang w:val="en-GB"/>
          </w:rPr>
          <w:delText>When the UDM receives the AmfNon3GppAccessRegistration from the AMF as part of the Nudm_UEContextManagement Registration service operation (see TS 29.503 [25] clause 5.3.2.2.3) and detects a change in the SUPI/GPSI/PEI association for a target.</w:delText>
        </w:r>
      </w:del>
    </w:p>
    <w:p w14:paraId="145B6433" w14:textId="77777777" w:rsidR="002E1DD9" w:rsidRPr="005B3C88" w:rsidDel="0084083C" w:rsidRDefault="002E1DD9" w:rsidP="000143FB">
      <w:pPr>
        <w:rPr>
          <w:del w:id="23" w:author="Hawbaker, Tyler, CON" w:date="2023-03-14T12:35:00Z"/>
          <w:rFonts w:ascii="Times New Roman" w:eastAsia="Times New Roman" w:hAnsi="Times New Roman" w:cs="Times New Roman"/>
          <w:sz w:val="20"/>
          <w:szCs w:val="20"/>
          <w:lang w:val="en-GB"/>
        </w:rPr>
      </w:pPr>
      <w:del w:id="24" w:author="Hawbaker, Tyler, CON" w:date="2023-03-14T12:35:00Z">
        <w:r w:rsidRPr="005B3C88" w:rsidDel="0084083C">
          <w:rPr>
            <w:rFonts w:ascii="Times New Roman" w:eastAsia="Times New Roman" w:hAnsi="Times New Roman" w:cs="Times New Roman"/>
            <w:sz w:val="20"/>
            <w:szCs w:val="20"/>
            <w:lang w:val="en-GB"/>
          </w:rPr>
          <w:delText>-</w:delText>
        </w:r>
        <w:r w:rsidRPr="005B3C88" w:rsidDel="0084083C">
          <w:rPr>
            <w:rFonts w:ascii="Times New Roman" w:eastAsia="Times New Roman" w:hAnsi="Times New Roman" w:cs="Times New Roman"/>
            <w:sz w:val="20"/>
            <w:szCs w:val="20"/>
            <w:lang w:val="en-GB"/>
          </w:rPr>
          <w:tab/>
        </w:r>
      </w:del>
      <w:del w:id="25" w:author="Hawbaker, Tyler, CON" w:date="2023-03-14T12:17:00Z">
        <w:r w:rsidRPr="005B3C88" w:rsidDel="00BB5B59">
          <w:rPr>
            <w:rFonts w:ascii="Times New Roman" w:eastAsia="Times New Roman" w:hAnsi="Times New Roman" w:cs="Times New Roman"/>
            <w:sz w:val="20"/>
            <w:szCs w:val="20"/>
            <w:lang w:val="en-GB"/>
          </w:rPr>
          <w:delText>When the UDM receives the Amf3GppAccessRegistrationModification from the AMF as part of Nudm_UEContextManagement Update service operation (see TS 29.503 [25] clause 5.3.2.6.2) and detects a change in the SUPI/GPSI/PEI association for a target.</w:delText>
        </w:r>
      </w:del>
    </w:p>
    <w:p w14:paraId="111FA56A" w14:textId="77777777" w:rsidR="002E1DD9" w:rsidRPr="005B3C88" w:rsidDel="0084083C" w:rsidRDefault="002E1DD9" w:rsidP="000143FB">
      <w:pPr>
        <w:rPr>
          <w:del w:id="26" w:author="Hawbaker, Tyler, CON" w:date="2023-03-14T12:35:00Z"/>
          <w:rFonts w:ascii="Times New Roman" w:eastAsia="Times New Roman" w:hAnsi="Times New Roman" w:cs="Times New Roman"/>
          <w:sz w:val="20"/>
          <w:szCs w:val="20"/>
          <w:lang w:val="en-GB"/>
        </w:rPr>
      </w:pPr>
      <w:del w:id="27" w:author="Hawbaker, Tyler, CON" w:date="2023-03-14T12:34:00Z">
        <w:r w:rsidRPr="005B3C88" w:rsidDel="0084083C">
          <w:rPr>
            <w:rFonts w:ascii="Times New Roman" w:eastAsia="Times New Roman" w:hAnsi="Times New Roman" w:cs="Times New Roman"/>
            <w:sz w:val="20"/>
            <w:szCs w:val="20"/>
            <w:lang w:val="en-GB"/>
          </w:rPr>
          <w:delText>-</w:delText>
        </w:r>
        <w:r w:rsidRPr="005B3C88" w:rsidDel="0084083C">
          <w:rPr>
            <w:rFonts w:ascii="Times New Roman" w:eastAsia="Times New Roman" w:hAnsi="Times New Roman" w:cs="Times New Roman"/>
            <w:sz w:val="20"/>
            <w:szCs w:val="20"/>
            <w:lang w:val="en-GB"/>
          </w:rPr>
          <w:tab/>
        </w:r>
      </w:del>
      <w:del w:id="28" w:author="Hawbaker, Tyler, CON" w:date="2023-03-14T12:17:00Z">
        <w:r w:rsidRPr="005B3C88" w:rsidDel="00BB5B59">
          <w:rPr>
            <w:rFonts w:ascii="Times New Roman" w:eastAsia="Times New Roman" w:hAnsi="Times New Roman" w:cs="Times New Roman"/>
            <w:sz w:val="20"/>
            <w:szCs w:val="20"/>
            <w:lang w:val="en-GB"/>
          </w:rPr>
          <w:delText>When the UDM receives the AmfNon3GppAccessRegistrationModification from the AMF as part of Nudm_UEContextManagement Update service operation (see TS 29.503 [25] clause 5.3.2.6.3) and detects a change in the SUPI/GPSI/PEI association for a target.</w:delText>
        </w:r>
      </w:del>
    </w:p>
    <w:p w14:paraId="06197F6B" w14:textId="77777777" w:rsidR="002E1DD9" w:rsidRPr="002E1DD9" w:rsidDel="0084083C" w:rsidRDefault="002E1DD9" w:rsidP="000143FB">
      <w:pPr>
        <w:rPr>
          <w:del w:id="29" w:author="Hawbaker, Tyler, CON" w:date="2023-03-14T12:35:00Z"/>
          <w:rFonts w:ascii="Times New Roman" w:eastAsia="Times New Roman" w:hAnsi="Times New Roman" w:cs="Times New Roman"/>
          <w:sz w:val="20"/>
          <w:szCs w:val="20"/>
          <w:lang w:val="en-GB"/>
        </w:rPr>
      </w:pPr>
      <w:r w:rsidRPr="002E1DD9">
        <w:rPr>
          <w:rFonts w:ascii="Times New Roman" w:eastAsia="Times New Roman" w:hAnsi="Times New Roman" w:cs="Times New Roman"/>
          <w:sz w:val="20"/>
          <w:szCs w:val="20"/>
          <w:lang w:val="en-GB"/>
        </w:rPr>
        <w:t>-</w:t>
      </w:r>
      <w:r w:rsidRPr="002E1DD9">
        <w:rPr>
          <w:rFonts w:ascii="Times New Roman" w:eastAsia="Times New Roman" w:hAnsi="Times New Roman" w:cs="Times New Roman"/>
          <w:sz w:val="20"/>
          <w:szCs w:val="20"/>
          <w:lang w:val="en-GB"/>
        </w:rPr>
        <w:tab/>
      </w:r>
    </w:p>
    <w:p w14:paraId="1B39F048" w14:textId="77777777" w:rsidR="002E1DD9" w:rsidRPr="002E1DD9" w:rsidDel="00127910" w:rsidRDefault="002E1DD9" w:rsidP="002E1DD9">
      <w:pPr>
        <w:overflowPunct w:val="0"/>
        <w:autoSpaceDE w:val="0"/>
        <w:autoSpaceDN w:val="0"/>
        <w:adjustRightInd w:val="0"/>
        <w:spacing w:after="180" w:line="240" w:lineRule="auto"/>
        <w:ind w:left="568" w:hanging="284"/>
        <w:textAlignment w:val="baseline"/>
        <w:rPr>
          <w:del w:id="30" w:author="Hawbaker, Tyler, CON" w:date="2023-03-22T11:01:00Z"/>
          <w:rFonts w:ascii="Times New Roman" w:eastAsia="Times New Roman" w:hAnsi="Times New Roman" w:cs="Times New Roman"/>
          <w:sz w:val="20"/>
          <w:szCs w:val="20"/>
          <w:lang w:val="en-GB"/>
        </w:rPr>
      </w:pPr>
      <w:del w:id="31" w:author="Hawbaker, Tyler, CON" w:date="2023-03-14T12:35:00Z">
        <w:r w:rsidRPr="002E1DD9" w:rsidDel="0084083C">
          <w:rPr>
            <w:rFonts w:ascii="Times New Roman" w:eastAsia="Times New Roman" w:hAnsi="Times New Roman" w:cs="Times New Roman"/>
            <w:sz w:val="20"/>
            <w:szCs w:val="20"/>
            <w:lang w:val="en-GB"/>
          </w:rPr>
          <w:delText>-</w:delText>
        </w:r>
        <w:r w:rsidRPr="002E1DD9" w:rsidDel="0084083C">
          <w:rPr>
            <w:rFonts w:ascii="Times New Roman" w:eastAsia="Times New Roman" w:hAnsi="Times New Roman" w:cs="Times New Roman"/>
            <w:sz w:val="20"/>
            <w:szCs w:val="20"/>
            <w:lang w:val="en-GB"/>
          </w:rPr>
          <w:tab/>
        </w:r>
      </w:del>
      <w:del w:id="32" w:author="Hawbaker, Tyler, CON" w:date="2023-03-14T12:32:00Z">
        <w:r w:rsidRPr="002E1DD9" w:rsidDel="0084083C">
          <w:rPr>
            <w:rFonts w:ascii="Times New Roman" w:eastAsia="Times New Roman" w:hAnsi="Times New Roman" w:cs="Times New Roman"/>
            <w:sz w:val="20"/>
            <w:szCs w:val="20"/>
            <w:lang w:val="en-GB"/>
          </w:rPr>
          <w:delText xml:space="preserve">Upon detection of modification between SUPI and GPSI association (if UDR is deployed, when UDM receives the </w:delText>
        </w:r>
        <w:r w:rsidRPr="002E1DD9" w:rsidDel="0084083C">
          <w:rPr>
            <w:rFonts w:ascii="Times New Roman" w:eastAsia="Times New Roman" w:hAnsi="Times New Roman" w:cs="Times New Roman"/>
            <w:sz w:val="20"/>
            <w:szCs w:val="20"/>
          </w:rPr>
          <w:delText>DataChangeNotify</w:delText>
        </w:r>
        <w:r w:rsidRPr="002E1DD9" w:rsidDel="0084083C">
          <w:rPr>
            <w:rFonts w:ascii="Times New Roman" w:eastAsia="Times New Roman" w:hAnsi="Times New Roman" w:cs="Times New Roman"/>
            <w:sz w:val="20"/>
            <w:szCs w:val="20"/>
            <w:lang w:val="en-GB"/>
          </w:rPr>
          <w:delText xml:space="preserve"> from the UDR including the modified GPSI as part of the Nudr_Data</w:delText>
        </w:r>
        <w:r w:rsidRPr="002E1DD9" w:rsidDel="0084083C">
          <w:rPr>
            <w:rFonts w:ascii="Times New Roman" w:eastAsia="Times New Roman" w:hAnsi="Times New Roman" w:cs="Times New Roman"/>
            <w:sz w:val="20"/>
            <w:szCs w:val="20"/>
            <w:lang w:val="en-GB" w:eastAsia="zh-CN"/>
          </w:rPr>
          <w:delText>Repository</w:delText>
        </w:r>
        <w:r w:rsidRPr="002E1DD9" w:rsidDel="0084083C">
          <w:rPr>
            <w:rFonts w:ascii="Times New Roman" w:eastAsia="Times New Roman" w:hAnsi="Times New Roman" w:cs="Times New Roman"/>
            <w:sz w:val="20"/>
            <w:szCs w:val="20"/>
            <w:lang w:val="en-GB"/>
          </w:rPr>
          <w:delText xml:space="preserve"> Notification service operation (see TS 29.504 [48] clause 5.2.2.</w:delText>
        </w:r>
        <w:r w:rsidRPr="002E1DD9" w:rsidDel="0084083C">
          <w:rPr>
            <w:rFonts w:ascii="Times New Roman" w:eastAsia="Times New Roman" w:hAnsi="Times New Roman" w:cs="Times New Roman"/>
            <w:sz w:val="20"/>
            <w:szCs w:val="20"/>
            <w:lang w:val="en-GB" w:eastAsia="zh-CN"/>
          </w:rPr>
          <w:delText>8</w:delText>
        </w:r>
        <w:r w:rsidRPr="002E1DD9" w:rsidDel="0084083C">
          <w:rPr>
            <w:rFonts w:ascii="Times New Roman" w:eastAsia="Times New Roman" w:hAnsi="Times New Roman" w:cs="Times New Roman"/>
            <w:sz w:val="20"/>
            <w:szCs w:val="20"/>
            <w:lang w:val="en-GB"/>
          </w:rPr>
          <w:delText>.3 and TS 29.505 [49] clause 5.4.2.6); if UDR is not deployed, when the modification is detected as result of UDM provisionin</w:delText>
        </w:r>
      </w:del>
      <w:del w:id="33" w:author="Hawbaker, Tyler, CON" w:date="2023-03-22T11:01:00Z">
        <w:r w:rsidRPr="002E1DD9" w:rsidDel="00127910">
          <w:rPr>
            <w:rFonts w:ascii="Times New Roman" w:eastAsia="Times New Roman" w:hAnsi="Times New Roman" w:cs="Times New Roman"/>
            <w:sz w:val="20"/>
            <w:szCs w:val="20"/>
            <w:lang w:val="en-GB"/>
          </w:rPr>
          <w:delText>-</w:delText>
        </w:r>
        <w:r w:rsidRPr="002E1DD9" w:rsidDel="00127910">
          <w:rPr>
            <w:rFonts w:ascii="Times New Roman" w:eastAsia="Times New Roman" w:hAnsi="Times New Roman" w:cs="Times New Roman"/>
            <w:sz w:val="20"/>
            <w:szCs w:val="20"/>
            <w:lang w:val="en-GB"/>
          </w:rPr>
          <w:tab/>
        </w:r>
      </w:del>
      <w:r w:rsidRPr="002E1DD9">
        <w:rPr>
          <w:rFonts w:ascii="Times New Roman" w:eastAsia="Times New Roman" w:hAnsi="Times New Roman" w:cs="Times New Roman"/>
          <w:sz w:val="20"/>
          <w:szCs w:val="20"/>
          <w:lang w:val="en-GB"/>
        </w:rPr>
        <w:t xml:space="preserve">Upon </w:t>
      </w:r>
      <w:del w:id="34" w:author="Hawbaker, Tyler, CON" w:date="2023-03-14T12:18:00Z">
        <w:r w:rsidRPr="002E1DD9" w:rsidDel="00BB5B59">
          <w:rPr>
            <w:rFonts w:ascii="Times New Roman" w:eastAsia="Times New Roman" w:hAnsi="Times New Roman" w:cs="Times New Roman"/>
            <w:sz w:val="20"/>
            <w:szCs w:val="20"/>
            <w:lang w:val="en-GB"/>
          </w:rPr>
          <w:delText xml:space="preserve">UE </w:delText>
        </w:r>
      </w:del>
      <w:ins w:id="35" w:author="Hawbaker, Tyler, CON" w:date="2023-03-14T12:18:00Z">
        <w:r w:rsidR="00BB5B59">
          <w:rPr>
            <w:rFonts w:ascii="Times New Roman" w:eastAsia="Times New Roman" w:hAnsi="Times New Roman" w:cs="Times New Roman"/>
            <w:sz w:val="20"/>
            <w:szCs w:val="20"/>
            <w:lang w:val="en-GB"/>
          </w:rPr>
          <w:t>SUPI</w:t>
        </w:r>
        <w:r w:rsidR="00BB5B59" w:rsidRPr="002E1DD9">
          <w:rPr>
            <w:rFonts w:ascii="Times New Roman" w:eastAsia="Times New Roman" w:hAnsi="Times New Roman" w:cs="Times New Roman"/>
            <w:sz w:val="20"/>
            <w:szCs w:val="20"/>
            <w:lang w:val="en-GB"/>
          </w:rPr>
          <w:t xml:space="preserve"> </w:t>
        </w:r>
      </w:ins>
      <w:r w:rsidRPr="002E1DD9">
        <w:rPr>
          <w:rFonts w:ascii="Times New Roman" w:eastAsia="Times New Roman" w:hAnsi="Times New Roman" w:cs="Times New Roman"/>
          <w:sz w:val="20"/>
          <w:szCs w:val="20"/>
          <w:lang w:val="en-GB"/>
        </w:rPr>
        <w:t xml:space="preserve">de-provisioning (if UDR is deployed, when UDM receives the </w:t>
      </w:r>
      <w:r w:rsidRPr="002E1DD9">
        <w:rPr>
          <w:rFonts w:ascii="Times New Roman" w:eastAsia="Times New Roman" w:hAnsi="Times New Roman" w:cs="Times New Roman"/>
          <w:sz w:val="20"/>
          <w:szCs w:val="20"/>
        </w:rPr>
        <w:t>DataChangeNotify</w:t>
      </w:r>
      <w:r w:rsidRPr="002E1DD9">
        <w:rPr>
          <w:rFonts w:ascii="Times New Roman" w:eastAsia="Times New Roman" w:hAnsi="Times New Roman" w:cs="Times New Roman"/>
          <w:sz w:val="20"/>
          <w:szCs w:val="20"/>
          <w:lang w:val="en-GB"/>
        </w:rPr>
        <w:t xml:space="preserve"> from the UDR including the deleted SUPI as part of the Nudr_Data</w:t>
      </w:r>
      <w:r w:rsidRPr="002E1DD9">
        <w:rPr>
          <w:rFonts w:ascii="Times New Roman" w:eastAsia="Times New Roman" w:hAnsi="Times New Roman" w:cs="Times New Roman"/>
          <w:sz w:val="20"/>
          <w:szCs w:val="20"/>
          <w:lang w:val="en-GB" w:eastAsia="zh-CN"/>
        </w:rPr>
        <w:t>Repository</w:t>
      </w:r>
      <w:r w:rsidRPr="002E1DD9">
        <w:rPr>
          <w:rFonts w:ascii="Times New Roman" w:eastAsia="Times New Roman" w:hAnsi="Times New Roman" w:cs="Times New Roman"/>
          <w:sz w:val="20"/>
          <w:szCs w:val="20"/>
          <w:lang w:val="en-GB"/>
        </w:rPr>
        <w:t xml:space="preserve"> Notification service operation (see TS </w:t>
      </w:r>
      <w:r w:rsidRPr="002E1DD9">
        <w:rPr>
          <w:rFonts w:ascii="Times New Roman" w:eastAsia="Times New Roman" w:hAnsi="Times New Roman" w:cs="Times New Roman"/>
          <w:sz w:val="20"/>
          <w:szCs w:val="20"/>
          <w:lang w:val="en-GB"/>
        </w:rPr>
        <w:lastRenderedPageBreak/>
        <w:t>29.504 [48] clause 5.2.2.</w:t>
      </w:r>
      <w:r w:rsidRPr="002E1DD9">
        <w:rPr>
          <w:rFonts w:ascii="Times New Roman" w:eastAsia="Times New Roman" w:hAnsi="Times New Roman" w:cs="Times New Roman"/>
          <w:sz w:val="20"/>
          <w:szCs w:val="20"/>
          <w:lang w:val="en-GB" w:eastAsia="zh-CN"/>
        </w:rPr>
        <w:t>8</w:t>
      </w:r>
      <w:r w:rsidRPr="002E1DD9">
        <w:rPr>
          <w:rFonts w:ascii="Times New Roman" w:eastAsia="Times New Roman" w:hAnsi="Times New Roman" w:cs="Times New Roman"/>
          <w:sz w:val="20"/>
          <w:szCs w:val="20"/>
          <w:lang w:val="en-GB"/>
        </w:rPr>
        <w:t>.3 and TS 29.505 [49] clause 5.4.2.6); if UDR is not deployed, when the modification is detected as result of UDM deprovisioning).</w:t>
      </w:r>
    </w:p>
    <w:p w14:paraId="18C3CDC7" w14:textId="77777777" w:rsidR="002E1DD9" w:rsidRPr="002E1DD9" w:rsidRDefault="002E1DD9" w:rsidP="005F2AC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del w:id="36" w:author="Hawbaker, Tyler, CON" w:date="2023-03-22T11:01:00Z">
        <w:r w:rsidRPr="002E1DD9" w:rsidDel="00127910">
          <w:rPr>
            <w:rFonts w:ascii="Times New Roman" w:eastAsia="Times New Roman" w:hAnsi="Times New Roman" w:cs="Times New Roman"/>
            <w:sz w:val="20"/>
            <w:szCs w:val="20"/>
            <w:lang w:val="en-GB"/>
          </w:rPr>
          <w:delText>-</w:delText>
        </w:r>
        <w:r w:rsidRPr="002E1DD9" w:rsidDel="00127910">
          <w:rPr>
            <w:rFonts w:ascii="Times New Roman" w:eastAsia="Times New Roman" w:hAnsi="Times New Roman" w:cs="Times New Roman"/>
            <w:sz w:val="20"/>
            <w:szCs w:val="20"/>
            <w:lang w:val="en-GB"/>
          </w:rPr>
          <w:tab/>
        </w:r>
      </w:del>
    </w:p>
    <w:p w14:paraId="2ABA1A0B" w14:textId="77777777" w:rsidR="002E1DD9" w:rsidRPr="002E1DD9" w:rsidRDefault="002E1DD9" w:rsidP="002E1DD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2E1DD9">
        <w:rPr>
          <w:rFonts w:ascii="Times New Roman" w:eastAsia="Times New Roman" w:hAnsi="Times New Roman" w:cs="Times New Roman"/>
          <w:sz w:val="20"/>
          <w:szCs w:val="20"/>
          <w:lang w:val="en-GB"/>
        </w:rPr>
        <w:t>-</w:t>
      </w:r>
      <w:r w:rsidRPr="002E1DD9">
        <w:rPr>
          <w:rFonts w:ascii="Times New Roman" w:eastAsia="Times New Roman" w:hAnsi="Times New Roman" w:cs="Times New Roman"/>
          <w:sz w:val="20"/>
          <w:szCs w:val="20"/>
          <w:lang w:val="en-GB"/>
        </w:rPr>
        <w:tab/>
        <w:t xml:space="preserve">Upon detection of modification </w:t>
      </w:r>
      <w:del w:id="37" w:author="Hawbaker, Tyler, CON" w:date="2023-03-14T12:38:00Z">
        <w:r w:rsidRPr="002E1DD9" w:rsidDel="00EB440C">
          <w:rPr>
            <w:rFonts w:ascii="Times New Roman" w:eastAsia="Times New Roman" w:hAnsi="Times New Roman" w:cs="Times New Roman"/>
            <w:sz w:val="20"/>
            <w:szCs w:val="20"/>
            <w:lang w:val="en-GB"/>
          </w:rPr>
          <w:delText xml:space="preserve">in </w:delText>
        </w:r>
      </w:del>
      <w:ins w:id="38" w:author="Hawbaker, Tyler, CON" w:date="2023-03-14T12:38:00Z">
        <w:r w:rsidR="00EB440C">
          <w:rPr>
            <w:rFonts w:ascii="Times New Roman" w:eastAsia="Times New Roman" w:hAnsi="Times New Roman" w:cs="Times New Roman"/>
            <w:sz w:val="20"/>
            <w:szCs w:val="20"/>
            <w:lang w:val="en-GB"/>
          </w:rPr>
          <w:t>of</w:t>
        </w:r>
        <w:r w:rsidR="00EB440C" w:rsidRPr="002E1DD9">
          <w:rPr>
            <w:rFonts w:ascii="Times New Roman" w:eastAsia="Times New Roman" w:hAnsi="Times New Roman" w:cs="Times New Roman"/>
            <w:sz w:val="20"/>
            <w:szCs w:val="20"/>
            <w:lang w:val="en-GB"/>
          </w:rPr>
          <w:t xml:space="preserve"> </w:t>
        </w:r>
      </w:ins>
      <w:r w:rsidRPr="002E1DD9">
        <w:rPr>
          <w:rFonts w:ascii="Times New Roman" w:eastAsia="Times New Roman" w:hAnsi="Times New Roman" w:cs="Times New Roman"/>
          <w:sz w:val="20"/>
          <w:szCs w:val="20"/>
          <w:lang w:val="en-GB"/>
        </w:rPr>
        <w:t>the Service ID association</w:t>
      </w:r>
      <w:ins w:id="39" w:author="Hawbaker, Tyler, CON" w:date="2023-03-14T12:33:00Z">
        <w:r w:rsidR="0084083C">
          <w:rPr>
            <w:rFonts w:ascii="Times New Roman" w:eastAsia="Times New Roman" w:hAnsi="Times New Roman" w:cs="Times New Roman"/>
            <w:sz w:val="20"/>
            <w:szCs w:val="20"/>
            <w:lang w:val="en-GB"/>
          </w:rPr>
          <w:t xml:space="preserve"> when the target identifier is SUPI or PEI</w:t>
        </w:r>
      </w:ins>
      <w:r w:rsidRPr="002E1DD9">
        <w:rPr>
          <w:rFonts w:ascii="Times New Roman" w:eastAsia="Times New Roman" w:hAnsi="Times New Roman" w:cs="Times New Roman"/>
          <w:sz w:val="20"/>
          <w:szCs w:val="20"/>
          <w:lang w:val="en-GB"/>
        </w:rPr>
        <w:t xml:space="preserve"> (if UDR is deployed, when UDM receives the DataChangeNotify from the UDR including the modified Service ID as part of the Nudr_DataRepository Notification service operation (see TS 29.504 [48] clause 5.2.2.8.3 and TS 29.505 [49] clause 5.4.2.6); if UDR is not deployed, when the modification is detected as a result of UDM provisioning.</w:t>
      </w:r>
    </w:p>
    <w:p w14:paraId="4085EE2A" w14:textId="77777777" w:rsidR="002E1DD9" w:rsidRPr="002E1DD9" w:rsidRDefault="002E1DD9" w:rsidP="002E1DD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2E1DD9">
        <w:rPr>
          <w:rFonts w:ascii="Times New Roman" w:eastAsia="Times New Roman" w:hAnsi="Times New Roman" w:cs="Times New Roman"/>
          <w:sz w:val="20"/>
          <w:szCs w:val="20"/>
          <w:lang w:val="en-GB"/>
        </w:rPr>
        <w:t xml:space="preserve">When a target UE </w:t>
      </w:r>
      <w:ins w:id="40" w:author="Hawbaker, Tyler, CON" w:date="2023-03-14T12:36:00Z">
        <w:r w:rsidR="0084083C">
          <w:rPr>
            <w:rFonts w:ascii="Times New Roman" w:eastAsia="Times New Roman" w:hAnsi="Times New Roman" w:cs="Times New Roman"/>
            <w:sz w:val="20"/>
            <w:szCs w:val="20"/>
            <w:lang w:val="en-GB"/>
          </w:rPr>
          <w:t xml:space="preserve">is </w:t>
        </w:r>
      </w:ins>
      <w:r w:rsidRPr="002E1DD9">
        <w:rPr>
          <w:rFonts w:ascii="Times New Roman" w:eastAsia="Times New Roman" w:hAnsi="Times New Roman" w:cs="Times New Roman"/>
          <w:sz w:val="20"/>
          <w:szCs w:val="20"/>
          <w:lang w:val="en-GB"/>
        </w:rPr>
        <w:t>register</w:t>
      </w:r>
      <w:ins w:id="41" w:author="Hawbaker, Tyler, CON" w:date="2023-03-14T12:36:00Z">
        <w:r w:rsidR="0084083C">
          <w:rPr>
            <w:rFonts w:ascii="Times New Roman" w:eastAsia="Times New Roman" w:hAnsi="Times New Roman" w:cs="Times New Roman"/>
            <w:sz w:val="20"/>
            <w:szCs w:val="20"/>
            <w:lang w:val="en-GB"/>
          </w:rPr>
          <w:t>ed or has context at the UDM for</w:t>
        </w:r>
      </w:ins>
      <w:del w:id="42" w:author="Hawbaker, Tyler, CON" w:date="2023-03-14T12:36:00Z">
        <w:r w:rsidRPr="002E1DD9" w:rsidDel="0084083C">
          <w:rPr>
            <w:rFonts w:ascii="Times New Roman" w:eastAsia="Times New Roman" w:hAnsi="Times New Roman" w:cs="Times New Roman"/>
            <w:sz w:val="20"/>
            <w:szCs w:val="20"/>
            <w:lang w:val="en-GB"/>
          </w:rPr>
          <w:delText>s to</w:delText>
        </w:r>
      </w:del>
      <w:r w:rsidRPr="002E1DD9">
        <w:rPr>
          <w:rFonts w:ascii="Times New Roman" w:eastAsia="Times New Roman" w:hAnsi="Times New Roman" w:cs="Times New Roman"/>
          <w:sz w:val="20"/>
          <w:szCs w:val="20"/>
          <w:lang w:val="en-GB"/>
        </w:rPr>
        <w:t xml:space="preserve"> both 3GPP and non-3GPP access, two separate xIRIs each containing the UDMSubscriberRecordChangeMessage report record may be generated by the IRI-POI in the UDM.</w:t>
      </w:r>
    </w:p>
    <w:p w14:paraId="6D0E96C0" w14:textId="77777777" w:rsidR="002E1DD9" w:rsidRPr="002E1DD9" w:rsidRDefault="002E1DD9" w:rsidP="002E1DD9">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rPr>
      </w:pPr>
      <w:r w:rsidRPr="002E1DD9">
        <w:rPr>
          <w:rFonts w:ascii="Arial" w:eastAsia="Times New Roman" w:hAnsi="Arial" w:cs="Times New Roman"/>
          <w:b/>
          <w:sz w:val="20"/>
          <w:szCs w:val="20"/>
          <w:lang w:val="en-GB"/>
        </w:rPr>
        <w:t>Table 7.2.2.3-2: Payload for UDMSubscriberRecordChangeMessage record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2E1DD9" w:rsidRPr="002E1DD9" w14:paraId="50D731DB" w14:textId="77777777" w:rsidTr="00481A22">
        <w:trPr>
          <w:trHeight w:val="257"/>
        </w:trPr>
        <w:tc>
          <w:tcPr>
            <w:tcW w:w="2830" w:type="dxa"/>
          </w:tcPr>
          <w:p w14:paraId="63BA2741" w14:textId="77777777"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rPr>
            </w:pPr>
            <w:r w:rsidRPr="002E1DD9">
              <w:rPr>
                <w:rFonts w:ascii="Arial" w:eastAsia="Times New Roman" w:hAnsi="Arial" w:cs="Times New Roman"/>
                <w:b/>
                <w:sz w:val="18"/>
                <w:szCs w:val="20"/>
                <w:lang w:val="en-GB"/>
              </w:rPr>
              <w:t>Field name</w:t>
            </w:r>
          </w:p>
        </w:tc>
        <w:tc>
          <w:tcPr>
            <w:tcW w:w="6096" w:type="dxa"/>
          </w:tcPr>
          <w:p w14:paraId="7780CAD7" w14:textId="77777777"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rPr>
            </w:pPr>
            <w:r w:rsidRPr="002E1DD9">
              <w:rPr>
                <w:rFonts w:ascii="Arial" w:eastAsia="Times New Roman" w:hAnsi="Arial" w:cs="Times New Roman"/>
                <w:b/>
                <w:sz w:val="18"/>
                <w:szCs w:val="20"/>
                <w:lang w:val="en-GB"/>
              </w:rPr>
              <w:t>Description</w:t>
            </w:r>
          </w:p>
        </w:tc>
        <w:tc>
          <w:tcPr>
            <w:tcW w:w="708" w:type="dxa"/>
          </w:tcPr>
          <w:p w14:paraId="22F29F55" w14:textId="77777777"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rPr>
            </w:pPr>
            <w:r w:rsidRPr="002E1DD9">
              <w:rPr>
                <w:rFonts w:ascii="Arial" w:eastAsia="Times New Roman" w:hAnsi="Arial" w:cs="Times New Roman"/>
                <w:b/>
                <w:sz w:val="18"/>
                <w:szCs w:val="20"/>
                <w:lang w:val="en-GB"/>
              </w:rPr>
              <w:t>M/C/O</w:t>
            </w:r>
          </w:p>
        </w:tc>
      </w:tr>
      <w:tr w:rsidR="002E1DD9" w:rsidRPr="002E1DD9" w14:paraId="51FE059C" w14:textId="77777777" w:rsidTr="00481A22">
        <w:trPr>
          <w:trHeight w:val="257"/>
        </w:trPr>
        <w:tc>
          <w:tcPr>
            <w:tcW w:w="2830" w:type="dxa"/>
          </w:tcPr>
          <w:p w14:paraId="6AA07E51"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sUPI</w:t>
            </w:r>
          </w:p>
        </w:tc>
        <w:tc>
          <w:tcPr>
            <w:tcW w:w="6096" w:type="dxa"/>
          </w:tcPr>
          <w:p w14:paraId="2A1AC883" w14:textId="77777777" w:rsidR="002E1DD9" w:rsidRPr="002E1DD9" w:rsidRDefault="002E1DD9" w:rsidP="00F4574F">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SUPI currently associated with the target UE, see TS 29.571 [17]</w:t>
            </w:r>
            <w:del w:id="43" w:author="Hawbaker, Tyler, CON" w:date="2023-04-07T09:28:00Z">
              <w:r w:rsidRPr="002E1DD9" w:rsidDel="00F4574F">
                <w:rPr>
                  <w:rFonts w:ascii="Arial" w:eastAsia="Times New Roman" w:hAnsi="Arial" w:cs="Times New Roman"/>
                  <w:sz w:val="18"/>
                  <w:szCs w:val="20"/>
                  <w:lang w:val="en-GB"/>
                </w:rPr>
                <w:delText>, see NOTE 1</w:delText>
              </w:r>
            </w:del>
            <w:ins w:id="44" w:author="Hawbaker, Tyler, CON" w:date="2023-04-07T09:28:00Z">
              <w:r w:rsidR="00F4574F">
                <w:rPr>
                  <w:rFonts w:ascii="Arial" w:eastAsia="Times New Roman" w:hAnsi="Arial" w:cs="Times New Roman"/>
                  <w:sz w:val="18"/>
                  <w:szCs w:val="20"/>
                  <w:lang w:val="en-GB"/>
                </w:rPr>
                <w:t>.</w:t>
              </w:r>
            </w:ins>
          </w:p>
        </w:tc>
        <w:tc>
          <w:tcPr>
            <w:tcW w:w="708" w:type="dxa"/>
            <w:vAlign w:val="center"/>
          </w:tcPr>
          <w:p w14:paraId="608B1052" w14:textId="45525200"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C</w:t>
            </w:r>
          </w:p>
        </w:tc>
      </w:tr>
      <w:tr w:rsidR="002E1DD9" w:rsidRPr="002E1DD9" w14:paraId="5117E4B3" w14:textId="77777777" w:rsidTr="00481A22">
        <w:trPr>
          <w:trHeight w:val="257"/>
        </w:trPr>
        <w:tc>
          <w:tcPr>
            <w:tcW w:w="2830" w:type="dxa"/>
          </w:tcPr>
          <w:p w14:paraId="192A1A20"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pEI</w:t>
            </w:r>
          </w:p>
        </w:tc>
        <w:tc>
          <w:tcPr>
            <w:tcW w:w="6096" w:type="dxa"/>
          </w:tcPr>
          <w:p w14:paraId="7F38F90A"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PEI currently associated with the target UE, when known, see TS 29.571 [17].</w:t>
            </w:r>
          </w:p>
        </w:tc>
        <w:tc>
          <w:tcPr>
            <w:tcW w:w="708" w:type="dxa"/>
            <w:vAlign w:val="center"/>
          </w:tcPr>
          <w:p w14:paraId="47B6F669" w14:textId="77777777"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C</w:t>
            </w:r>
          </w:p>
        </w:tc>
      </w:tr>
      <w:tr w:rsidR="002E1DD9" w:rsidRPr="002E1DD9" w14:paraId="4D614428" w14:textId="77777777" w:rsidTr="00481A22">
        <w:trPr>
          <w:trHeight w:val="257"/>
        </w:trPr>
        <w:tc>
          <w:tcPr>
            <w:tcW w:w="2830" w:type="dxa"/>
          </w:tcPr>
          <w:p w14:paraId="1CAD769B"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gPSI</w:t>
            </w:r>
          </w:p>
        </w:tc>
        <w:tc>
          <w:tcPr>
            <w:tcW w:w="6096" w:type="dxa"/>
          </w:tcPr>
          <w:p w14:paraId="45ABC80A"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GPSI currently associated with the target UE, when known, see TS 29.571 [17].</w:t>
            </w:r>
          </w:p>
        </w:tc>
        <w:tc>
          <w:tcPr>
            <w:tcW w:w="708" w:type="dxa"/>
            <w:vAlign w:val="center"/>
          </w:tcPr>
          <w:p w14:paraId="6A25F628" w14:textId="77777777"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C</w:t>
            </w:r>
          </w:p>
        </w:tc>
      </w:tr>
      <w:tr w:rsidR="002E1DD9" w:rsidRPr="002E1DD9" w14:paraId="108CB728" w14:textId="59617C52" w:rsidTr="00481A22">
        <w:trPr>
          <w:trHeight w:val="257"/>
        </w:trPr>
        <w:tc>
          <w:tcPr>
            <w:tcW w:w="2830" w:type="dxa"/>
          </w:tcPr>
          <w:p w14:paraId="27809464" w14:textId="49698701"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oldSUPI</w:t>
            </w:r>
          </w:p>
        </w:tc>
        <w:tc>
          <w:tcPr>
            <w:tcW w:w="6096" w:type="dxa"/>
          </w:tcPr>
          <w:p w14:paraId="0AC97C59" w14:textId="1C55C61F" w:rsidR="002E1DD9" w:rsidRPr="002E1DD9" w:rsidRDefault="002043D7" w:rsidP="00481A2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del w:id="45" w:author="Hawbaker, Tyler, CON" w:date="2023-04-24T07:41:00Z">
              <w:r w:rsidRPr="00577D28" w:rsidDel="002043D7">
                <w:rPr>
                  <w:rFonts w:ascii="Arial" w:eastAsia="Times New Roman" w:hAnsi="Arial" w:cs="Arial"/>
                  <w:sz w:val="18"/>
                  <w:szCs w:val="18"/>
                  <w:lang w:val="en-GB"/>
                </w:rPr>
                <w:delText>Old SUPI associated with the target UE, when known</w:delText>
              </w:r>
              <w:r w:rsidRPr="002043D7" w:rsidDel="002043D7">
                <w:rPr>
                  <w:rFonts w:ascii="Times New Roman" w:eastAsia="Times New Roman" w:hAnsi="Times New Roman" w:cs="Times New Roman"/>
                  <w:sz w:val="20"/>
                  <w:szCs w:val="20"/>
                  <w:lang w:val="en-GB"/>
                </w:rPr>
                <w:delText>.</w:delText>
              </w:r>
            </w:del>
            <w:ins w:id="46" w:author="Alexander Markman" w:date="2023-04-16T13:44:00Z">
              <w:r w:rsidR="005D0C87" w:rsidRPr="00481A22">
                <w:rPr>
                  <w:rFonts w:ascii="Arial" w:eastAsia="Times New Roman" w:hAnsi="Arial" w:cs="Times New Roman"/>
                  <w:sz w:val="18"/>
                  <w:szCs w:val="20"/>
                  <w:lang w:val="en-GB"/>
                </w:rPr>
                <w:t>No longer used in present version of this specification</w:t>
              </w:r>
            </w:ins>
            <w:ins w:id="47" w:author="Hawbaker, Tyler, CON" w:date="2023-04-24T07:36:00Z">
              <w:r w:rsidR="00481A22">
                <w:rPr>
                  <w:rFonts w:ascii="Arial" w:eastAsia="Times New Roman" w:hAnsi="Arial" w:cs="Times New Roman"/>
                  <w:sz w:val="18"/>
                  <w:szCs w:val="20"/>
                  <w:lang w:val="en-GB"/>
                </w:rPr>
                <w:t>.</w:t>
              </w:r>
            </w:ins>
          </w:p>
        </w:tc>
        <w:tc>
          <w:tcPr>
            <w:tcW w:w="708" w:type="dxa"/>
            <w:vAlign w:val="center"/>
          </w:tcPr>
          <w:p w14:paraId="6EB428C3" w14:textId="6640D216" w:rsidR="002E1DD9" w:rsidRPr="002E1DD9" w:rsidRDefault="00481A22"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rPr>
            </w:pPr>
            <w:ins w:id="48" w:author="Hawbaker, Tyler, CON" w:date="2023-04-24T07:36:00Z">
              <w:r>
                <w:rPr>
                  <w:rFonts w:ascii="Arial" w:eastAsia="Times New Roman" w:hAnsi="Arial" w:cs="Times New Roman"/>
                  <w:sz w:val="18"/>
                  <w:szCs w:val="20"/>
                  <w:lang w:val="en-GB"/>
                </w:rPr>
                <w:t>O</w:t>
              </w:r>
            </w:ins>
            <w:del w:id="49" w:author="Hawbaker, Tyler, CON" w:date="2023-04-24T07:36:00Z">
              <w:r w:rsidDel="00481A22">
                <w:rPr>
                  <w:rFonts w:ascii="Arial" w:eastAsia="Times New Roman" w:hAnsi="Arial" w:cs="Times New Roman"/>
                  <w:sz w:val="18"/>
                  <w:szCs w:val="20"/>
                  <w:lang w:val="en-GB"/>
                </w:rPr>
                <w:delText>C</w:delText>
              </w:r>
            </w:del>
          </w:p>
        </w:tc>
      </w:tr>
      <w:tr w:rsidR="002E1DD9" w:rsidRPr="002E1DD9" w14:paraId="0C26A4AE" w14:textId="77777777" w:rsidTr="00481A22">
        <w:trPr>
          <w:trHeight w:val="257"/>
        </w:trPr>
        <w:tc>
          <w:tcPr>
            <w:tcW w:w="2830" w:type="dxa"/>
          </w:tcPr>
          <w:p w14:paraId="015B25D1"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oldServiceID</w:t>
            </w:r>
          </w:p>
        </w:tc>
        <w:tc>
          <w:tcPr>
            <w:tcW w:w="6096" w:type="dxa"/>
          </w:tcPr>
          <w:p w14:paraId="20C683D1"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Identifies the target UE’s old service identifiers (e.g. SNSSAI, CAGID), when known, see TS 29.571 [17].</w:t>
            </w:r>
          </w:p>
        </w:tc>
        <w:tc>
          <w:tcPr>
            <w:tcW w:w="708" w:type="dxa"/>
            <w:vAlign w:val="center"/>
          </w:tcPr>
          <w:p w14:paraId="7ABBA7F0" w14:textId="77777777"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C</w:t>
            </w:r>
          </w:p>
        </w:tc>
      </w:tr>
      <w:tr w:rsidR="002E1DD9" w:rsidRPr="002E1DD9" w14:paraId="0184EF33" w14:textId="77777777" w:rsidTr="00481A22">
        <w:trPr>
          <w:trHeight w:val="257"/>
        </w:trPr>
        <w:tc>
          <w:tcPr>
            <w:tcW w:w="2830" w:type="dxa"/>
          </w:tcPr>
          <w:p w14:paraId="41885418"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oldPEI</w:t>
            </w:r>
          </w:p>
        </w:tc>
        <w:tc>
          <w:tcPr>
            <w:tcW w:w="6096" w:type="dxa"/>
          </w:tcPr>
          <w:p w14:paraId="260EEEFE"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bookmarkStart w:id="50" w:name="_Hlk49966267"/>
            <w:r w:rsidRPr="002E1DD9">
              <w:rPr>
                <w:rFonts w:ascii="Arial" w:eastAsia="Times New Roman" w:hAnsi="Arial" w:cs="Times New Roman"/>
                <w:sz w:val="18"/>
                <w:szCs w:val="20"/>
                <w:lang w:val="en-GB"/>
              </w:rPr>
              <w:t>Old PEI associated with the target UE, when known.</w:t>
            </w:r>
            <w:bookmarkEnd w:id="50"/>
          </w:p>
        </w:tc>
        <w:tc>
          <w:tcPr>
            <w:tcW w:w="708" w:type="dxa"/>
            <w:vAlign w:val="center"/>
          </w:tcPr>
          <w:p w14:paraId="25F34AAF" w14:textId="77777777"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C</w:t>
            </w:r>
          </w:p>
        </w:tc>
      </w:tr>
      <w:tr w:rsidR="002E1DD9" w:rsidRPr="002E1DD9" w14:paraId="0A7048D4" w14:textId="77777777" w:rsidTr="00481A22">
        <w:trPr>
          <w:trHeight w:val="271"/>
        </w:trPr>
        <w:tc>
          <w:tcPr>
            <w:tcW w:w="2830" w:type="dxa"/>
          </w:tcPr>
          <w:p w14:paraId="63D91FE9"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oldGPSI</w:t>
            </w:r>
          </w:p>
        </w:tc>
        <w:tc>
          <w:tcPr>
            <w:tcW w:w="6096" w:type="dxa"/>
          </w:tcPr>
          <w:p w14:paraId="1BAA2A2E"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Old GPSI associated with the target UE, when known.</w:t>
            </w:r>
          </w:p>
        </w:tc>
        <w:tc>
          <w:tcPr>
            <w:tcW w:w="708" w:type="dxa"/>
            <w:vAlign w:val="center"/>
          </w:tcPr>
          <w:p w14:paraId="6A20E14D" w14:textId="77777777"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C</w:t>
            </w:r>
          </w:p>
        </w:tc>
      </w:tr>
      <w:tr w:rsidR="002E1DD9" w:rsidRPr="002E1DD9" w14:paraId="1894078F" w14:textId="77777777" w:rsidTr="00481A22">
        <w:trPr>
          <w:trHeight w:val="271"/>
        </w:trPr>
        <w:tc>
          <w:tcPr>
            <w:tcW w:w="2830" w:type="dxa"/>
          </w:tcPr>
          <w:p w14:paraId="10A6982D"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subscriberRecordChangeMethod</w:t>
            </w:r>
          </w:p>
        </w:tc>
        <w:tc>
          <w:tcPr>
            <w:tcW w:w="6096" w:type="dxa"/>
          </w:tcPr>
          <w:p w14:paraId="6228C1CC" w14:textId="77777777" w:rsidR="002E1DD9" w:rsidRPr="002E1DD9" w:rsidRDefault="002E1DD9" w:rsidP="00E61356">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 xml:space="preserve">Identifies the trigger of Subscriber Record Change operation, see NOTE </w:t>
            </w:r>
            <w:del w:id="51" w:author="Hawbaker, Tyler, CON" w:date="2023-04-10T13:22:00Z">
              <w:r w:rsidRPr="002E1DD9" w:rsidDel="00E61356">
                <w:rPr>
                  <w:rFonts w:ascii="Arial" w:eastAsia="Times New Roman" w:hAnsi="Arial" w:cs="Times New Roman"/>
                  <w:sz w:val="18"/>
                  <w:szCs w:val="20"/>
                  <w:lang w:val="en-GB"/>
                </w:rPr>
                <w:delText>2</w:delText>
              </w:r>
            </w:del>
            <w:ins w:id="52" w:author="Hawbaker, Tyler, CON" w:date="2023-04-10T13:22:00Z">
              <w:r w:rsidR="00E61356">
                <w:rPr>
                  <w:rFonts w:ascii="Arial" w:eastAsia="Times New Roman" w:hAnsi="Arial" w:cs="Times New Roman"/>
                  <w:sz w:val="18"/>
                  <w:szCs w:val="20"/>
                  <w:lang w:val="en-GB"/>
                </w:rPr>
                <w:t>1</w:t>
              </w:r>
            </w:ins>
            <w:r w:rsidRPr="002E1DD9">
              <w:rPr>
                <w:rFonts w:ascii="Arial" w:eastAsia="Times New Roman" w:hAnsi="Arial" w:cs="Times New Roman"/>
                <w:sz w:val="18"/>
                <w:szCs w:val="20"/>
                <w:lang w:val="en-GB"/>
              </w:rPr>
              <w:t>.</w:t>
            </w:r>
          </w:p>
        </w:tc>
        <w:tc>
          <w:tcPr>
            <w:tcW w:w="708" w:type="dxa"/>
            <w:vAlign w:val="center"/>
          </w:tcPr>
          <w:p w14:paraId="509FABF0" w14:textId="77777777"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M</w:t>
            </w:r>
          </w:p>
        </w:tc>
      </w:tr>
      <w:tr w:rsidR="002E1DD9" w:rsidRPr="002E1DD9" w14:paraId="04565649" w14:textId="77777777" w:rsidTr="00481A22">
        <w:trPr>
          <w:trHeight w:val="271"/>
        </w:trPr>
        <w:tc>
          <w:tcPr>
            <w:tcW w:w="2830" w:type="dxa"/>
          </w:tcPr>
          <w:p w14:paraId="01F2A59C"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serviceID</w:t>
            </w:r>
          </w:p>
        </w:tc>
        <w:tc>
          <w:tcPr>
            <w:tcW w:w="6096" w:type="dxa"/>
          </w:tcPr>
          <w:p w14:paraId="54C80F0A" w14:textId="77777777" w:rsidR="002E1DD9" w:rsidRPr="002E1DD9" w:rsidRDefault="002E1DD9" w:rsidP="002E1DD9">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Identifies the target UE’s 5G service identifiers that have been modified (e.g. SNSSAI, CAGID), when known, see TS 29.571 [17].</w:t>
            </w:r>
          </w:p>
        </w:tc>
        <w:tc>
          <w:tcPr>
            <w:tcW w:w="708" w:type="dxa"/>
            <w:vAlign w:val="center"/>
          </w:tcPr>
          <w:p w14:paraId="19F5C369" w14:textId="77777777" w:rsidR="002E1DD9" w:rsidRPr="002E1DD9" w:rsidRDefault="002E1DD9" w:rsidP="002E1DD9">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rPr>
            </w:pPr>
            <w:r w:rsidRPr="002E1DD9">
              <w:rPr>
                <w:rFonts w:ascii="Arial" w:eastAsia="Times New Roman" w:hAnsi="Arial" w:cs="Times New Roman"/>
                <w:sz w:val="18"/>
                <w:szCs w:val="20"/>
                <w:lang w:val="en-GB"/>
              </w:rPr>
              <w:t>C</w:t>
            </w:r>
          </w:p>
        </w:tc>
      </w:tr>
      <w:tr w:rsidR="00B501B7" w:rsidRPr="002E1DD9" w14:paraId="55E3835E" w14:textId="77777777" w:rsidTr="00481A22">
        <w:trPr>
          <w:trHeight w:val="271"/>
          <w:ins w:id="53" w:author="Hawbaker, Tyler, CON" w:date="2023-04-10T13:20:00Z"/>
        </w:trPr>
        <w:tc>
          <w:tcPr>
            <w:tcW w:w="2830" w:type="dxa"/>
          </w:tcPr>
          <w:p w14:paraId="7F38D867" w14:textId="77777777" w:rsidR="00B501B7" w:rsidRPr="002E1DD9" w:rsidRDefault="00B501B7" w:rsidP="00B501B7">
            <w:pPr>
              <w:keepNext/>
              <w:keepLines/>
              <w:overflowPunct w:val="0"/>
              <w:autoSpaceDE w:val="0"/>
              <w:autoSpaceDN w:val="0"/>
              <w:adjustRightInd w:val="0"/>
              <w:spacing w:after="0" w:line="240" w:lineRule="auto"/>
              <w:textAlignment w:val="baseline"/>
              <w:rPr>
                <w:ins w:id="54" w:author="Hawbaker, Tyler, CON" w:date="2023-04-10T13:20:00Z"/>
                <w:rFonts w:ascii="Arial" w:eastAsia="Times New Roman" w:hAnsi="Arial" w:cs="Times New Roman"/>
                <w:sz w:val="18"/>
                <w:szCs w:val="20"/>
                <w:lang w:val="en-GB"/>
              </w:rPr>
            </w:pPr>
            <w:ins w:id="55" w:author="Hawbaker, Tyler, CON" w:date="2023-04-10T13:20:00Z">
              <w:r>
                <w:rPr>
                  <w:rFonts w:ascii="Arial" w:eastAsia="Times New Roman" w:hAnsi="Arial" w:cs="Times New Roman"/>
                  <w:sz w:val="18"/>
                  <w:szCs w:val="20"/>
                  <w:lang w:val="en-GB"/>
                </w:rPr>
                <w:t>additionalGPSIs</w:t>
              </w:r>
            </w:ins>
          </w:p>
        </w:tc>
        <w:tc>
          <w:tcPr>
            <w:tcW w:w="6096" w:type="dxa"/>
          </w:tcPr>
          <w:p w14:paraId="42D2D5DD" w14:textId="09A0D177" w:rsidR="00B501B7" w:rsidRPr="002E1DD9" w:rsidRDefault="00B501B7" w:rsidP="00B501B7">
            <w:pPr>
              <w:keepNext/>
              <w:keepLines/>
              <w:overflowPunct w:val="0"/>
              <w:autoSpaceDE w:val="0"/>
              <w:autoSpaceDN w:val="0"/>
              <w:adjustRightInd w:val="0"/>
              <w:spacing w:after="0" w:line="240" w:lineRule="auto"/>
              <w:textAlignment w:val="baseline"/>
              <w:rPr>
                <w:ins w:id="56" w:author="Hawbaker, Tyler, CON" w:date="2023-04-10T13:20:00Z"/>
                <w:rFonts w:ascii="Arial" w:eastAsia="Times New Roman" w:hAnsi="Arial" w:cs="Times New Roman"/>
                <w:sz w:val="18"/>
                <w:szCs w:val="20"/>
                <w:lang w:val="en-GB"/>
              </w:rPr>
            </w:pPr>
            <w:ins w:id="57" w:author="Hawbaker, Tyler, CON" w:date="2023-04-10T13:20:00Z">
              <w:r>
                <w:rPr>
                  <w:rFonts w:ascii="Arial" w:eastAsia="Times New Roman" w:hAnsi="Arial" w:cs="Times New Roman"/>
                  <w:sz w:val="18"/>
                  <w:szCs w:val="20"/>
                  <w:lang w:val="en-GB"/>
                </w:rPr>
                <w:t xml:space="preserve">Additional GPSIs associated with the target SUPI, presented as a </w:t>
              </w:r>
            </w:ins>
            <w:ins w:id="58" w:author="Hawbaker, Tyler, CON" w:date="2023-04-10T13:21:00Z">
              <w:r>
                <w:rPr>
                  <w:rFonts w:ascii="Arial" w:eastAsia="Times New Roman" w:hAnsi="Arial" w:cs="Times New Roman"/>
                  <w:sz w:val="18"/>
                  <w:szCs w:val="20"/>
                  <w:lang w:val="en-GB"/>
                </w:rPr>
                <w:t>sequence</w:t>
              </w:r>
            </w:ins>
            <w:ins w:id="59" w:author="Hawbaker, Tyler, CON" w:date="2023-04-10T13:20:00Z">
              <w:r>
                <w:rPr>
                  <w:rFonts w:ascii="Arial" w:eastAsia="Times New Roman" w:hAnsi="Arial" w:cs="Times New Roman"/>
                  <w:sz w:val="18"/>
                  <w:szCs w:val="20"/>
                  <w:lang w:val="en-GB"/>
                </w:rPr>
                <w:t xml:space="preserve"> of GPSIs. Include if known in the associated context at the UDM.</w:t>
              </w:r>
            </w:ins>
          </w:p>
        </w:tc>
        <w:tc>
          <w:tcPr>
            <w:tcW w:w="708" w:type="dxa"/>
            <w:vAlign w:val="center"/>
          </w:tcPr>
          <w:p w14:paraId="2D634F3C" w14:textId="77777777" w:rsidR="00B501B7" w:rsidRPr="002E1DD9" w:rsidRDefault="00B501B7" w:rsidP="00B501B7">
            <w:pPr>
              <w:keepNext/>
              <w:keepLines/>
              <w:overflowPunct w:val="0"/>
              <w:autoSpaceDE w:val="0"/>
              <w:autoSpaceDN w:val="0"/>
              <w:adjustRightInd w:val="0"/>
              <w:spacing w:after="0" w:line="240" w:lineRule="auto"/>
              <w:jc w:val="center"/>
              <w:textAlignment w:val="baseline"/>
              <w:rPr>
                <w:ins w:id="60" w:author="Hawbaker, Tyler, CON" w:date="2023-04-10T13:20:00Z"/>
                <w:rFonts w:ascii="Arial" w:eastAsia="Times New Roman" w:hAnsi="Arial" w:cs="Times New Roman"/>
                <w:sz w:val="18"/>
                <w:szCs w:val="20"/>
                <w:lang w:val="en-GB"/>
              </w:rPr>
            </w:pPr>
            <w:ins w:id="61" w:author="Hawbaker, Tyler, CON" w:date="2023-04-10T13:20:00Z">
              <w:r>
                <w:rPr>
                  <w:rFonts w:ascii="Arial" w:eastAsia="Times New Roman" w:hAnsi="Arial" w:cs="Times New Roman"/>
                  <w:sz w:val="18"/>
                  <w:szCs w:val="20"/>
                  <w:lang w:val="en-GB"/>
                </w:rPr>
                <w:t>C</w:t>
              </w:r>
            </w:ins>
          </w:p>
        </w:tc>
      </w:tr>
    </w:tbl>
    <w:p w14:paraId="14338D6F" w14:textId="77777777" w:rsidR="002E1DD9" w:rsidRPr="002E1DD9" w:rsidRDefault="002E1DD9" w:rsidP="002E1DD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18C59E76" w14:textId="77777777" w:rsidR="002E1DD9" w:rsidRPr="002E1DD9" w:rsidDel="00F4574F" w:rsidRDefault="002E1DD9" w:rsidP="002E1DD9">
      <w:pPr>
        <w:keepLines/>
        <w:overflowPunct w:val="0"/>
        <w:autoSpaceDE w:val="0"/>
        <w:autoSpaceDN w:val="0"/>
        <w:adjustRightInd w:val="0"/>
        <w:spacing w:after="180" w:line="240" w:lineRule="auto"/>
        <w:ind w:left="1135" w:hanging="851"/>
        <w:textAlignment w:val="baseline"/>
        <w:rPr>
          <w:del w:id="62" w:author="Hawbaker, Tyler, CON" w:date="2023-04-07T09:28:00Z"/>
          <w:rFonts w:ascii="Times New Roman" w:eastAsia="Times New Roman" w:hAnsi="Times New Roman" w:cs="Times New Roman"/>
          <w:sz w:val="20"/>
          <w:szCs w:val="20"/>
          <w:lang w:val="en-GB"/>
        </w:rPr>
      </w:pPr>
      <w:del w:id="63" w:author="Hawbaker, Tyler, CON" w:date="2023-04-07T09:28:00Z">
        <w:r w:rsidRPr="002E1DD9" w:rsidDel="00F4574F">
          <w:rPr>
            <w:rFonts w:ascii="Times New Roman" w:eastAsia="Times New Roman" w:hAnsi="Times New Roman" w:cs="Times New Roman"/>
            <w:sz w:val="20"/>
            <w:szCs w:val="20"/>
            <w:lang w:val="en-GB"/>
          </w:rPr>
          <w:delText>NOTE 1:</w:delText>
        </w:r>
        <w:r w:rsidRPr="002E1DD9" w:rsidDel="00F4574F">
          <w:rPr>
            <w:rFonts w:ascii="Times New Roman" w:eastAsia="Times New Roman" w:hAnsi="Times New Roman" w:cs="Times New Roman"/>
            <w:sz w:val="20"/>
            <w:szCs w:val="20"/>
            <w:lang w:val="en-GB"/>
          </w:rPr>
          <w:tab/>
          <w:delText>When an identity is changed, both the old one and the current one are reported; the target identity is always reported either as current identity or old identity depending on the change, together with the other current identities (e.g. ServiceIDs), if available. If the target identity is changed, the old identity represents the target otherwise the current identity represents the target (as examples, when SUPI is the target and PEI is changing, SUPI (target), PEI and old PEI, along with GPSI, if available, are reported; when SUPI is the target and SUPI is changed, SUPI and oldSUPI (target), along with PEI and GPSI, if available, are reported).</w:delText>
        </w:r>
      </w:del>
    </w:p>
    <w:p w14:paraId="705CE51D" w14:textId="70715072" w:rsidR="002E1DD9" w:rsidRPr="002E1DD9" w:rsidRDefault="002E1DD9" w:rsidP="002E1DD9">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rPr>
      </w:pPr>
      <w:r w:rsidRPr="002E1DD9">
        <w:rPr>
          <w:rFonts w:ascii="Times New Roman" w:eastAsia="Times New Roman" w:hAnsi="Times New Roman" w:cs="Times New Roman"/>
          <w:sz w:val="20"/>
          <w:szCs w:val="20"/>
          <w:lang w:val="en-GB"/>
        </w:rPr>
        <w:t xml:space="preserve">NOTE </w:t>
      </w:r>
      <w:del w:id="64" w:author="Hawbaker, Tyler, CON" w:date="2023-04-10T13:22:00Z">
        <w:r w:rsidRPr="002E1DD9" w:rsidDel="00E61356">
          <w:rPr>
            <w:rFonts w:ascii="Times New Roman" w:eastAsia="Times New Roman" w:hAnsi="Times New Roman" w:cs="Times New Roman"/>
            <w:sz w:val="20"/>
            <w:szCs w:val="20"/>
            <w:lang w:val="en-GB"/>
          </w:rPr>
          <w:delText>2</w:delText>
        </w:r>
      </w:del>
      <w:ins w:id="65" w:author="Hawbaker, Tyler, CON" w:date="2023-04-10T13:22:00Z">
        <w:r w:rsidR="00E61356">
          <w:rPr>
            <w:rFonts w:ascii="Times New Roman" w:eastAsia="Times New Roman" w:hAnsi="Times New Roman" w:cs="Times New Roman"/>
            <w:sz w:val="20"/>
            <w:szCs w:val="20"/>
            <w:lang w:val="en-GB"/>
          </w:rPr>
          <w:t>1</w:t>
        </w:r>
      </w:ins>
      <w:r w:rsidRPr="002E1DD9">
        <w:rPr>
          <w:rFonts w:ascii="Times New Roman" w:eastAsia="Times New Roman" w:hAnsi="Times New Roman" w:cs="Times New Roman"/>
          <w:sz w:val="20"/>
          <w:szCs w:val="20"/>
          <w:lang w:val="en-GB"/>
        </w:rPr>
        <w:t>:</w:t>
      </w:r>
      <w:r w:rsidRPr="002E1DD9">
        <w:rPr>
          <w:rFonts w:ascii="Times New Roman" w:eastAsia="Times New Roman" w:hAnsi="Times New Roman" w:cs="Times New Roman"/>
          <w:sz w:val="20"/>
          <w:szCs w:val="20"/>
          <w:lang w:val="en-GB"/>
        </w:rPr>
        <w:tab/>
        <w:t>This identifies whether the xIRI containing the UDMSubscriberRecordChangeMessage record is generated due to a PEI change, a GPSI</w:t>
      </w:r>
      <w:ins w:id="66" w:author="Alexander Markman" w:date="2023-04-16T13:33:00Z">
        <w:r w:rsidR="000B749B">
          <w:rPr>
            <w:rFonts w:ascii="Times New Roman" w:eastAsia="Times New Roman" w:hAnsi="Times New Roman" w:cs="Times New Roman"/>
            <w:sz w:val="20"/>
            <w:szCs w:val="20"/>
            <w:lang w:val="en-GB"/>
          </w:rPr>
          <w:t xml:space="preserve"> change</w:t>
        </w:r>
      </w:ins>
      <w:r w:rsidRPr="002E1DD9">
        <w:rPr>
          <w:rFonts w:ascii="Times New Roman" w:eastAsia="Times New Roman" w:hAnsi="Times New Roman" w:cs="Times New Roman"/>
          <w:sz w:val="20"/>
          <w:szCs w:val="20"/>
          <w:lang w:val="en-GB"/>
        </w:rPr>
        <w:t>, a</w:t>
      </w:r>
      <w:ins w:id="67" w:author="Alexander Markman" w:date="2023-04-15T16:08:00Z">
        <w:r w:rsidR="00C62CC3">
          <w:rPr>
            <w:rFonts w:ascii="Times New Roman" w:eastAsia="Times New Roman" w:hAnsi="Times New Roman" w:cs="Times New Roman"/>
            <w:sz w:val="20"/>
            <w:szCs w:val="20"/>
            <w:lang w:val="en-GB"/>
          </w:rPr>
          <w:t xml:space="preserve"> </w:t>
        </w:r>
      </w:ins>
      <w:del w:id="68" w:author="Alexander Markman" w:date="2023-04-15T16:08:00Z">
        <w:r w:rsidRPr="002E1DD9" w:rsidDel="00C62CC3">
          <w:rPr>
            <w:rFonts w:ascii="Times New Roman" w:eastAsia="Times New Roman" w:hAnsi="Times New Roman" w:cs="Times New Roman"/>
            <w:sz w:val="20"/>
            <w:szCs w:val="20"/>
            <w:lang w:val="en-GB"/>
          </w:rPr>
          <w:delText xml:space="preserve"> SUPI</w:delText>
        </w:r>
      </w:del>
      <w:del w:id="69" w:author="Alexander Markman" w:date="2023-04-15T16:07:00Z">
        <w:r w:rsidRPr="002E1DD9" w:rsidDel="00C62CC3">
          <w:rPr>
            <w:rFonts w:ascii="Times New Roman" w:eastAsia="Times New Roman" w:hAnsi="Times New Roman" w:cs="Times New Roman"/>
            <w:sz w:val="20"/>
            <w:szCs w:val="20"/>
            <w:lang w:val="en-GB"/>
          </w:rPr>
          <w:delText xml:space="preserve"> modification</w:delText>
        </w:r>
      </w:del>
      <w:del w:id="70" w:author="Alexander Markman" w:date="2023-04-15T16:08:00Z">
        <w:r w:rsidRPr="002E1DD9" w:rsidDel="00C62CC3">
          <w:rPr>
            <w:rFonts w:ascii="Times New Roman" w:eastAsia="Times New Roman" w:hAnsi="Times New Roman" w:cs="Times New Roman"/>
            <w:sz w:val="20"/>
            <w:szCs w:val="20"/>
            <w:lang w:val="en-GB"/>
          </w:rPr>
          <w:delText xml:space="preserve"> or </w:delText>
        </w:r>
      </w:del>
      <w:r w:rsidRPr="002E1DD9">
        <w:rPr>
          <w:rFonts w:ascii="Times New Roman" w:eastAsia="Times New Roman" w:hAnsi="Times New Roman" w:cs="Times New Roman"/>
          <w:sz w:val="20"/>
          <w:szCs w:val="20"/>
          <w:lang w:val="en-GB"/>
        </w:rPr>
        <w:t>ServiceID change, or a UE de-provisioning.</w:t>
      </w:r>
    </w:p>
    <w:p w14:paraId="36CE77FB" w14:textId="77777777" w:rsidR="002E1DD9" w:rsidRPr="002E1DD9" w:rsidRDefault="002E1DD9" w:rsidP="002E1DD9">
      <w:pPr>
        <w:tabs>
          <w:tab w:val="left" w:pos="5736"/>
        </w:tabs>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2E1DD9">
        <w:rPr>
          <w:rFonts w:ascii="Times New Roman" w:eastAsia="Times New Roman" w:hAnsi="Times New Roman" w:cs="Times New Roman"/>
          <w:sz w:val="20"/>
          <w:szCs w:val="20"/>
          <w:lang w:val="en-GB"/>
        </w:rPr>
        <w:t xml:space="preserve">The IRI-POI present in the UDM generating an xIRI containing an UDMSubscriberRecordChangeMessage record shall set the Payload Direction field in the PDU header to </w:t>
      </w:r>
      <w:r w:rsidRPr="002E1DD9">
        <w:rPr>
          <w:rFonts w:ascii="Times New Roman" w:eastAsia="Times New Roman" w:hAnsi="Times New Roman" w:cs="Times New Roman"/>
          <w:i/>
          <w:iCs/>
          <w:sz w:val="20"/>
          <w:szCs w:val="20"/>
          <w:lang w:val="en-GB"/>
        </w:rPr>
        <w:t>not applicable</w:t>
      </w:r>
      <w:r w:rsidRPr="002E1DD9">
        <w:rPr>
          <w:rFonts w:ascii="Times New Roman" w:eastAsia="Times New Roman" w:hAnsi="Times New Roman" w:cs="Times New Roman"/>
          <w:sz w:val="20"/>
          <w:szCs w:val="20"/>
          <w:lang w:val="en-GB"/>
        </w:rPr>
        <w:t xml:space="preserve"> (Direction Value 5, see ETSI TS 103 221-2 [8] clause 5.2.6).</w:t>
      </w:r>
    </w:p>
    <w:p w14:paraId="29DDA822" w14:textId="77777777" w:rsidR="002E1DD9" w:rsidRPr="002E1DD9" w:rsidRDefault="002E1DD9" w:rsidP="002E1DD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rPr>
      </w:pPr>
      <w:r w:rsidRPr="002E1DD9">
        <w:rPr>
          <w:rFonts w:ascii="Times New Roman" w:eastAsia="Times New Roman" w:hAnsi="Times New Roman" w:cs="Times New Roman"/>
          <w:sz w:val="20"/>
          <w:szCs w:val="20"/>
          <w:lang w:val="en-GB"/>
        </w:rPr>
        <w:t xml:space="preserve">TS 29.571 [17] requires that </w:t>
      </w:r>
      <w:r w:rsidRPr="002E1DD9">
        <w:rPr>
          <w:rFonts w:ascii="Times New Roman" w:eastAsia="Times New Roman" w:hAnsi="Times New Roman" w:cs="Times New Roman"/>
          <w:sz w:val="20"/>
          <w:szCs w:val="20"/>
        </w:rPr>
        <w:t>the encoding of 3GPP defined identifiers (e.g. IMSI, NAI) shall be prefixed with its corresponding prefix (e.g. with reference to SUPI it requires 'imsi-','nai-'). However, identifiers and parameters shall be coded over the LI_X2 and LI_HI2 according to Annex A of the present document, so without the prefix specified in TS 29.571 [17].</w:t>
      </w:r>
    </w:p>
    <w:p w14:paraId="3787F2EC" w14:textId="77777777" w:rsidR="00974846" w:rsidRPr="00C1399A" w:rsidRDefault="00C1399A" w:rsidP="00C1399A">
      <w:pPr>
        <w:jc w:val="center"/>
        <w:rPr>
          <w:color w:val="FF0000"/>
        </w:rPr>
      </w:pPr>
      <w:r w:rsidRPr="00C1399A">
        <w:rPr>
          <w:color w:val="FF0000"/>
        </w:rPr>
        <w:lastRenderedPageBreak/>
        <w:t xml:space="preserve">END OF </w:t>
      </w:r>
      <w:r w:rsidR="00AE6B0D">
        <w:rPr>
          <w:color w:val="FF0000"/>
        </w:rPr>
        <w:t>SECOND CHANGE</w:t>
      </w:r>
    </w:p>
    <w:p w14:paraId="757F2804" w14:textId="77777777" w:rsidR="00C1399A" w:rsidRDefault="00C1399A" w:rsidP="00C1399A">
      <w:pPr>
        <w:jc w:val="center"/>
        <w:rPr>
          <w:color w:val="FF0000"/>
        </w:rPr>
      </w:pPr>
      <w:r w:rsidRPr="00C1399A">
        <w:rPr>
          <w:color w:val="FF0000"/>
        </w:rPr>
        <w:t xml:space="preserve">START OF </w:t>
      </w:r>
      <w:r w:rsidR="00AE6B0D">
        <w:rPr>
          <w:color w:val="FF0000"/>
        </w:rPr>
        <w:t>THIRD</w:t>
      </w:r>
      <w:r w:rsidRPr="00C1399A">
        <w:rPr>
          <w:color w:val="FF0000"/>
        </w:rPr>
        <w:t xml:space="preserve"> CHANGE</w:t>
      </w:r>
    </w:p>
    <w:p w14:paraId="2A2F0AF4" w14:textId="74BC2F83" w:rsidR="005F2ACC" w:rsidRPr="002336A3" w:rsidRDefault="005F2ACC" w:rsidP="005F2ACC">
      <w:pPr>
        <w:keepNext/>
        <w:keepLines/>
        <w:overflowPunct w:val="0"/>
        <w:autoSpaceDE w:val="0"/>
        <w:autoSpaceDN w:val="0"/>
        <w:adjustRightInd w:val="0"/>
        <w:spacing w:before="120" w:after="180" w:line="240" w:lineRule="auto"/>
        <w:ind w:left="1701" w:hanging="1701"/>
        <w:textAlignment w:val="baseline"/>
        <w:outlineLvl w:val="4"/>
        <w:rPr>
          <w:ins w:id="71" w:author="Hawbaker, Tyler, CON" w:date="2023-03-22T11:12:00Z"/>
          <w:rFonts w:ascii="Arial" w:eastAsia="Times New Roman" w:hAnsi="Arial" w:cs="Times New Roman"/>
          <w:szCs w:val="20"/>
          <w:lang w:val="en-GB"/>
        </w:rPr>
      </w:pPr>
      <w:ins w:id="72" w:author="Hawbaker, Tyler, CON" w:date="2023-03-22T11:12:00Z">
        <w:r w:rsidRPr="002336A3">
          <w:rPr>
            <w:rFonts w:ascii="Arial" w:eastAsia="Times New Roman" w:hAnsi="Arial" w:cs="Times New Roman"/>
            <w:szCs w:val="20"/>
            <w:lang w:val="en-GB"/>
          </w:rPr>
          <w:t>7.2.2.3.</w:t>
        </w:r>
      </w:ins>
      <w:ins w:id="73" w:author="Hawbaker, Tyler, CON" w:date="2023-04-24T07:31:00Z">
        <w:r w:rsidR="00C83D05">
          <w:rPr>
            <w:rFonts w:ascii="Arial" w:eastAsia="Times New Roman" w:hAnsi="Arial" w:cs="Times New Roman"/>
            <w:szCs w:val="20"/>
            <w:lang w:val="en-GB"/>
          </w:rPr>
          <w:t>X</w:t>
        </w:r>
      </w:ins>
      <w:ins w:id="74" w:author="Hawbaker, Tyler, CON" w:date="2023-03-22T11:12:00Z">
        <w:r w:rsidRPr="002336A3">
          <w:rPr>
            <w:rFonts w:ascii="Arial" w:eastAsia="Times New Roman" w:hAnsi="Arial" w:cs="Times New Roman"/>
            <w:szCs w:val="20"/>
            <w:lang w:val="en-GB"/>
          </w:rPr>
          <w:tab/>
        </w:r>
      </w:ins>
      <w:ins w:id="75" w:author="Hawbaker, Tyler, CON" w:date="2023-04-07T09:18:00Z">
        <w:r w:rsidR="00CB1780">
          <w:rPr>
            <w:rFonts w:ascii="Arial" w:eastAsia="Times New Roman" w:hAnsi="Arial" w:cs="Times New Roman"/>
            <w:szCs w:val="20"/>
            <w:lang w:val="en-GB"/>
          </w:rPr>
          <w:t>Update</w:t>
        </w:r>
      </w:ins>
      <w:ins w:id="76" w:author="Hawbaker, Tyler, CON" w:date="2023-03-22T11:12:00Z">
        <w:r>
          <w:rPr>
            <w:rFonts w:ascii="Arial" w:eastAsia="Times New Roman" w:hAnsi="Arial" w:cs="Times New Roman"/>
            <w:szCs w:val="20"/>
            <w:lang w:val="en-GB"/>
          </w:rPr>
          <w:t xml:space="preserve"> of PEI SUPI Association</w:t>
        </w:r>
      </w:ins>
    </w:p>
    <w:p w14:paraId="69C402E3" w14:textId="77777777" w:rsidR="005F2ACC" w:rsidRDefault="005F2ACC" w:rsidP="005F2ACC">
      <w:pPr>
        <w:overflowPunct w:val="0"/>
        <w:autoSpaceDE w:val="0"/>
        <w:autoSpaceDN w:val="0"/>
        <w:adjustRightInd w:val="0"/>
        <w:spacing w:after="180" w:line="240" w:lineRule="auto"/>
        <w:textAlignment w:val="baseline"/>
        <w:rPr>
          <w:ins w:id="77" w:author="Hawbaker, Tyler, CON" w:date="2023-03-22T11:12:00Z"/>
          <w:rFonts w:ascii="Times New Roman" w:eastAsia="Times New Roman" w:hAnsi="Times New Roman" w:cs="Times New Roman"/>
          <w:sz w:val="20"/>
          <w:szCs w:val="20"/>
          <w:lang w:val="en-GB"/>
        </w:rPr>
      </w:pPr>
      <w:ins w:id="78" w:author="Hawbaker, Tyler, CON" w:date="2023-03-22T11:12:00Z">
        <w:r w:rsidRPr="002336A3">
          <w:rPr>
            <w:rFonts w:ascii="Times New Roman" w:eastAsia="Times New Roman" w:hAnsi="Times New Roman" w:cs="Times New Roman"/>
            <w:sz w:val="20"/>
            <w:szCs w:val="20"/>
            <w:lang w:val="en-GB"/>
          </w:rPr>
          <w:t xml:space="preserve">The IRI-POI in the UDM shall generate an xIRI containing </w:t>
        </w:r>
        <w:r>
          <w:rPr>
            <w:rFonts w:ascii="Times New Roman" w:eastAsia="Times New Roman" w:hAnsi="Times New Roman" w:cs="Times New Roman"/>
            <w:sz w:val="20"/>
            <w:szCs w:val="20"/>
            <w:lang w:val="en-GB"/>
          </w:rPr>
          <w:t>the UDM</w:t>
        </w:r>
      </w:ins>
      <w:ins w:id="79" w:author="Hawbaker, Tyler, CON" w:date="2023-04-07T09:18:00Z">
        <w:r w:rsidR="00CB1780">
          <w:rPr>
            <w:rFonts w:ascii="Times New Roman" w:eastAsia="Times New Roman" w:hAnsi="Times New Roman" w:cs="Times New Roman"/>
            <w:sz w:val="20"/>
            <w:szCs w:val="20"/>
            <w:lang w:val="en-GB"/>
          </w:rPr>
          <w:t>Update</w:t>
        </w:r>
      </w:ins>
      <w:ins w:id="80" w:author="Hawbaker, Tyler, CON" w:date="2023-03-22T11:12:00Z">
        <w:r>
          <w:rPr>
            <w:rFonts w:ascii="Times New Roman" w:eastAsia="Times New Roman" w:hAnsi="Times New Roman" w:cs="Times New Roman"/>
            <w:sz w:val="20"/>
            <w:szCs w:val="20"/>
            <w:lang w:val="en-GB"/>
          </w:rPr>
          <w:t>PEISUPIAssociation</w:t>
        </w:r>
        <w:r w:rsidRPr="002336A3">
          <w:rPr>
            <w:rFonts w:ascii="Times New Roman" w:eastAsia="Times New Roman" w:hAnsi="Times New Roman" w:cs="Times New Roman"/>
            <w:sz w:val="20"/>
            <w:szCs w:val="20"/>
            <w:lang w:val="en-GB"/>
          </w:rPr>
          <w:t xml:space="preserve"> record when</w:t>
        </w:r>
        <w:r>
          <w:rPr>
            <w:rFonts w:ascii="Times New Roman" w:eastAsia="Times New Roman" w:hAnsi="Times New Roman" w:cs="Times New Roman"/>
            <w:sz w:val="20"/>
            <w:szCs w:val="20"/>
            <w:lang w:val="en-GB"/>
          </w:rPr>
          <w:t>:</w:t>
        </w:r>
      </w:ins>
    </w:p>
    <w:p w14:paraId="0181C3DA" w14:textId="77777777" w:rsidR="00C83D05" w:rsidRPr="005F2ACC" w:rsidRDefault="00C83D05" w:rsidP="00C83D05">
      <w:pPr>
        <w:pStyle w:val="ListParagraph"/>
        <w:numPr>
          <w:ilvl w:val="0"/>
          <w:numId w:val="3"/>
        </w:numPr>
        <w:overflowPunct w:val="0"/>
        <w:autoSpaceDE w:val="0"/>
        <w:autoSpaceDN w:val="0"/>
        <w:adjustRightInd w:val="0"/>
        <w:spacing w:after="180" w:line="240" w:lineRule="auto"/>
        <w:textAlignment w:val="baseline"/>
        <w:rPr>
          <w:ins w:id="81" w:author="Hawbaker, Tyler, CON" w:date="2023-04-24T07:32:00Z"/>
          <w:rFonts w:ascii="Times New Roman" w:eastAsia="Times New Roman" w:hAnsi="Times New Roman" w:cs="Times New Roman"/>
          <w:sz w:val="20"/>
          <w:szCs w:val="20"/>
          <w:lang w:val="en-GB"/>
        </w:rPr>
      </w:pPr>
      <w:ins w:id="82" w:author="Hawbaker, Tyler, CON" w:date="2023-04-24T07:32:00Z">
        <w:r>
          <w:rPr>
            <w:rFonts w:ascii="Times New Roman" w:eastAsia="Times New Roman" w:hAnsi="Times New Roman" w:cs="Times New Roman"/>
            <w:sz w:val="20"/>
            <w:szCs w:val="20"/>
            <w:lang w:val="en-GB"/>
          </w:rPr>
          <w:t>the IRI-POI in the UDM detects that a targeted (either explicitly in a warrant, or implicitly by association with a targeted SUPI) PEI gets associated with a new SUPI.</w:t>
        </w:r>
        <w:del w:id="83" w:author="Hawbaker, Tyler, CON" w:date="2023-04-24T07:32:00Z">
          <w:r w:rsidDel="00C83D05">
            <w:rPr>
              <w:rFonts w:ascii="Times New Roman" w:eastAsia="Times New Roman" w:hAnsi="Times New Roman" w:cs="Times New Roman"/>
              <w:sz w:val="20"/>
              <w:szCs w:val="20"/>
              <w:lang w:val="en-GB"/>
            </w:rPr>
            <w:delText xml:space="preserve"> </w:delText>
          </w:r>
        </w:del>
      </w:ins>
    </w:p>
    <w:p w14:paraId="31893672" w14:textId="2729DEB7" w:rsidR="007D7DF2" w:rsidRPr="002336A3" w:rsidRDefault="007D7DF2" w:rsidP="00C83D05">
      <w:pPr>
        <w:ind w:left="284"/>
        <w:jc w:val="center"/>
        <w:rPr>
          <w:ins w:id="84" w:author="Hawbaker, Tyler, CON" w:date="2023-03-22T12:10:00Z"/>
          <w:rFonts w:ascii="Arial" w:eastAsia="Times New Roman" w:hAnsi="Arial" w:cs="Times New Roman"/>
          <w:b/>
          <w:sz w:val="20"/>
          <w:szCs w:val="20"/>
          <w:lang w:val="en-GB"/>
        </w:rPr>
      </w:pPr>
      <w:ins w:id="85" w:author="Hawbaker, Tyler, CON" w:date="2023-03-22T12:10:00Z">
        <w:r w:rsidRPr="002336A3">
          <w:rPr>
            <w:rFonts w:ascii="Arial" w:eastAsia="Times New Roman" w:hAnsi="Arial" w:cs="Times New Roman"/>
            <w:b/>
            <w:sz w:val="20"/>
            <w:szCs w:val="20"/>
            <w:lang w:val="en-GB"/>
          </w:rPr>
          <w:t>Table 7.2.2.3.</w:t>
        </w:r>
      </w:ins>
      <w:ins w:id="86" w:author="Hawbaker, Tyler, CON" w:date="2023-04-24T07:38:00Z">
        <w:r w:rsidR="0048663D">
          <w:rPr>
            <w:rFonts w:ascii="Arial" w:eastAsia="Times New Roman" w:hAnsi="Arial" w:cs="Times New Roman"/>
            <w:b/>
            <w:sz w:val="20"/>
            <w:szCs w:val="20"/>
            <w:lang w:val="en-GB"/>
          </w:rPr>
          <w:t>X</w:t>
        </w:r>
      </w:ins>
      <w:ins w:id="87" w:author="Hawbaker, Tyler, CON" w:date="2023-03-22T12:10:00Z">
        <w:r w:rsidRPr="002336A3">
          <w:rPr>
            <w:rFonts w:ascii="Arial" w:eastAsia="Times New Roman" w:hAnsi="Arial" w:cs="Times New Roman"/>
            <w:b/>
            <w:sz w:val="20"/>
            <w:szCs w:val="20"/>
            <w:lang w:val="en-GB"/>
          </w:rPr>
          <w:t>-1: Payload for UDM</w:t>
        </w:r>
      </w:ins>
      <w:ins w:id="88" w:author="Hawbaker, Tyler, CON" w:date="2023-04-07T09:18:00Z">
        <w:r w:rsidR="00CB1780">
          <w:rPr>
            <w:rFonts w:ascii="Arial" w:eastAsia="Times New Roman" w:hAnsi="Arial" w:cs="Times New Roman"/>
            <w:b/>
            <w:sz w:val="20"/>
            <w:szCs w:val="20"/>
            <w:lang w:val="en-GB"/>
          </w:rPr>
          <w:t>Update</w:t>
        </w:r>
      </w:ins>
      <w:ins w:id="89" w:author="Hawbaker, Tyler, CON" w:date="2023-03-22T12:10:00Z">
        <w:r>
          <w:rPr>
            <w:rFonts w:ascii="Arial" w:eastAsia="Times New Roman" w:hAnsi="Arial" w:cs="Times New Roman"/>
            <w:b/>
            <w:sz w:val="20"/>
            <w:szCs w:val="20"/>
            <w:lang w:val="en-GB"/>
          </w:rPr>
          <w:t>PEISUPIAssociation</w:t>
        </w:r>
        <w:r w:rsidRPr="002336A3">
          <w:rPr>
            <w:rFonts w:ascii="Arial" w:eastAsia="Times New Roman" w:hAnsi="Arial" w:cs="Times New Roman"/>
            <w:b/>
            <w:sz w:val="20"/>
            <w:szCs w:val="20"/>
            <w:lang w:val="en-GB"/>
          </w:rPr>
          <w:t xml:space="preserve"> record</w:t>
        </w:r>
      </w:ins>
    </w:p>
    <w:p w14:paraId="77FA780C" w14:textId="77777777" w:rsidR="007D7DF2" w:rsidRPr="002336A3" w:rsidRDefault="007D7DF2" w:rsidP="005F2ACC">
      <w:pPr>
        <w:ind w:left="284"/>
        <w:rPr>
          <w:rFonts w:ascii="Arial" w:eastAsia="Times New Roman" w:hAnsi="Arial" w:cs="Times New Roman"/>
          <w:b/>
          <w:sz w:val="20"/>
          <w:szCs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D50B0D" w:rsidRPr="002336A3" w14:paraId="5DCF1C3A" w14:textId="77777777" w:rsidTr="00481A22">
        <w:trPr>
          <w:trHeight w:val="257"/>
          <w:ins w:id="90" w:author="Hawbaker, Tyler, CON" w:date="2023-04-07T09:21:00Z"/>
        </w:trPr>
        <w:tc>
          <w:tcPr>
            <w:tcW w:w="2830" w:type="dxa"/>
          </w:tcPr>
          <w:p w14:paraId="5EDC4CE2" w14:textId="77777777" w:rsidR="00D50B0D" w:rsidRPr="002336A3" w:rsidRDefault="00D50B0D" w:rsidP="00481A22">
            <w:pPr>
              <w:keepNext/>
              <w:keepLines/>
              <w:overflowPunct w:val="0"/>
              <w:autoSpaceDE w:val="0"/>
              <w:autoSpaceDN w:val="0"/>
              <w:adjustRightInd w:val="0"/>
              <w:spacing w:after="0" w:line="240" w:lineRule="auto"/>
              <w:jc w:val="center"/>
              <w:textAlignment w:val="baseline"/>
              <w:rPr>
                <w:ins w:id="91" w:author="Hawbaker, Tyler, CON" w:date="2023-04-07T09:21:00Z"/>
                <w:rFonts w:ascii="Arial" w:eastAsia="Times New Roman" w:hAnsi="Arial" w:cs="Times New Roman"/>
                <w:b/>
                <w:sz w:val="18"/>
                <w:szCs w:val="20"/>
                <w:lang w:val="en-GB"/>
              </w:rPr>
            </w:pPr>
            <w:ins w:id="92" w:author="Hawbaker, Tyler, CON" w:date="2023-04-07T09:21:00Z">
              <w:r w:rsidRPr="002336A3">
                <w:rPr>
                  <w:rFonts w:ascii="Arial" w:eastAsia="Times New Roman" w:hAnsi="Arial" w:cs="Times New Roman"/>
                  <w:b/>
                  <w:sz w:val="18"/>
                  <w:szCs w:val="20"/>
                  <w:lang w:val="en-GB"/>
                </w:rPr>
                <w:t>Field name</w:t>
              </w:r>
            </w:ins>
          </w:p>
        </w:tc>
        <w:tc>
          <w:tcPr>
            <w:tcW w:w="6096" w:type="dxa"/>
          </w:tcPr>
          <w:p w14:paraId="447E62ED" w14:textId="77777777" w:rsidR="00D50B0D" w:rsidRPr="002336A3" w:rsidRDefault="00D50B0D" w:rsidP="00481A22">
            <w:pPr>
              <w:keepNext/>
              <w:keepLines/>
              <w:overflowPunct w:val="0"/>
              <w:autoSpaceDE w:val="0"/>
              <w:autoSpaceDN w:val="0"/>
              <w:adjustRightInd w:val="0"/>
              <w:spacing w:after="0" w:line="240" w:lineRule="auto"/>
              <w:jc w:val="center"/>
              <w:textAlignment w:val="baseline"/>
              <w:rPr>
                <w:ins w:id="93" w:author="Hawbaker, Tyler, CON" w:date="2023-04-07T09:21:00Z"/>
                <w:rFonts w:ascii="Arial" w:eastAsia="Times New Roman" w:hAnsi="Arial" w:cs="Times New Roman"/>
                <w:b/>
                <w:sz w:val="18"/>
                <w:szCs w:val="20"/>
                <w:lang w:val="en-GB"/>
              </w:rPr>
            </w:pPr>
            <w:ins w:id="94" w:author="Hawbaker, Tyler, CON" w:date="2023-04-07T09:21:00Z">
              <w:r w:rsidRPr="002336A3">
                <w:rPr>
                  <w:rFonts w:ascii="Arial" w:eastAsia="Times New Roman" w:hAnsi="Arial" w:cs="Times New Roman"/>
                  <w:b/>
                  <w:sz w:val="18"/>
                  <w:szCs w:val="20"/>
                  <w:lang w:val="en-GB"/>
                </w:rPr>
                <w:t>Description</w:t>
              </w:r>
            </w:ins>
          </w:p>
        </w:tc>
        <w:tc>
          <w:tcPr>
            <w:tcW w:w="708" w:type="dxa"/>
          </w:tcPr>
          <w:p w14:paraId="3FA5FC5C" w14:textId="77777777" w:rsidR="00D50B0D" w:rsidRPr="002336A3" w:rsidRDefault="00D50B0D" w:rsidP="00481A22">
            <w:pPr>
              <w:keepNext/>
              <w:keepLines/>
              <w:overflowPunct w:val="0"/>
              <w:autoSpaceDE w:val="0"/>
              <w:autoSpaceDN w:val="0"/>
              <w:adjustRightInd w:val="0"/>
              <w:spacing w:after="0" w:line="240" w:lineRule="auto"/>
              <w:jc w:val="center"/>
              <w:textAlignment w:val="baseline"/>
              <w:rPr>
                <w:ins w:id="95" w:author="Hawbaker, Tyler, CON" w:date="2023-04-07T09:21:00Z"/>
                <w:rFonts w:ascii="Arial" w:eastAsia="Times New Roman" w:hAnsi="Arial" w:cs="Times New Roman"/>
                <w:b/>
                <w:sz w:val="18"/>
                <w:szCs w:val="20"/>
                <w:lang w:val="en-GB"/>
              </w:rPr>
            </w:pPr>
            <w:ins w:id="96" w:author="Hawbaker, Tyler, CON" w:date="2023-04-07T09:21:00Z">
              <w:r w:rsidRPr="002336A3">
                <w:rPr>
                  <w:rFonts w:ascii="Arial" w:eastAsia="Times New Roman" w:hAnsi="Arial" w:cs="Times New Roman"/>
                  <w:b/>
                  <w:sz w:val="18"/>
                  <w:szCs w:val="20"/>
                  <w:lang w:val="en-GB"/>
                </w:rPr>
                <w:t>M/C/O</w:t>
              </w:r>
            </w:ins>
          </w:p>
        </w:tc>
      </w:tr>
      <w:tr w:rsidR="00D50B0D" w:rsidRPr="002336A3" w14:paraId="50CB098B" w14:textId="77777777" w:rsidTr="00481A22">
        <w:trPr>
          <w:trHeight w:val="257"/>
          <w:ins w:id="97" w:author="Hawbaker, Tyler, CON" w:date="2023-04-07T09:21:00Z"/>
        </w:trPr>
        <w:tc>
          <w:tcPr>
            <w:tcW w:w="2830" w:type="dxa"/>
          </w:tcPr>
          <w:p w14:paraId="6D7ACFDC" w14:textId="77777777" w:rsidR="00D50B0D" w:rsidRPr="005F2ACC" w:rsidRDefault="00D50B0D" w:rsidP="00481A22">
            <w:pPr>
              <w:keepNext/>
              <w:keepLines/>
              <w:overflowPunct w:val="0"/>
              <w:autoSpaceDE w:val="0"/>
              <w:autoSpaceDN w:val="0"/>
              <w:adjustRightInd w:val="0"/>
              <w:spacing w:after="0" w:line="240" w:lineRule="auto"/>
              <w:textAlignment w:val="baseline"/>
              <w:rPr>
                <w:ins w:id="98" w:author="Hawbaker, Tyler, CON" w:date="2023-04-07T09:21:00Z"/>
                <w:rFonts w:ascii="Arial" w:eastAsia="Times New Roman" w:hAnsi="Arial" w:cs="Times New Roman"/>
                <w:sz w:val="18"/>
                <w:szCs w:val="20"/>
                <w:lang w:val="en-GB"/>
              </w:rPr>
            </w:pPr>
            <w:ins w:id="99" w:author="Hawbaker, Tyler, CON" w:date="2023-04-07T09:21:00Z">
              <w:r w:rsidRPr="002E1DD9">
                <w:rPr>
                  <w:rFonts w:ascii="Arial" w:eastAsia="Times New Roman" w:hAnsi="Arial" w:cs="Times New Roman"/>
                  <w:sz w:val="18"/>
                  <w:szCs w:val="20"/>
                  <w:lang w:val="en-GB"/>
                </w:rPr>
                <w:t>pEI</w:t>
              </w:r>
            </w:ins>
          </w:p>
        </w:tc>
        <w:tc>
          <w:tcPr>
            <w:tcW w:w="6096" w:type="dxa"/>
          </w:tcPr>
          <w:p w14:paraId="1B850F41" w14:textId="6A4334D8" w:rsidR="00D50B0D" w:rsidRPr="002336A3" w:rsidRDefault="00D50B0D" w:rsidP="00C83D05">
            <w:pPr>
              <w:keepNext/>
              <w:keepLines/>
              <w:overflowPunct w:val="0"/>
              <w:autoSpaceDE w:val="0"/>
              <w:autoSpaceDN w:val="0"/>
              <w:adjustRightInd w:val="0"/>
              <w:spacing w:after="0" w:line="240" w:lineRule="auto"/>
              <w:textAlignment w:val="baseline"/>
              <w:rPr>
                <w:ins w:id="100" w:author="Hawbaker, Tyler, CON" w:date="2023-04-07T09:21:00Z"/>
                <w:rFonts w:ascii="Arial" w:eastAsia="Times New Roman" w:hAnsi="Arial" w:cs="Times New Roman"/>
                <w:b/>
                <w:sz w:val="18"/>
                <w:szCs w:val="20"/>
                <w:lang w:val="en-GB"/>
              </w:rPr>
            </w:pPr>
            <w:ins w:id="101" w:author="Hawbaker, Tyler, CON" w:date="2023-04-07T09:21:00Z">
              <w:r w:rsidRPr="002E1DD9">
                <w:rPr>
                  <w:rFonts w:ascii="Arial" w:eastAsia="Times New Roman" w:hAnsi="Arial" w:cs="Times New Roman"/>
                  <w:sz w:val="18"/>
                  <w:szCs w:val="20"/>
                  <w:lang w:val="en-GB"/>
                </w:rPr>
                <w:t>PEI currently associated with the target UE, see TS 29.571 [17].</w:t>
              </w:r>
            </w:ins>
          </w:p>
        </w:tc>
        <w:tc>
          <w:tcPr>
            <w:tcW w:w="708" w:type="dxa"/>
            <w:vAlign w:val="center"/>
          </w:tcPr>
          <w:p w14:paraId="5AA6EC7B" w14:textId="77777777" w:rsidR="00D50B0D" w:rsidRPr="002336A3" w:rsidRDefault="00D50B0D" w:rsidP="00481A22">
            <w:pPr>
              <w:keepNext/>
              <w:keepLines/>
              <w:overflowPunct w:val="0"/>
              <w:autoSpaceDE w:val="0"/>
              <w:autoSpaceDN w:val="0"/>
              <w:adjustRightInd w:val="0"/>
              <w:spacing w:after="0" w:line="240" w:lineRule="auto"/>
              <w:textAlignment w:val="baseline"/>
              <w:rPr>
                <w:ins w:id="102" w:author="Hawbaker, Tyler, CON" w:date="2023-04-07T09:21:00Z"/>
                <w:rFonts w:ascii="Arial" w:eastAsia="Times New Roman" w:hAnsi="Arial" w:cs="Times New Roman"/>
                <w:b/>
                <w:sz w:val="18"/>
                <w:szCs w:val="20"/>
                <w:lang w:val="en-GB"/>
              </w:rPr>
            </w:pPr>
            <w:ins w:id="103" w:author="Hawbaker, Tyler, CON" w:date="2023-04-07T09:21:00Z">
              <w:r>
                <w:rPr>
                  <w:rFonts w:ascii="Arial" w:eastAsia="Times New Roman" w:hAnsi="Arial" w:cs="Times New Roman"/>
                  <w:sz w:val="18"/>
                  <w:szCs w:val="20"/>
                  <w:lang w:val="en-GB"/>
                </w:rPr>
                <w:t>M</w:t>
              </w:r>
            </w:ins>
          </w:p>
        </w:tc>
      </w:tr>
      <w:tr w:rsidR="00D50B0D" w:rsidRPr="002336A3" w14:paraId="64BD47D2" w14:textId="77777777" w:rsidTr="00481A22">
        <w:trPr>
          <w:trHeight w:val="257"/>
          <w:ins w:id="104" w:author="Hawbaker, Tyler, CON" w:date="2023-04-07T09:21:00Z"/>
        </w:trPr>
        <w:tc>
          <w:tcPr>
            <w:tcW w:w="2830" w:type="dxa"/>
          </w:tcPr>
          <w:p w14:paraId="1839F1B0" w14:textId="77777777" w:rsidR="00D50B0D" w:rsidRPr="002336A3" w:rsidRDefault="00D50B0D" w:rsidP="00481A22">
            <w:pPr>
              <w:keepNext/>
              <w:keepLines/>
              <w:overflowPunct w:val="0"/>
              <w:autoSpaceDE w:val="0"/>
              <w:autoSpaceDN w:val="0"/>
              <w:adjustRightInd w:val="0"/>
              <w:spacing w:after="0" w:line="240" w:lineRule="auto"/>
              <w:textAlignment w:val="baseline"/>
              <w:rPr>
                <w:ins w:id="105" w:author="Hawbaker, Tyler, CON" w:date="2023-04-07T09:21:00Z"/>
                <w:rFonts w:ascii="Arial" w:eastAsia="Times New Roman" w:hAnsi="Arial" w:cs="Times New Roman"/>
                <w:sz w:val="18"/>
                <w:szCs w:val="20"/>
                <w:lang w:val="en-GB"/>
              </w:rPr>
            </w:pPr>
            <w:ins w:id="106" w:author="Hawbaker, Tyler, CON" w:date="2023-04-07T09:21:00Z">
              <w:r w:rsidRPr="002336A3">
                <w:rPr>
                  <w:rFonts w:ascii="Arial" w:eastAsia="Times New Roman" w:hAnsi="Arial" w:cs="Times New Roman"/>
                  <w:sz w:val="18"/>
                  <w:szCs w:val="20"/>
                  <w:lang w:val="en-GB"/>
                </w:rPr>
                <w:t>sUPI</w:t>
              </w:r>
            </w:ins>
          </w:p>
        </w:tc>
        <w:tc>
          <w:tcPr>
            <w:tcW w:w="6096" w:type="dxa"/>
          </w:tcPr>
          <w:p w14:paraId="01F9BEC3" w14:textId="77777777" w:rsidR="00D50B0D" w:rsidRPr="002336A3" w:rsidRDefault="00D50B0D" w:rsidP="00481A22">
            <w:pPr>
              <w:keepNext/>
              <w:keepLines/>
              <w:overflowPunct w:val="0"/>
              <w:autoSpaceDE w:val="0"/>
              <w:autoSpaceDN w:val="0"/>
              <w:adjustRightInd w:val="0"/>
              <w:spacing w:after="0" w:line="240" w:lineRule="auto"/>
              <w:textAlignment w:val="baseline"/>
              <w:rPr>
                <w:ins w:id="107" w:author="Hawbaker, Tyler, CON" w:date="2023-04-07T09:21:00Z"/>
                <w:rFonts w:ascii="Arial" w:eastAsia="Times New Roman" w:hAnsi="Arial" w:cs="Times New Roman"/>
                <w:sz w:val="18"/>
                <w:szCs w:val="20"/>
                <w:lang w:val="en-GB"/>
              </w:rPr>
            </w:pPr>
            <w:ins w:id="108" w:author="Hawbaker, Tyler, CON" w:date="2023-04-07T09:21:00Z">
              <w:r w:rsidRPr="002336A3">
                <w:rPr>
                  <w:rFonts w:ascii="Arial" w:eastAsia="Times New Roman" w:hAnsi="Arial" w:cs="Times New Roman"/>
                  <w:sz w:val="18"/>
                  <w:szCs w:val="20"/>
                  <w:lang w:val="en-GB"/>
                </w:rPr>
                <w:t>SUPI associated with the target UE, see TS 29.571 [17].</w:t>
              </w:r>
            </w:ins>
          </w:p>
        </w:tc>
        <w:tc>
          <w:tcPr>
            <w:tcW w:w="708" w:type="dxa"/>
          </w:tcPr>
          <w:p w14:paraId="6517FFCD" w14:textId="77777777" w:rsidR="00D50B0D" w:rsidRPr="002336A3" w:rsidRDefault="00D50B0D" w:rsidP="00481A22">
            <w:pPr>
              <w:keepNext/>
              <w:keepLines/>
              <w:overflowPunct w:val="0"/>
              <w:autoSpaceDE w:val="0"/>
              <w:autoSpaceDN w:val="0"/>
              <w:adjustRightInd w:val="0"/>
              <w:spacing w:after="0" w:line="240" w:lineRule="auto"/>
              <w:textAlignment w:val="baseline"/>
              <w:rPr>
                <w:ins w:id="109" w:author="Hawbaker, Tyler, CON" w:date="2023-04-07T09:21:00Z"/>
                <w:rFonts w:ascii="Arial" w:eastAsia="Times New Roman" w:hAnsi="Arial" w:cs="Times New Roman"/>
                <w:sz w:val="18"/>
                <w:szCs w:val="20"/>
                <w:lang w:val="en-GB"/>
              </w:rPr>
            </w:pPr>
            <w:ins w:id="110" w:author="Hawbaker, Tyler, CON" w:date="2023-04-07T09:21:00Z">
              <w:r w:rsidRPr="002336A3">
                <w:rPr>
                  <w:rFonts w:ascii="Arial" w:eastAsia="Times New Roman" w:hAnsi="Arial" w:cs="Times New Roman"/>
                  <w:sz w:val="18"/>
                  <w:szCs w:val="20"/>
                  <w:lang w:val="en-GB"/>
                </w:rPr>
                <w:t>M</w:t>
              </w:r>
            </w:ins>
          </w:p>
        </w:tc>
      </w:tr>
      <w:tr w:rsidR="00D50B0D" w:rsidRPr="002336A3" w14:paraId="2AF3FF67" w14:textId="77777777" w:rsidTr="00481A22">
        <w:trPr>
          <w:trHeight w:val="257"/>
          <w:ins w:id="111" w:author="Hawbaker, Tyler, CON" w:date="2023-04-07T09:21:00Z"/>
        </w:trPr>
        <w:tc>
          <w:tcPr>
            <w:tcW w:w="2830" w:type="dxa"/>
          </w:tcPr>
          <w:p w14:paraId="4C7926CB" w14:textId="77777777" w:rsidR="00D50B0D" w:rsidRPr="002336A3" w:rsidRDefault="00D50B0D" w:rsidP="00481A22">
            <w:pPr>
              <w:keepNext/>
              <w:keepLines/>
              <w:overflowPunct w:val="0"/>
              <w:autoSpaceDE w:val="0"/>
              <w:autoSpaceDN w:val="0"/>
              <w:adjustRightInd w:val="0"/>
              <w:spacing w:after="0" w:line="240" w:lineRule="auto"/>
              <w:textAlignment w:val="baseline"/>
              <w:rPr>
                <w:ins w:id="112" w:author="Hawbaker, Tyler, CON" w:date="2023-04-07T09:21:00Z"/>
                <w:rFonts w:ascii="Arial" w:eastAsia="Times New Roman" w:hAnsi="Arial" w:cs="Times New Roman"/>
                <w:sz w:val="18"/>
                <w:szCs w:val="20"/>
                <w:lang w:val="en-GB"/>
              </w:rPr>
            </w:pPr>
            <w:ins w:id="113" w:author="Hawbaker, Tyler, CON" w:date="2023-04-07T09:21:00Z">
              <w:r w:rsidRPr="002336A3">
                <w:rPr>
                  <w:rFonts w:ascii="Arial" w:eastAsia="Times New Roman" w:hAnsi="Arial" w:cs="Times New Roman"/>
                  <w:sz w:val="18"/>
                  <w:szCs w:val="20"/>
                  <w:lang w:val="en-GB"/>
                </w:rPr>
                <w:t>gPSI</w:t>
              </w:r>
            </w:ins>
          </w:p>
        </w:tc>
        <w:tc>
          <w:tcPr>
            <w:tcW w:w="6096" w:type="dxa"/>
          </w:tcPr>
          <w:p w14:paraId="5ED21BFA" w14:textId="36775C55" w:rsidR="00D50B0D" w:rsidRPr="002336A3" w:rsidRDefault="00D50B0D" w:rsidP="00C83D05">
            <w:pPr>
              <w:keepNext/>
              <w:keepLines/>
              <w:overflowPunct w:val="0"/>
              <w:autoSpaceDE w:val="0"/>
              <w:autoSpaceDN w:val="0"/>
              <w:adjustRightInd w:val="0"/>
              <w:spacing w:after="0" w:line="240" w:lineRule="auto"/>
              <w:textAlignment w:val="baseline"/>
              <w:rPr>
                <w:ins w:id="114" w:author="Hawbaker, Tyler, CON" w:date="2023-04-07T09:21:00Z"/>
                <w:rFonts w:ascii="Arial" w:eastAsia="Times New Roman" w:hAnsi="Arial" w:cs="Times New Roman"/>
                <w:sz w:val="18"/>
                <w:szCs w:val="20"/>
                <w:lang w:val="en-GB"/>
              </w:rPr>
            </w:pPr>
            <w:ins w:id="115" w:author="Hawbaker, Tyler, CON" w:date="2023-04-07T09:21:00Z">
              <w:r w:rsidRPr="002336A3">
                <w:rPr>
                  <w:rFonts w:ascii="Arial" w:eastAsia="Times New Roman" w:hAnsi="Arial" w:cs="Times New Roman"/>
                  <w:sz w:val="18"/>
                  <w:szCs w:val="20"/>
                  <w:lang w:val="en-GB"/>
                </w:rPr>
                <w:t>GPSI associated with the target UE, when known</w:t>
              </w:r>
            </w:ins>
            <w:ins w:id="116" w:author="Hawbaker, Tyler, CON" w:date="2023-04-24T07:32:00Z">
              <w:r w:rsidR="00C83D05">
                <w:rPr>
                  <w:rFonts w:ascii="Arial" w:eastAsia="Times New Roman" w:hAnsi="Arial" w:cs="Times New Roman"/>
                  <w:sz w:val="18"/>
                  <w:szCs w:val="20"/>
                  <w:lang w:val="en-GB"/>
                </w:rPr>
                <w:t xml:space="preserve"> and allowed</w:t>
              </w:r>
            </w:ins>
            <w:ins w:id="117" w:author="Hawbaker, Tyler, CON" w:date="2023-04-07T09:23:00Z">
              <w:r>
                <w:rPr>
                  <w:rFonts w:ascii="Arial" w:eastAsia="Times New Roman" w:hAnsi="Arial" w:cs="Times New Roman"/>
                  <w:sz w:val="18"/>
                  <w:szCs w:val="20"/>
                  <w:lang w:val="en-GB"/>
                </w:rPr>
                <w:t>,</w:t>
              </w:r>
            </w:ins>
            <w:ins w:id="118" w:author="Hawbaker, Tyler, CON" w:date="2023-04-07T09:21:00Z">
              <w:r w:rsidRPr="002336A3">
                <w:rPr>
                  <w:rFonts w:ascii="Arial" w:eastAsia="Times New Roman" w:hAnsi="Arial" w:cs="Times New Roman"/>
                  <w:sz w:val="18"/>
                  <w:szCs w:val="20"/>
                  <w:lang w:val="en-GB"/>
                </w:rPr>
                <w:t xml:space="preserve"> see TS 29.571 [17].</w:t>
              </w:r>
            </w:ins>
          </w:p>
        </w:tc>
        <w:tc>
          <w:tcPr>
            <w:tcW w:w="708" w:type="dxa"/>
          </w:tcPr>
          <w:p w14:paraId="3D8824AE" w14:textId="77777777" w:rsidR="00D50B0D" w:rsidRPr="002336A3" w:rsidRDefault="00D50B0D" w:rsidP="00481A22">
            <w:pPr>
              <w:keepNext/>
              <w:keepLines/>
              <w:overflowPunct w:val="0"/>
              <w:autoSpaceDE w:val="0"/>
              <w:autoSpaceDN w:val="0"/>
              <w:adjustRightInd w:val="0"/>
              <w:spacing w:after="0" w:line="240" w:lineRule="auto"/>
              <w:textAlignment w:val="baseline"/>
              <w:rPr>
                <w:ins w:id="119" w:author="Hawbaker, Tyler, CON" w:date="2023-04-07T09:21:00Z"/>
                <w:rFonts w:ascii="Arial" w:eastAsia="Times New Roman" w:hAnsi="Arial" w:cs="Times New Roman"/>
                <w:sz w:val="18"/>
                <w:szCs w:val="20"/>
                <w:lang w:val="en-GB"/>
              </w:rPr>
            </w:pPr>
            <w:ins w:id="120" w:author="Hawbaker, Tyler, CON" w:date="2023-04-07T09:21:00Z">
              <w:r w:rsidRPr="002336A3">
                <w:rPr>
                  <w:rFonts w:ascii="Arial" w:eastAsia="Times New Roman" w:hAnsi="Arial" w:cs="Times New Roman"/>
                  <w:sz w:val="18"/>
                  <w:szCs w:val="20"/>
                  <w:lang w:val="en-GB"/>
                </w:rPr>
                <w:t>C</w:t>
              </w:r>
            </w:ins>
          </w:p>
        </w:tc>
      </w:tr>
      <w:tr w:rsidR="00D50B0D" w:rsidRPr="002336A3" w14:paraId="2C45C311" w14:textId="77777777" w:rsidTr="00481A22">
        <w:trPr>
          <w:trHeight w:val="257"/>
          <w:ins w:id="121" w:author="Hawbaker, Tyler, CON" w:date="2023-04-07T09:21:00Z"/>
        </w:trPr>
        <w:tc>
          <w:tcPr>
            <w:tcW w:w="2830" w:type="dxa"/>
          </w:tcPr>
          <w:p w14:paraId="6D99E43D" w14:textId="77777777" w:rsidR="00D50B0D" w:rsidRPr="002336A3" w:rsidRDefault="00D50B0D" w:rsidP="00481A22">
            <w:pPr>
              <w:keepNext/>
              <w:keepLines/>
              <w:overflowPunct w:val="0"/>
              <w:autoSpaceDE w:val="0"/>
              <w:autoSpaceDN w:val="0"/>
              <w:adjustRightInd w:val="0"/>
              <w:spacing w:after="0" w:line="240" w:lineRule="auto"/>
              <w:textAlignment w:val="baseline"/>
              <w:rPr>
                <w:ins w:id="122" w:author="Hawbaker, Tyler, CON" w:date="2023-04-07T09:21:00Z"/>
                <w:rFonts w:ascii="Arial" w:eastAsia="Times New Roman" w:hAnsi="Arial" w:cs="Times New Roman"/>
                <w:sz w:val="18"/>
                <w:szCs w:val="20"/>
                <w:lang w:val="en-GB"/>
              </w:rPr>
            </w:pPr>
            <w:ins w:id="123" w:author="Hawbaker, Tyler, CON" w:date="2023-04-07T09:21:00Z">
              <w:r w:rsidRPr="002336A3">
                <w:rPr>
                  <w:rFonts w:ascii="Arial" w:eastAsia="Times New Roman" w:hAnsi="Arial" w:cs="Times New Roman"/>
                  <w:sz w:val="18"/>
                  <w:szCs w:val="20"/>
                  <w:lang w:val="en-GB"/>
                </w:rPr>
                <w:t>uDMSubscriptionDataSets</w:t>
              </w:r>
            </w:ins>
          </w:p>
        </w:tc>
        <w:tc>
          <w:tcPr>
            <w:tcW w:w="6096" w:type="dxa"/>
          </w:tcPr>
          <w:p w14:paraId="43D5DF7D" w14:textId="5522DE89" w:rsidR="00D50B0D" w:rsidRPr="002336A3" w:rsidRDefault="00D50B0D" w:rsidP="00481A22">
            <w:pPr>
              <w:keepNext/>
              <w:keepLines/>
              <w:overflowPunct w:val="0"/>
              <w:autoSpaceDE w:val="0"/>
              <w:autoSpaceDN w:val="0"/>
              <w:adjustRightInd w:val="0"/>
              <w:spacing w:after="0" w:line="240" w:lineRule="auto"/>
              <w:textAlignment w:val="baseline"/>
              <w:rPr>
                <w:ins w:id="124" w:author="Hawbaker, Tyler, CON" w:date="2023-04-07T09:21:00Z"/>
                <w:rFonts w:ascii="Arial" w:eastAsia="Times New Roman" w:hAnsi="Arial" w:cs="Arial"/>
                <w:sz w:val="18"/>
                <w:szCs w:val="18"/>
                <w:lang w:val="en-GB"/>
              </w:rPr>
            </w:pPr>
            <w:ins w:id="125" w:author="Hawbaker, Tyler, CON" w:date="2023-04-07T09:21:00Z">
              <w:r w:rsidRPr="002336A3">
                <w:rPr>
                  <w:rFonts w:ascii="Arial" w:eastAsia="Times New Roman" w:hAnsi="Arial" w:cs="Times New Roman"/>
                  <w:sz w:val="18"/>
                  <w:szCs w:val="20"/>
                  <w:lang w:val="en-GB"/>
                </w:rPr>
                <w:t>Includes current subscription information for the target UE stored at the UDM</w:t>
              </w:r>
            </w:ins>
            <w:ins w:id="126" w:author="Alexander Markman" w:date="2023-04-15T16:25:00Z">
              <w:r w:rsidR="00E45A29">
                <w:rPr>
                  <w:rFonts w:ascii="Arial" w:eastAsia="Times New Roman" w:hAnsi="Arial" w:cs="Times New Roman"/>
                  <w:sz w:val="18"/>
                  <w:szCs w:val="20"/>
                  <w:lang w:val="en-GB"/>
                </w:rPr>
                <w:t xml:space="preserve">, </w:t>
              </w:r>
              <w:r w:rsidR="00E45A29" w:rsidRPr="002336A3">
                <w:rPr>
                  <w:rFonts w:ascii="Arial" w:eastAsia="Times New Roman" w:hAnsi="Arial" w:cs="Times New Roman"/>
                  <w:sz w:val="18"/>
                  <w:szCs w:val="20"/>
                  <w:lang w:val="en-GB"/>
                </w:rPr>
                <w:t>when known</w:t>
              </w:r>
              <w:r w:rsidR="00E45A29">
                <w:rPr>
                  <w:rFonts w:ascii="Arial" w:eastAsia="Times New Roman" w:hAnsi="Arial" w:cs="Times New Roman"/>
                  <w:sz w:val="18"/>
                  <w:szCs w:val="20"/>
                  <w:lang w:val="en-GB"/>
                </w:rPr>
                <w:t xml:space="preserve"> and allowed</w:t>
              </w:r>
            </w:ins>
            <w:ins w:id="127" w:author="Hawbaker, Tyler, CON" w:date="2023-04-07T09:21:00Z">
              <w:r w:rsidRPr="002336A3">
                <w:rPr>
                  <w:rFonts w:ascii="Arial" w:eastAsia="Times New Roman" w:hAnsi="Arial" w:cs="Times New Roman"/>
                  <w:sz w:val="18"/>
                  <w:szCs w:val="20"/>
                  <w:lang w:val="en-GB"/>
                </w:rPr>
                <w:t>. Encoded according to TS 29.503 [25] clause 6.1.6.2.15 (schema definition reference TS29503_Nudm_SDM.yaml).</w:t>
              </w:r>
            </w:ins>
          </w:p>
        </w:tc>
        <w:tc>
          <w:tcPr>
            <w:tcW w:w="708" w:type="dxa"/>
          </w:tcPr>
          <w:p w14:paraId="7EEB8477" w14:textId="77777777" w:rsidR="00D50B0D" w:rsidRPr="002336A3" w:rsidRDefault="00D50B0D" w:rsidP="00481A22">
            <w:pPr>
              <w:keepNext/>
              <w:keepLines/>
              <w:overflowPunct w:val="0"/>
              <w:autoSpaceDE w:val="0"/>
              <w:autoSpaceDN w:val="0"/>
              <w:adjustRightInd w:val="0"/>
              <w:spacing w:after="0" w:line="240" w:lineRule="auto"/>
              <w:textAlignment w:val="baseline"/>
              <w:rPr>
                <w:ins w:id="128" w:author="Hawbaker, Tyler, CON" w:date="2023-04-07T09:21:00Z"/>
                <w:rFonts w:ascii="Arial" w:eastAsia="Times New Roman" w:hAnsi="Arial" w:cs="Times New Roman"/>
                <w:sz w:val="18"/>
                <w:szCs w:val="20"/>
                <w:lang w:val="en-GB"/>
              </w:rPr>
            </w:pPr>
            <w:ins w:id="129" w:author="Hawbaker, Tyler, CON" w:date="2023-04-07T09:21:00Z">
              <w:r>
                <w:rPr>
                  <w:rFonts w:ascii="Arial" w:eastAsia="Times New Roman" w:hAnsi="Arial" w:cs="Times New Roman"/>
                  <w:sz w:val="18"/>
                  <w:szCs w:val="20"/>
                  <w:lang w:val="en-GB"/>
                </w:rPr>
                <w:t>C</w:t>
              </w:r>
            </w:ins>
          </w:p>
        </w:tc>
      </w:tr>
    </w:tbl>
    <w:p w14:paraId="0B592424" w14:textId="77777777" w:rsidR="002336A3" w:rsidRDefault="002336A3" w:rsidP="002336A3">
      <w:pPr>
        <w:overflowPunct w:val="0"/>
        <w:autoSpaceDE w:val="0"/>
        <w:autoSpaceDN w:val="0"/>
        <w:adjustRightInd w:val="0"/>
        <w:spacing w:after="180" w:line="240" w:lineRule="auto"/>
        <w:textAlignment w:val="baseline"/>
        <w:rPr>
          <w:ins w:id="130" w:author="Hawbaker, Tyler, CON" w:date="2023-04-07T09:22:00Z"/>
          <w:rFonts w:ascii="Times New Roman" w:eastAsia="Times New Roman" w:hAnsi="Times New Roman" w:cs="Times New Roman"/>
          <w:sz w:val="20"/>
          <w:szCs w:val="20"/>
          <w:lang w:val="en-GB"/>
        </w:rPr>
      </w:pPr>
    </w:p>
    <w:p w14:paraId="75CC3F0F" w14:textId="77777777" w:rsidR="00D50B0D" w:rsidRPr="002336A3" w:rsidRDefault="00D50B0D" w:rsidP="002336A3">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ins w:id="131" w:author="Hawbaker, Tyler, CON" w:date="2023-04-07T09:22:00Z">
        <w:r>
          <w:rPr>
            <w:rFonts w:ascii="Times New Roman" w:eastAsia="Times New Roman" w:hAnsi="Times New Roman" w:cs="Times New Roman"/>
            <w:sz w:val="20"/>
            <w:szCs w:val="20"/>
            <w:lang w:val="en-GB"/>
          </w:rPr>
          <w:t>UDMUpdatePEISUPIAssociation IRI reporting is subject to operator policy and national regulations.</w:t>
        </w:r>
      </w:ins>
    </w:p>
    <w:p w14:paraId="379C1551" w14:textId="77777777" w:rsidR="002336A3" w:rsidRPr="002336A3" w:rsidRDefault="002336A3" w:rsidP="002336A3">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rPr>
      </w:pPr>
      <w:bookmarkStart w:id="132" w:name="_Toc122334476"/>
      <w:r w:rsidRPr="002336A3">
        <w:rPr>
          <w:rFonts w:ascii="Arial" w:eastAsia="Times New Roman" w:hAnsi="Arial" w:cs="Times New Roman"/>
          <w:sz w:val="24"/>
          <w:szCs w:val="20"/>
          <w:lang w:val="en-GB"/>
        </w:rPr>
        <w:t>7.2.2.4</w:t>
      </w:r>
      <w:r w:rsidRPr="002336A3">
        <w:rPr>
          <w:rFonts w:ascii="Arial" w:eastAsia="Times New Roman" w:hAnsi="Arial" w:cs="Times New Roman"/>
          <w:sz w:val="24"/>
          <w:szCs w:val="20"/>
          <w:lang w:val="en-GB"/>
        </w:rPr>
        <w:tab/>
        <w:t>Generation of IRI over LI_HI2</w:t>
      </w:r>
      <w:bookmarkEnd w:id="132"/>
    </w:p>
    <w:p w14:paraId="79EA896E" w14:textId="77777777" w:rsidR="002336A3" w:rsidRPr="002336A3" w:rsidRDefault="002336A3" w:rsidP="002336A3">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2336A3">
        <w:rPr>
          <w:rFonts w:ascii="Times New Roman" w:eastAsia="Times New Roman" w:hAnsi="Times New Roman" w:cs="Times New Roman"/>
          <w:sz w:val="20"/>
          <w:szCs w:val="20"/>
          <w:lang w:val="en-GB"/>
        </w:rPr>
        <w:t>When an xIRI is received over LI_X2 from the IRI-POI in UDM, the MDF2 shall send an IRI message over LI_HI2 without undue delay.</w:t>
      </w:r>
    </w:p>
    <w:p w14:paraId="35A74C54" w14:textId="77777777" w:rsidR="002336A3" w:rsidRPr="002336A3" w:rsidRDefault="002336A3" w:rsidP="002336A3">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2336A3">
        <w:rPr>
          <w:rFonts w:ascii="Times New Roman" w:eastAsia="Times New Roman" w:hAnsi="Times New Roman" w:cs="Times New Roman"/>
          <w:sz w:val="20"/>
          <w:szCs w:val="20"/>
          <w:lang w:val="en-GB"/>
        </w:rPr>
        <w:t>The timestamp field of the PSHeader structure shall be set to the time that the UDM event was observed (i.e. the timestamp field of the xIRI).</w:t>
      </w:r>
    </w:p>
    <w:p w14:paraId="6E2806A8" w14:textId="77777777" w:rsidR="002336A3" w:rsidRPr="002336A3" w:rsidRDefault="002336A3" w:rsidP="002336A3">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2336A3">
        <w:rPr>
          <w:rFonts w:ascii="Times New Roman" w:eastAsia="Times New Roman" w:hAnsi="Times New Roman" w:cs="Times New Roman"/>
          <w:sz w:val="20"/>
          <w:szCs w:val="20"/>
          <w:lang w:val="en-GB"/>
        </w:rPr>
        <w:t xml:space="preserve">The IRI type parameter </w:t>
      </w:r>
      <w:r w:rsidRPr="002336A3">
        <w:rPr>
          <w:rFonts w:ascii="Times New Roman" w:eastAsia="Times New Roman" w:hAnsi="Times New Roman" w:cs="Times New Roman"/>
          <w:sz w:val="20"/>
          <w:szCs w:val="20"/>
          <w:lang w:val="en-GB" w:eastAsia="en-GB"/>
        </w:rPr>
        <w:t>(see ETSI TS 102 232-1 [9] clause 5.2.10) shall be included and coded according to table 7.2.2-4.</w:t>
      </w:r>
    </w:p>
    <w:p w14:paraId="10945A90" w14:textId="77777777" w:rsidR="002336A3" w:rsidRPr="002336A3" w:rsidRDefault="002336A3" w:rsidP="002336A3">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en-GB"/>
        </w:rPr>
      </w:pPr>
      <w:r w:rsidRPr="002336A3">
        <w:rPr>
          <w:rFonts w:ascii="Arial" w:eastAsia="Times New Roman" w:hAnsi="Arial" w:cs="Times New Roman"/>
          <w:b/>
          <w:sz w:val="20"/>
          <w:szCs w:val="20"/>
          <w:lang w:val="en-GB" w:eastAsia="en-GB"/>
        </w:rPr>
        <w:t>Table 7.2.2-4: IRI type for IRI 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16"/>
        <w:gridCol w:w="5498"/>
      </w:tblGrid>
      <w:tr w:rsidR="002336A3" w:rsidRPr="002336A3" w14:paraId="51ABE5BA" w14:textId="77777777" w:rsidTr="00481A22">
        <w:trPr>
          <w:jc w:val="center"/>
        </w:trPr>
        <w:tc>
          <w:tcPr>
            <w:tcW w:w="4016" w:type="dxa"/>
            <w:shd w:val="clear" w:color="auto" w:fill="D9D9D9"/>
            <w:tcMar>
              <w:top w:w="0" w:type="dxa"/>
              <w:left w:w="28" w:type="dxa"/>
              <w:bottom w:w="0" w:type="dxa"/>
              <w:right w:w="70" w:type="dxa"/>
            </w:tcMar>
            <w:hideMark/>
          </w:tcPr>
          <w:p w14:paraId="2662FFC9" w14:textId="77777777" w:rsidR="002336A3" w:rsidRPr="002336A3" w:rsidRDefault="002336A3" w:rsidP="002336A3">
            <w:pPr>
              <w:keepNext/>
              <w:keepLines/>
              <w:overflowPunct w:val="0"/>
              <w:autoSpaceDE w:val="0"/>
              <w:autoSpaceDN w:val="0"/>
              <w:adjustRightInd w:val="0"/>
              <w:spacing w:after="0" w:line="240" w:lineRule="auto"/>
              <w:jc w:val="center"/>
              <w:textAlignment w:val="baseline"/>
              <w:rPr>
                <w:rFonts w:ascii="Arial" w:eastAsia="Calibri" w:hAnsi="Arial" w:cs="Times New Roman"/>
                <w:b/>
                <w:sz w:val="18"/>
                <w:szCs w:val="20"/>
                <w:lang w:val="en-GB" w:eastAsia="en-GB"/>
              </w:rPr>
            </w:pPr>
            <w:r w:rsidRPr="002336A3">
              <w:rPr>
                <w:rFonts w:ascii="Arial" w:eastAsia="Calibri" w:hAnsi="Arial" w:cs="Times New Roman"/>
                <w:b/>
                <w:sz w:val="18"/>
                <w:szCs w:val="20"/>
                <w:lang w:val="en-GB" w:eastAsia="en-GB"/>
              </w:rPr>
              <w:t>IRI message</w:t>
            </w:r>
          </w:p>
        </w:tc>
        <w:tc>
          <w:tcPr>
            <w:tcW w:w="5498" w:type="dxa"/>
            <w:shd w:val="clear" w:color="auto" w:fill="D9D9D9"/>
            <w:tcMar>
              <w:top w:w="0" w:type="dxa"/>
              <w:left w:w="28" w:type="dxa"/>
              <w:bottom w:w="0" w:type="dxa"/>
              <w:right w:w="70" w:type="dxa"/>
            </w:tcMar>
            <w:hideMark/>
          </w:tcPr>
          <w:p w14:paraId="3EFB81B5" w14:textId="77777777" w:rsidR="002336A3" w:rsidRPr="002336A3" w:rsidRDefault="002336A3" w:rsidP="002336A3">
            <w:pPr>
              <w:keepNext/>
              <w:keepLines/>
              <w:overflowPunct w:val="0"/>
              <w:autoSpaceDE w:val="0"/>
              <w:autoSpaceDN w:val="0"/>
              <w:adjustRightInd w:val="0"/>
              <w:spacing w:after="0" w:line="240" w:lineRule="auto"/>
              <w:jc w:val="center"/>
              <w:textAlignment w:val="baseline"/>
              <w:rPr>
                <w:rFonts w:ascii="Arial" w:eastAsia="Calibri" w:hAnsi="Arial" w:cs="Times New Roman"/>
                <w:b/>
                <w:sz w:val="18"/>
                <w:szCs w:val="20"/>
                <w:lang w:val="en-GB" w:eastAsia="en-GB"/>
              </w:rPr>
            </w:pPr>
            <w:r w:rsidRPr="002336A3">
              <w:rPr>
                <w:rFonts w:ascii="Arial" w:eastAsia="Calibri" w:hAnsi="Arial" w:cs="Times New Roman"/>
                <w:b/>
                <w:sz w:val="18"/>
                <w:szCs w:val="20"/>
                <w:lang w:val="en-GB" w:eastAsia="en-GB"/>
              </w:rPr>
              <w:t>IRI type</w:t>
            </w:r>
          </w:p>
        </w:tc>
      </w:tr>
      <w:tr w:rsidR="002336A3" w:rsidRPr="002336A3" w14:paraId="47AE7587" w14:textId="77777777" w:rsidTr="00481A22">
        <w:trPr>
          <w:jc w:val="center"/>
        </w:trPr>
        <w:tc>
          <w:tcPr>
            <w:tcW w:w="4016" w:type="dxa"/>
            <w:tcMar>
              <w:top w:w="0" w:type="dxa"/>
              <w:left w:w="28" w:type="dxa"/>
              <w:bottom w:w="0" w:type="dxa"/>
              <w:right w:w="70" w:type="dxa"/>
            </w:tcMar>
            <w:hideMark/>
          </w:tcPr>
          <w:p w14:paraId="4A98FCC4"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UDMServingSystemMessage</w:t>
            </w:r>
          </w:p>
        </w:tc>
        <w:tc>
          <w:tcPr>
            <w:tcW w:w="5498" w:type="dxa"/>
            <w:tcMar>
              <w:top w:w="0" w:type="dxa"/>
              <w:left w:w="28" w:type="dxa"/>
              <w:bottom w:w="0" w:type="dxa"/>
              <w:right w:w="70" w:type="dxa"/>
            </w:tcMar>
            <w:hideMark/>
          </w:tcPr>
          <w:p w14:paraId="6A25D021"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REPORT</w:t>
            </w:r>
          </w:p>
        </w:tc>
      </w:tr>
      <w:tr w:rsidR="002336A3" w:rsidRPr="002336A3" w14:paraId="7F4E1C49" w14:textId="77777777" w:rsidTr="00481A22">
        <w:trPr>
          <w:jc w:val="center"/>
        </w:trPr>
        <w:tc>
          <w:tcPr>
            <w:tcW w:w="4016" w:type="dxa"/>
            <w:tcMar>
              <w:top w:w="0" w:type="dxa"/>
              <w:left w:w="28" w:type="dxa"/>
              <w:bottom w:w="0" w:type="dxa"/>
              <w:right w:w="70" w:type="dxa"/>
            </w:tcMar>
            <w:hideMark/>
          </w:tcPr>
          <w:p w14:paraId="0ADF9955"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UDMSubscriberRecordChangeMessage</w:t>
            </w:r>
          </w:p>
        </w:tc>
        <w:tc>
          <w:tcPr>
            <w:tcW w:w="5498" w:type="dxa"/>
            <w:tcMar>
              <w:top w:w="0" w:type="dxa"/>
              <w:left w:w="28" w:type="dxa"/>
              <w:bottom w:w="0" w:type="dxa"/>
              <w:right w:w="70" w:type="dxa"/>
            </w:tcMar>
            <w:hideMark/>
          </w:tcPr>
          <w:p w14:paraId="3F0A0AD3"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REPORT</w:t>
            </w:r>
          </w:p>
        </w:tc>
      </w:tr>
      <w:tr w:rsidR="002336A3" w:rsidRPr="002336A3" w14:paraId="646D74BE" w14:textId="77777777" w:rsidTr="00481A22">
        <w:trPr>
          <w:jc w:val="center"/>
        </w:trPr>
        <w:tc>
          <w:tcPr>
            <w:tcW w:w="4016" w:type="dxa"/>
            <w:tcMar>
              <w:top w:w="0" w:type="dxa"/>
              <w:left w:w="28" w:type="dxa"/>
              <w:bottom w:w="0" w:type="dxa"/>
              <w:right w:w="70" w:type="dxa"/>
            </w:tcMar>
            <w:hideMark/>
          </w:tcPr>
          <w:p w14:paraId="72A02257"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UDMCancelLocationMessage</w:t>
            </w:r>
          </w:p>
        </w:tc>
        <w:tc>
          <w:tcPr>
            <w:tcW w:w="5498" w:type="dxa"/>
            <w:tcMar>
              <w:top w:w="0" w:type="dxa"/>
              <w:left w:w="28" w:type="dxa"/>
              <w:bottom w:w="0" w:type="dxa"/>
              <w:right w:w="70" w:type="dxa"/>
            </w:tcMar>
            <w:hideMark/>
          </w:tcPr>
          <w:p w14:paraId="04524D55"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REPORT</w:t>
            </w:r>
          </w:p>
        </w:tc>
      </w:tr>
      <w:tr w:rsidR="002336A3" w:rsidRPr="002336A3" w14:paraId="55F00132" w14:textId="77777777" w:rsidTr="00481A22">
        <w:trPr>
          <w:jc w:val="center"/>
        </w:trPr>
        <w:tc>
          <w:tcPr>
            <w:tcW w:w="4016" w:type="dxa"/>
            <w:tcMar>
              <w:top w:w="0" w:type="dxa"/>
              <w:left w:w="28" w:type="dxa"/>
              <w:bottom w:w="0" w:type="dxa"/>
              <w:right w:w="70" w:type="dxa"/>
            </w:tcMar>
          </w:tcPr>
          <w:p w14:paraId="56248612"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UDMLocationInformationResult</w:t>
            </w:r>
          </w:p>
        </w:tc>
        <w:tc>
          <w:tcPr>
            <w:tcW w:w="5498" w:type="dxa"/>
            <w:tcMar>
              <w:top w:w="0" w:type="dxa"/>
              <w:left w:w="28" w:type="dxa"/>
              <w:bottom w:w="0" w:type="dxa"/>
              <w:right w:w="70" w:type="dxa"/>
            </w:tcMar>
          </w:tcPr>
          <w:p w14:paraId="523853B4"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REPORT</w:t>
            </w:r>
          </w:p>
        </w:tc>
      </w:tr>
      <w:tr w:rsidR="002336A3" w:rsidRPr="002336A3" w14:paraId="34B559C3" w14:textId="77777777" w:rsidTr="00481A22">
        <w:trPr>
          <w:jc w:val="center"/>
        </w:trPr>
        <w:tc>
          <w:tcPr>
            <w:tcW w:w="4016" w:type="dxa"/>
            <w:tcMar>
              <w:top w:w="0" w:type="dxa"/>
              <w:left w:w="28" w:type="dxa"/>
              <w:bottom w:w="0" w:type="dxa"/>
              <w:right w:w="70" w:type="dxa"/>
            </w:tcMar>
          </w:tcPr>
          <w:p w14:paraId="736ACF13"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UDMUEInformationResponse</w:t>
            </w:r>
          </w:p>
        </w:tc>
        <w:tc>
          <w:tcPr>
            <w:tcW w:w="5498" w:type="dxa"/>
            <w:tcMar>
              <w:top w:w="0" w:type="dxa"/>
              <w:left w:w="28" w:type="dxa"/>
              <w:bottom w:w="0" w:type="dxa"/>
              <w:right w:w="70" w:type="dxa"/>
            </w:tcMar>
          </w:tcPr>
          <w:p w14:paraId="63970C07"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REPORT</w:t>
            </w:r>
          </w:p>
        </w:tc>
      </w:tr>
      <w:tr w:rsidR="002336A3" w:rsidRPr="002336A3" w14:paraId="4D5BD6C7" w14:textId="77777777" w:rsidTr="00481A22">
        <w:trPr>
          <w:jc w:val="center"/>
        </w:trPr>
        <w:tc>
          <w:tcPr>
            <w:tcW w:w="4016" w:type="dxa"/>
            <w:tcMar>
              <w:top w:w="0" w:type="dxa"/>
              <w:left w:w="28" w:type="dxa"/>
              <w:bottom w:w="0" w:type="dxa"/>
              <w:right w:w="70" w:type="dxa"/>
            </w:tcMar>
          </w:tcPr>
          <w:p w14:paraId="2C4152ED"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UDMUEAuthenticationResponse</w:t>
            </w:r>
          </w:p>
        </w:tc>
        <w:tc>
          <w:tcPr>
            <w:tcW w:w="5498" w:type="dxa"/>
            <w:tcMar>
              <w:top w:w="0" w:type="dxa"/>
              <w:left w:w="28" w:type="dxa"/>
              <w:bottom w:w="0" w:type="dxa"/>
              <w:right w:w="70" w:type="dxa"/>
            </w:tcMar>
          </w:tcPr>
          <w:p w14:paraId="611713B4"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REPORT</w:t>
            </w:r>
          </w:p>
        </w:tc>
      </w:tr>
      <w:tr w:rsidR="002336A3" w:rsidRPr="002336A3" w14:paraId="2DAA5402" w14:textId="77777777" w:rsidTr="00481A22">
        <w:trPr>
          <w:jc w:val="center"/>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574B69D5"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UDMStartOfInterceptionWithRegisteredTarget</w:t>
            </w:r>
          </w:p>
        </w:tc>
        <w:tc>
          <w:tcPr>
            <w:tcW w:w="5498"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0327EC8B" w14:textId="77777777" w:rsidR="002336A3" w:rsidRPr="002336A3" w:rsidRDefault="002336A3" w:rsidP="002336A3">
            <w:pPr>
              <w:keepNext/>
              <w:keepLines/>
              <w:overflowPunct w:val="0"/>
              <w:autoSpaceDE w:val="0"/>
              <w:autoSpaceDN w:val="0"/>
              <w:adjustRightInd w:val="0"/>
              <w:spacing w:after="0" w:line="240" w:lineRule="auto"/>
              <w:textAlignment w:val="baseline"/>
              <w:rPr>
                <w:rFonts w:ascii="Arial" w:eastAsia="Calibri" w:hAnsi="Arial" w:cs="Times New Roman"/>
                <w:sz w:val="18"/>
                <w:szCs w:val="20"/>
                <w:lang w:val="en-GB" w:eastAsia="en-GB"/>
              </w:rPr>
            </w:pPr>
            <w:r w:rsidRPr="002336A3">
              <w:rPr>
                <w:rFonts w:ascii="Arial" w:eastAsia="Calibri" w:hAnsi="Arial" w:cs="Times New Roman"/>
                <w:sz w:val="18"/>
                <w:szCs w:val="20"/>
                <w:lang w:val="en-GB" w:eastAsia="en-GB"/>
              </w:rPr>
              <w:t>REPORT</w:t>
            </w:r>
          </w:p>
        </w:tc>
      </w:tr>
      <w:tr w:rsidR="002336A3" w:rsidRPr="002336A3" w14:paraId="37139B4E" w14:textId="77777777" w:rsidTr="00481A22">
        <w:trPr>
          <w:jc w:val="center"/>
          <w:ins w:id="133" w:author="Hawbaker, Tyler, CON" w:date="2023-03-14T12:43:00Z"/>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7A659D74" w14:textId="77777777" w:rsidR="002336A3" w:rsidRPr="002336A3" w:rsidRDefault="002336A3" w:rsidP="00CB1780">
            <w:pPr>
              <w:keepNext/>
              <w:keepLines/>
              <w:overflowPunct w:val="0"/>
              <w:autoSpaceDE w:val="0"/>
              <w:autoSpaceDN w:val="0"/>
              <w:adjustRightInd w:val="0"/>
              <w:spacing w:after="0" w:line="240" w:lineRule="auto"/>
              <w:textAlignment w:val="baseline"/>
              <w:rPr>
                <w:ins w:id="134" w:author="Hawbaker, Tyler, CON" w:date="2023-03-14T12:43:00Z"/>
                <w:rFonts w:ascii="Arial" w:eastAsia="Calibri" w:hAnsi="Arial" w:cs="Times New Roman"/>
                <w:sz w:val="18"/>
                <w:szCs w:val="20"/>
                <w:lang w:val="en-GB" w:eastAsia="en-GB"/>
              </w:rPr>
            </w:pPr>
            <w:ins w:id="135" w:author="Hawbaker, Tyler, CON" w:date="2023-03-14T12:43:00Z">
              <w:r>
                <w:rPr>
                  <w:rFonts w:ascii="Arial" w:eastAsia="Calibri" w:hAnsi="Arial" w:cs="Times New Roman"/>
                  <w:sz w:val="18"/>
                  <w:szCs w:val="20"/>
                  <w:lang w:val="en-GB" w:eastAsia="en-GB"/>
                </w:rPr>
                <w:t>UDM</w:t>
              </w:r>
            </w:ins>
            <w:ins w:id="136" w:author="Hawbaker, Tyler, CON" w:date="2023-04-07T09:18:00Z">
              <w:r w:rsidR="00CB1780">
                <w:rPr>
                  <w:rFonts w:ascii="Arial" w:eastAsia="Calibri" w:hAnsi="Arial" w:cs="Times New Roman"/>
                  <w:sz w:val="18"/>
                  <w:szCs w:val="20"/>
                  <w:lang w:val="en-GB" w:eastAsia="en-GB"/>
                </w:rPr>
                <w:t>UpdatePEISUPI</w:t>
              </w:r>
            </w:ins>
            <w:ins w:id="137" w:author="Hawbaker, Tyler, CON" w:date="2023-04-07T09:19:00Z">
              <w:r w:rsidR="00CB1780">
                <w:rPr>
                  <w:rFonts w:ascii="Arial" w:eastAsia="Calibri" w:hAnsi="Arial" w:cs="Times New Roman"/>
                  <w:sz w:val="18"/>
                  <w:szCs w:val="20"/>
                  <w:lang w:val="en-GB" w:eastAsia="en-GB"/>
                </w:rPr>
                <w:t>Association</w:t>
              </w:r>
            </w:ins>
          </w:p>
        </w:tc>
        <w:tc>
          <w:tcPr>
            <w:tcW w:w="5498"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27565BFC" w14:textId="77777777" w:rsidR="002336A3" w:rsidRPr="002336A3" w:rsidRDefault="002336A3" w:rsidP="002336A3">
            <w:pPr>
              <w:keepNext/>
              <w:keepLines/>
              <w:overflowPunct w:val="0"/>
              <w:autoSpaceDE w:val="0"/>
              <w:autoSpaceDN w:val="0"/>
              <w:adjustRightInd w:val="0"/>
              <w:spacing w:after="0" w:line="240" w:lineRule="auto"/>
              <w:textAlignment w:val="baseline"/>
              <w:rPr>
                <w:ins w:id="138" w:author="Hawbaker, Tyler, CON" w:date="2023-03-14T12:43:00Z"/>
                <w:rFonts w:ascii="Arial" w:eastAsia="Calibri" w:hAnsi="Arial" w:cs="Times New Roman"/>
                <w:sz w:val="18"/>
                <w:szCs w:val="20"/>
                <w:lang w:val="en-GB" w:eastAsia="en-GB"/>
              </w:rPr>
            </w:pPr>
            <w:ins w:id="139" w:author="Hawbaker, Tyler, CON" w:date="2023-03-14T12:43:00Z">
              <w:r>
                <w:rPr>
                  <w:rFonts w:ascii="Arial" w:eastAsia="Calibri" w:hAnsi="Arial" w:cs="Times New Roman"/>
                  <w:sz w:val="18"/>
                  <w:szCs w:val="20"/>
                  <w:lang w:val="en-GB" w:eastAsia="en-GB"/>
                </w:rPr>
                <w:t>REPORT</w:t>
              </w:r>
            </w:ins>
          </w:p>
        </w:tc>
      </w:tr>
    </w:tbl>
    <w:p w14:paraId="0639C120" w14:textId="77777777" w:rsidR="002336A3" w:rsidRPr="002336A3" w:rsidRDefault="002336A3" w:rsidP="002336A3">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p>
    <w:p w14:paraId="70B2AE88" w14:textId="77777777" w:rsidR="002336A3" w:rsidRPr="002336A3" w:rsidRDefault="002336A3" w:rsidP="002336A3">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2336A3">
        <w:rPr>
          <w:rFonts w:ascii="Times New Roman" w:eastAsia="Times New Roman" w:hAnsi="Times New Roman" w:cs="Times New Roman"/>
          <w:sz w:val="20"/>
          <w:szCs w:val="20"/>
          <w:lang w:val="en-GB" w:eastAsia="en-GB"/>
        </w:rPr>
        <w:t>These IRI messages shall omit the CIN (see ETSI TS 102 232-1 [9] clause 5.2.4).</w:t>
      </w:r>
    </w:p>
    <w:p w14:paraId="11DE834E" w14:textId="77777777" w:rsidR="00D87166" w:rsidRPr="00C1399A" w:rsidRDefault="00D87166" w:rsidP="00D87166">
      <w:pPr>
        <w:jc w:val="center"/>
        <w:rPr>
          <w:color w:val="FF0000"/>
        </w:rPr>
      </w:pPr>
      <w:r w:rsidRPr="00C1399A">
        <w:rPr>
          <w:color w:val="FF0000"/>
        </w:rPr>
        <w:t xml:space="preserve">END OF </w:t>
      </w:r>
      <w:r>
        <w:rPr>
          <w:color w:val="FF0000"/>
        </w:rPr>
        <w:t>THIRD CHANGE</w:t>
      </w:r>
    </w:p>
    <w:p w14:paraId="20601065" w14:textId="77777777" w:rsidR="00D87166" w:rsidRDefault="00D87166" w:rsidP="00D87166">
      <w:pPr>
        <w:jc w:val="center"/>
        <w:rPr>
          <w:color w:val="FF0000"/>
        </w:rPr>
      </w:pPr>
      <w:r w:rsidRPr="00C1399A">
        <w:rPr>
          <w:color w:val="FF0000"/>
        </w:rPr>
        <w:t xml:space="preserve">START OF </w:t>
      </w:r>
      <w:r>
        <w:rPr>
          <w:color w:val="FF0000"/>
        </w:rPr>
        <w:t>FOURTH</w:t>
      </w:r>
      <w:r w:rsidRPr="00C1399A">
        <w:rPr>
          <w:color w:val="FF0000"/>
        </w:rPr>
        <w:t xml:space="preserve"> CHANGE</w:t>
      </w:r>
    </w:p>
    <w:p w14:paraId="2061A9FE" w14:textId="77777777" w:rsidR="002155AF" w:rsidRDefault="002155AF" w:rsidP="002155AF">
      <w:pPr>
        <w:keepNext/>
        <w:keepLines/>
        <w:pBdr>
          <w:top w:val="single" w:sz="12" w:space="3" w:color="auto"/>
        </w:pBdr>
        <w:spacing w:before="240"/>
        <w:outlineLvl w:val="7"/>
        <w:rPr>
          <w:rFonts w:ascii="Arial" w:hAnsi="Arial"/>
          <w:sz w:val="36"/>
        </w:rPr>
      </w:pPr>
      <w:bookmarkStart w:id="140" w:name="_Toc122334879"/>
      <w:r w:rsidRPr="00CD4FAA">
        <w:rPr>
          <w:rFonts w:ascii="Arial" w:hAnsi="Arial"/>
          <w:sz w:val="36"/>
        </w:rPr>
        <w:lastRenderedPageBreak/>
        <w:t>Annex A (normative):</w:t>
      </w:r>
      <w:r w:rsidRPr="00CD4FAA">
        <w:rPr>
          <w:rFonts w:ascii="Arial" w:hAnsi="Arial"/>
          <w:sz w:val="36"/>
        </w:rPr>
        <w:br/>
        <w:t>ASN.1 Schema for the Internal and External Interfaces</w:t>
      </w:r>
      <w:bookmarkEnd w:id="140"/>
    </w:p>
    <w:p w14:paraId="5DC32AB2" w14:textId="77777777" w:rsidR="002155AF" w:rsidRDefault="002155AF" w:rsidP="002155AF">
      <w:pPr>
        <w:pStyle w:val="Code"/>
      </w:pPr>
      <w:r>
        <w:t>TS33128Payloads</w:t>
      </w:r>
    </w:p>
    <w:p w14:paraId="2349DC10" w14:textId="77777777" w:rsidR="002155AF" w:rsidRDefault="002155AF" w:rsidP="002155AF">
      <w:pPr>
        <w:pStyle w:val="Code"/>
      </w:pPr>
      <w:r>
        <w:t>{itu-t(0) identified-organization(4) etsi(0) securityDomain(2) lawfulIntercept(2) threeGPP(4) ts33128(19) r18(18) version3(3)}</w:t>
      </w:r>
    </w:p>
    <w:p w14:paraId="638C0CC7" w14:textId="77777777" w:rsidR="002155AF" w:rsidRDefault="002155AF" w:rsidP="002155AF">
      <w:pPr>
        <w:pStyle w:val="Code"/>
      </w:pPr>
    </w:p>
    <w:p w14:paraId="0ED32CA0" w14:textId="77777777" w:rsidR="002155AF" w:rsidRDefault="002155AF" w:rsidP="002155AF">
      <w:pPr>
        <w:pStyle w:val="Code"/>
      </w:pPr>
      <w:r>
        <w:t>DEFINITIONS IMPLICIT TAGS EXTENSIBILITY IMPLIED ::=</w:t>
      </w:r>
    </w:p>
    <w:p w14:paraId="5663B30A" w14:textId="77777777" w:rsidR="002155AF" w:rsidRDefault="002155AF" w:rsidP="002155AF">
      <w:pPr>
        <w:pStyle w:val="Code"/>
      </w:pPr>
    </w:p>
    <w:p w14:paraId="49D87A52" w14:textId="77777777" w:rsidR="002155AF" w:rsidRDefault="002155AF" w:rsidP="002155AF">
      <w:pPr>
        <w:pStyle w:val="Code"/>
      </w:pPr>
      <w:r>
        <w:t>BEGIN</w:t>
      </w:r>
    </w:p>
    <w:p w14:paraId="10D98704" w14:textId="77777777" w:rsidR="002155AF" w:rsidRDefault="002155AF" w:rsidP="002155AF">
      <w:pPr>
        <w:pStyle w:val="Code"/>
      </w:pPr>
    </w:p>
    <w:p w14:paraId="041D5529" w14:textId="77777777" w:rsidR="002155AF" w:rsidRDefault="002155AF" w:rsidP="002155AF">
      <w:pPr>
        <w:pStyle w:val="CodeHeader"/>
      </w:pPr>
      <w:r>
        <w:t>-- =============</w:t>
      </w:r>
    </w:p>
    <w:p w14:paraId="7458BBEA" w14:textId="77777777" w:rsidR="002155AF" w:rsidRDefault="002155AF" w:rsidP="002155AF">
      <w:pPr>
        <w:pStyle w:val="CodeHeader"/>
      </w:pPr>
      <w:r>
        <w:t>-- Relative OIDs</w:t>
      </w:r>
    </w:p>
    <w:p w14:paraId="0B2DFECA" w14:textId="77777777" w:rsidR="002155AF" w:rsidRDefault="002155AF" w:rsidP="002155AF">
      <w:pPr>
        <w:pStyle w:val="Code"/>
      </w:pPr>
      <w:r>
        <w:t>-- =============</w:t>
      </w:r>
    </w:p>
    <w:p w14:paraId="7E944BBE" w14:textId="77777777" w:rsidR="002155AF" w:rsidRDefault="002155AF" w:rsidP="002155AF">
      <w:pPr>
        <w:pStyle w:val="Code"/>
      </w:pPr>
    </w:p>
    <w:p w14:paraId="1A2AB95A" w14:textId="77777777" w:rsidR="002155AF" w:rsidRDefault="002155AF" w:rsidP="002155AF">
      <w:pPr>
        <w:pStyle w:val="Code"/>
      </w:pPr>
      <w:r>
        <w:t>tS33128PayloadsOID          RELATIVE-OID ::= {threeGPP(4) ts33128(19) r18(18) version3(3)}</w:t>
      </w:r>
    </w:p>
    <w:p w14:paraId="741578F3" w14:textId="77777777" w:rsidR="002155AF" w:rsidRDefault="002155AF" w:rsidP="002155AF">
      <w:pPr>
        <w:pStyle w:val="Code"/>
      </w:pPr>
    </w:p>
    <w:p w14:paraId="76CDF883" w14:textId="77777777" w:rsidR="002155AF" w:rsidRDefault="002155AF" w:rsidP="002155AF">
      <w:pPr>
        <w:pStyle w:val="Code"/>
      </w:pPr>
      <w:r>
        <w:t>xIRIPayloadOID              RELATIVE-OID ::= {tS33128PayloadsOID xIRI(1)}</w:t>
      </w:r>
    </w:p>
    <w:p w14:paraId="56C3ABB4" w14:textId="77777777" w:rsidR="002155AF" w:rsidRDefault="002155AF" w:rsidP="002155AF">
      <w:pPr>
        <w:pStyle w:val="Code"/>
      </w:pPr>
      <w:r>
        <w:t>xCCPayloadOID               RELATIVE-OID ::= {tS33128PayloadsOID xCC(2)}</w:t>
      </w:r>
    </w:p>
    <w:p w14:paraId="2B9F0ACF" w14:textId="77777777" w:rsidR="002155AF" w:rsidRDefault="002155AF" w:rsidP="002155AF">
      <w:pPr>
        <w:pStyle w:val="Code"/>
      </w:pPr>
      <w:r>
        <w:t>iRIPayloadOID               RELATIVE-OID ::= {tS33128PayloadsOID iRI(3)}</w:t>
      </w:r>
    </w:p>
    <w:p w14:paraId="0F6E68B1" w14:textId="77777777" w:rsidR="002155AF" w:rsidRDefault="002155AF" w:rsidP="002155AF">
      <w:pPr>
        <w:pStyle w:val="Code"/>
      </w:pPr>
      <w:r>
        <w:t>cCPayloadOID                RELATIVE-OID ::= {tS33128PayloadsOID cC(4)}</w:t>
      </w:r>
    </w:p>
    <w:p w14:paraId="19B2F857" w14:textId="77777777" w:rsidR="002155AF" w:rsidRDefault="002155AF" w:rsidP="002155AF">
      <w:pPr>
        <w:pStyle w:val="Code"/>
      </w:pPr>
      <w:r>
        <w:t>lINotificationPayloadOID    RELATIVE-OID ::= {tS33128PayloadsOID lINotification(5)}</w:t>
      </w:r>
    </w:p>
    <w:p w14:paraId="01EDD144" w14:textId="77777777" w:rsidR="002155AF" w:rsidRDefault="002155AF" w:rsidP="002155AF">
      <w:pPr>
        <w:pStyle w:val="Code"/>
      </w:pPr>
    </w:p>
    <w:p w14:paraId="1B81BEE6" w14:textId="77777777" w:rsidR="002155AF" w:rsidRDefault="002155AF" w:rsidP="002155AF">
      <w:pPr>
        <w:pStyle w:val="CodeHeader"/>
      </w:pPr>
      <w:r>
        <w:t>-- ===============</w:t>
      </w:r>
    </w:p>
    <w:p w14:paraId="5B8542F0" w14:textId="77777777" w:rsidR="002155AF" w:rsidRDefault="002155AF" w:rsidP="002155AF">
      <w:pPr>
        <w:pStyle w:val="CodeHeader"/>
      </w:pPr>
      <w:r>
        <w:t>-- X2 xIRI payload</w:t>
      </w:r>
    </w:p>
    <w:p w14:paraId="2265E9AD" w14:textId="77777777" w:rsidR="002155AF" w:rsidRDefault="002155AF" w:rsidP="002155AF">
      <w:pPr>
        <w:pStyle w:val="Code"/>
      </w:pPr>
      <w:r>
        <w:t>-- ===============</w:t>
      </w:r>
    </w:p>
    <w:p w14:paraId="3AC24852" w14:textId="77777777" w:rsidR="002155AF" w:rsidRDefault="002155AF" w:rsidP="002155AF">
      <w:pPr>
        <w:pStyle w:val="Code"/>
      </w:pPr>
    </w:p>
    <w:p w14:paraId="4A5D4DA7" w14:textId="77777777" w:rsidR="002155AF" w:rsidRDefault="002155AF" w:rsidP="002155AF">
      <w:pPr>
        <w:pStyle w:val="Code"/>
      </w:pPr>
      <w:r>
        <w:t>XIRIPayload ::= SEQUENCE</w:t>
      </w:r>
    </w:p>
    <w:p w14:paraId="7878CDAA" w14:textId="77777777" w:rsidR="002155AF" w:rsidRDefault="002155AF" w:rsidP="002155AF">
      <w:pPr>
        <w:pStyle w:val="Code"/>
      </w:pPr>
      <w:r>
        <w:t>{</w:t>
      </w:r>
    </w:p>
    <w:p w14:paraId="4D76F655" w14:textId="77777777" w:rsidR="002155AF" w:rsidRDefault="002155AF" w:rsidP="002155AF">
      <w:pPr>
        <w:pStyle w:val="Code"/>
      </w:pPr>
      <w:r>
        <w:t xml:space="preserve">    xIRIPayloadOID      [1] RELATIVE-OID,</w:t>
      </w:r>
    </w:p>
    <w:p w14:paraId="67D4F338" w14:textId="77777777" w:rsidR="002155AF" w:rsidRDefault="002155AF" w:rsidP="002155AF">
      <w:pPr>
        <w:pStyle w:val="Code"/>
      </w:pPr>
      <w:r>
        <w:t xml:space="preserve">    event               [2] XIRIEvent</w:t>
      </w:r>
    </w:p>
    <w:p w14:paraId="6F838B19" w14:textId="77777777" w:rsidR="002155AF" w:rsidRDefault="002155AF" w:rsidP="002155AF">
      <w:pPr>
        <w:pStyle w:val="Code"/>
      </w:pPr>
      <w:r>
        <w:t>}</w:t>
      </w:r>
    </w:p>
    <w:p w14:paraId="247C4388" w14:textId="77777777" w:rsidR="002155AF" w:rsidRDefault="002155AF" w:rsidP="002155AF">
      <w:pPr>
        <w:pStyle w:val="Code"/>
      </w:pPr>
    </w:p>
    <w:p w14:paraId="4E377F37" w14:textId="77777777" w:rsidR="002155AF" w:rsidRDefault="002155AF" w:rsidP="002155AF">
      <w:pPr>
        <w:pStyle w:val="Code"/>
      </w:pPr>
      <w:r>
        <w:t>XIRIEvent ::= CHOICE</w:t>
      </w:r>
    </w:p>
    <w:p w14:paraId="42182D68" w14:textId="77777777" w:rsidR="002155AF" w:rsidRDefault="002155AF" w:rsidP="002155AF">
      <w:pPr>
        <w:pStyle w:val="Code"/>
      </w:pPr>
      <w:r>
        <w:t>{</w:t>
      </w:r>
    </w:p>
    <w:p w14:paraId="3492D31C" w14:textId="77777777" w:rsidR="002155AF" w:rsidRDefault="002155AF" w:rsidP="002155AF">
      <w:pPr>
        <w:pStyle w:val="Code"/>
      </w:pPr>
      <w:r>
        <w:t xml:space="preserve">    -- AMF events, see clause 6.2.2.2</w:t>
      </w:r>
    </w:p>
    <w:p w14:paraId="7FB9BB53" w14:textId="77777777" w:rsidR="002155AF" w:rsidRDefault="002155AF" w:rsidP="002155AF">
      <w:pPr>
        <w:pStyle w:val="Code"/>
      </w:pPr>
      <w:r>
        <w:t xml:space="preserve">    registration                                        [1] AMFRegistration,</w:t>
      </w:r>
    </w:p>
    <w:p w14:paraId="13545D69" w14:textId="77777777" w:rsidR="002155AF" w:rsidRDefault="002155AF" w:rsidP="002155AF">
      <w:pPr>
        <w:pStyle w:val="Code"/>
      </w:pPr>
      <w:r>
        <w:t xml:space="preserve">    deregistration                                      [2] AMFDeregistration,</w:t>
      </w:r>
    </w:p>
    <w:p w14:paraId="26903B2B" w14:textId="77777777" w:rsidR="002155AF" w:rsidRDefault="002155AF" w:rsidP="002155AF">
      <w:pPr>
        <w:pStyle w:val="Code"/>
      </w:pPr>
      <w:r>
        <w:t xml:space="preserve">    locationUpdate                                      [3] AMFLocationUpdate,</w:t>
      </w:r>
    </w:p>
    <w:p w14:paraId="063AB90A" w14:textId="77777777" w:rsidR="002155AF" w:rsidRDefault="002155AF" w:rsidP="002155AF">
      <w:pPr>
        <w:pStyle w:val="Code"/>
      </w:pPr>
      <w:r>
        <w:t xml:space="preserve">    startOfInterceptionWithRegisteredUE                 [4] AMFStartOfInterceptionWithRegisteredUE,</w:t>
      </w:r>
    </w:p>
    <w:p w14:paraId="15D97500" w14:textId="77777777" w:rsidR="002155AF" w:rsidRDefault="002155AF" w:rsidP="002155AF">
      <w:pPr>
        <w:pStyle w:val="Code"/>
      </w:pPr>
      <w:r>
        <w:t xml:space="preserve">    unsuccessfulAMProcedure                             [5] AMFUnsuccessfulProcedure,</w:t>
      </w:r>
    </w:p>
    <w:p w14:paraId="526A3599" w14:textId="77777777" w:rsidR="002155AF" w:rsidRDefault="002155AF" w:rsidP="002155AF">
      <w:pPr>
        <w:pStyle w:val="Code"/>
      </w:pPr>
    </w:p>
    <w:p w14:paraId="4F971C0D" w14:textId="77777777" w:rsidR="002155AF" w:rsidRDefault="002155AF" w:rsidP="002155AF">
      <w:pPr>
        <w:pStyle w:val="Code"/>
      </w:pPr>
      <w:r>
        <w:t xml:space="preserve">    -- SMF events, see clause 6.2.3.2</w:t>
      </w:r>
    </w:p>
    <w:p w14:paraId="731C0705" w14:textId="77777777" w:rsidR="002155AF" w:rsidRDefault="002155AF" w:rsidP="002155AF">
      <w:pPr>
        <w:pStyle w:val="Code"/>
      </w:pPr>
      <w:r>
        <w:t xml:space="preserve">    pDUSessionEstablishment                             [6] SMFPDUSessionEstablishment,</w:t>
      </w:r>
    </w:p>
    <w:p w14:paraId="15464507" w14:textId="77777777" w:rsidR="002155AF" w:rsidRDefault="002155AF" w:rsidP="002155AF">
      <w:pPr>
        <w:pStyle w:val="Code"/>
      </w:pPr>
      <w:r>
        <w:t xml:space="preserve">    pDUSessionModification                              [7] SMFPDUSessionModification,</w:t>
      </w:r>
    </w:p>
    <w:p w14:paraId="43D2DAE9" w14:textId="77777777" w:rsidR="002155AF" w:rsidRDefault="002155AF" w:rsidP="002155AF">
      <w:pPr>
        <w:pStyle w:val="Code"/>
      </w:pPr>
      <w:r>
        <w:t xml:space="preserve">    pDUSessionRelease                                   [8] SMFPDUSessionRelease,</w:t>
      </w:r>
    </w:p>
    <w:p w14:paraId="0B24ED6C" w14:textId="77777777" w:rsidR="002155AF" w:rsidRDefault="002155AF" w:rsidP="002155AF">
      <w:pPr>
        <w:pStyle w:val="Code"/>
      </w:pPr>
      <w:r>
        <w:t xml:space="preserve">    startOfInterceptionWithEstablishedPDUSession        [9] SMFStartOfInterceptionWithEstablishedPDUSession,</w:t>
      </w:r>
    </w:p>
    <w:p w14:paraId="22B4F45F" w14:textId="77777777" w:rsidR="002155AF" w:rsidRDefault="002155AF" w:rsidP="002155AF">
      <w:pPr>
        <w:pStyle w:val="Code"/>
      </w:pPr>
      <w:r>
        <w:t xml:space="preserve">    unsuccessfulSMProcedure                             [10] SMFUnsuccessfulProcedure,</w:t>
      </w:r>
    </w:p>
    <w:p w14:paraId="130F9377" w14:textId="77777777" w:rsidR="002155AF" w:rsidRDefault="002155AF" w:rsidP="002155AF">
      <w:pPr>
        <w:pStyle w:val="Code"/>
      </w:pPr>
    </w:p>
    <w:p w14:paraId="5799037C" w14:textId="77777777" w:rsidR="002155AF" w:rsidRDefault="002155AF" w:rsidP="002155AF">
      <w:pPr>
        <w:pStyle w:val="Code"/>
      </w:pPr>
      <w:r>
        <w:t xml:space="preserve">    -- UDM events, see clause 7.2.2.3</w:t>
      </w:r>
    </w:p>
    <w:p w14:paraId="2427A249" w14:textId="77777777" w:rsidR="002155AF" w:rsidRDefault="002155AF" w:rsidP="002155AF">
      <w:pPr>
        <w:pStyle w:val="Code"/>
      </w:pPr>
      <w:r>
        <w:t xml:space="preserve">    servingSystemMessage                                [11] UDMServingSystemMessage,</w:t>
      </w:r>
    </w:p>
    <w:p w14:paraId="1F899620" w14:textId="77777777" w:rsidR="002155AF" w:rsidRDefault="002155AF" w:rsidP="002155AF">
      <w:pPr>
        <w:pStyle w:val="Code"/>
      </w:pPr>
    </w:p>
    <w:p w14:paraId="7C5107AA" w14:textId="77777777" w:rsidR="002155AF" w:rsidRDefault="002155AF" w:rsidP="002155AF">
      <w:pPr>
        <w:pStyle w:val="Code"/>
      </w:pPr>
      <w:r>
        <w:t xml:space="preserve">    -- SMS events, see clause 6.2.5.2</w:t>
      </w:r>
    </w:p>
    <w:p w14:paraId="4B9FEDE2" w14:textId="77777777" w:rsidR="002155AF" w:rsidRDefault="002155AF" w:rsidP="002155AF">
      <w:pPr>
        <w:pStyle w:val="Code"/>
      </w:pPr>
      <w:r>
        <w:t xml:space="preserve">    sMSMessage                                          [12] SMSMessage,</w:t>
      </w:r>
    </w:p>
    <w:p w14:paraId="5175CAF2" w14:textId="77777777" w:rsidR="002155AF" w:rsidRDefault="002155AF" w:rsidP="002155AF">
      <w:pPr>
        <w:pStyle w:val="Code"/>
      </w:pPr>
    </w:p>
    <w:p w14:paraId="2EF78992" w14:textId="77777777" w:rsidR="002155AF" w:rsidRDefault="002155AF" w:rsidP="002155AF">
      <w:pPr>
        <w:pStyle w:val="Code"/>
      </w:pPr>
      <w:r>
        <w:t xml:space="preserve">    -- LALS events, see clause 7.3.1.4</w:t>
      </w:r>
    </w:p>
    <w:p w14:paraId="69656FD7" w14:textId="77777777" w:rsidR="002155AF" w:rsidRDefault="002155AF" w:rsidP="002155AF">
      <w:pPr>
        <w:pStyle w:val="Code"/>
      </w:pPr>
      <w:r>
        <w:t xml:space="preserve">    lALSReport                                          [13] LALSReport,</w:t>
      </w:r>
    </w:p>
    <w:p w14:paraId="73808815" w14:textId="77777777" w:rsidR="002155AF" w:rsidRDefault="002155AF" w:rsidP="002155AF">
      <w:pPr>
        <w:pStyle w:val="Code"/>
      </w:pPr>
    </w:p>
    <w:p w14:paraId="24F18CEF" w14:textId="77777777" w:rsidR="002155AF" w:rsidRDefault="002155AF" w:rsidP="002155AF">
      <w:pPr>
        <w:pStyle w:val="Code"/>
      </w:pPr>
      <w:r>
        <w:t xml:space="preserve">    -- PDHR/PDSR events, see clauses 6.2.3.5 and 6.2.3.9</w:t>
      </w:r>
    </w:p>
    <w:p w14:paraId="61B877AD" w14:textId="77777777" w:rsidR="002155AF" w:rsidRDefault="002155AF" w:rsidP="002155AF">
      <w:pPr>
        <w:pStyle w:val="Code"/>
      </w:pPr>
      <w:r>
        <w:t xml:space="preserve">    pDHeaderReport                                      [14] PDHeaderReport,</w:t>
      </w:r>
    </w:p>
    <w:p w14:paraId="7CD4134B" w14:textId="77777777" w:rsidR="002155AF" w:rsidRDefault="002155AF" w:rsidP="002155AF">
      <w:pPr>
        <w:pStyle w:val="Code"/>
      </w:pPr>
      <w:r>
        <w:t xml:space="preserve">    pDSummaryReport                                     [15] PDSummaryReport,</w:t>
      </w:r>
    </w:p>
    <w:p w14:paraId="6EF51037" w14:textId="77777777" w:rsidR="002155AF" w:rsidRDefault="002155AF" w:rsidP="002155AF">
      <w:pPr>
        <w:pStyle w:val="Code"/>
      </w:pPr>
    </w:p>
    <w:p w14:paraId="4A7C0471" w14:textId="77777777" w:rsidR="002155AF" w:rsidRDefault="002155AF" w:rsidP="002155AF">
      <w:pPr>
        <w:pStyle w:val="Code"/>
      </w:pPr>
      <w:r>
        <w:t xml:space="preserve">    -- Tag 16 is reserved because there is no equivalent mDFCellSiteReport in XIRIEvent.</w:t>
      </w:r>
    </w:p>
    <w:p w14:paraId="12C343A3" w14:textId="77777777" w:rsidR="002155AF" w:rsidRDefault="002155AF" w:rsidP="002155AF">
      <w:pPr>
        <w:pStyle w:val="Code"/>
      </w:pPr>
    </w:p>
    <w:p w14:paraId="68067CDC" w14:textId="77777777" w:rsidR="002155AF" w:rsidRDefault="002155AF" w:rsidP="002155AF">
      <w:pPr>
        <w:pStyle w:val="Code"/>
      </w:pPr>
      <w:r>
        <w:t xml:space="preserve">    -- MMS events, see clause 7.4.3</w:t>
      </w:r>
    </w:p>
    <w:p w14:paraId="5BF0EA0C" w14:textId="77777777" w:rsidR="002155AF" w:rsidRDefault="002155AF" w:rsidP="002155AF">
      <w:pPr>
        <w:pStyle w:val="Code"/>
      </w:pPr>
      <w:r>
        <w:t xml:space="preserve">    mMSSend                                             [17] MMSSend,</w:t>
      </w:r>
    </w:p>
    <w:p w14:paraId="444FBE4D" w14:textId="77777777" w:rsidR="002155AF" w:rsidRDefault="002155AF" w:rsidP="002155AF">
      <w:pPr>
        <w:pStyle w:val="Code"/>
      </w:pPr>
      <w:r>
        <w:lastRenderedPageBreak/>
        <w:t xml:space="preserve">    mMSSendByNonLocalTarget                             [18] MMSSendByNonLocalTarget,</w:t>
      </w:r>
    </w:p>
    <w:p w14:paraId="4244780C" w14:textId="77777777" w:rsidR="002155AF" w:rsidRDefault="002155AF" w:rsidP="002155AF">
      <w:pPr>
        <w:pStyle w:val="Code"/>
      </w:pPr>
      <w:r>
        <w:t xml:space="preserve">    mMSNotification                                     [19] MMSNotification,</w:t>
      </w:r>
    </w:p>
    <w:p w14:paraId="57BE49A9" w14:textId="77777777" w:rsidR="002155AF" w:rsidRDefault="002155AF" w:rsidP="002155AF">
      <w:pPr>
        <w:pStyle w:val="Code"/>
      </w:pPr>
      <w:r>
        <w:t xml:space="preserve">    mMSSendToNonLocalTarget                             [20] MMSSendToNonLocalTarget,</w:t>
      </w:r>
    </w:p>
    <w:p w14:paraId="3A1CC86A" w14:textId="77777777" w:rsidR="002155AF" w:rsidRDefault="002155AF" w:rsidP="002155AF">
      <w:pPr>
        <w:pStyle w:val="Code"/>
      </w:pPr>
      <w:r>
        <w:t xml:space="preserve">    mMSNotificationResponse                             [21] MMSNotificationResponse,</w:t>
      </w:r>
    </w:p>
    <w:p w14:paraId="7D41532F" w14:textId="77777777" w:rsidR="002155AF" w:rsidRDefault="002155AF" w:rsidP="002155AF">
      <w:pPr>
        <w:pStyle w:val="Code"/>
      </w:pPr>
      <w:r>
        <w:t xml:space="preserve">    mMSRetrieval                                        [22] MMSRetrieval,</w:t>
      </w:r>
    </w:p>
    <w:p w14:paraId="4E21399E" w14:textId="77777777" w:rsidR="002155AF" w:rsidRDefault="002155AF" w:rsidP="002155AF">
      <w:pPr>
        <w:pStyle w:val="Code"/>
      </w:pPr>
      <w:r>
        <w:t xml:space="preserve">    mMSDeliveryAck                                      [23] MMSDeliveryAck,</w:t>
      </w:r>
    </w:p>
    <w:p w14:paraId="6BAC52DD" w14:textId="77777777" w:rsidR="002155AF" w:rsidRDefault="002155AF" w:rsidP="002155AF">
      <w:pPr>
        <w:pStyle w:val="Code"/>
      </w:pPr>
      <w:r>
        <w:t xml:space="preserve">    mMSForward                                          [24] MMSForward,</w:t>
      </w:r>
    </w:p>
    <w:p w14:paraId="4CF3DAC6" w14:textId="77777777" w:rsidR="002155AF" w:rsidRDefault="002155AF" w:rsidP="002155AF">
      <w:pPr>
        <w:pStyle w:val="Code"/>
      </w:pPr>
      <w:r>
        <w:t xml:space="preserve">    mMSDeleteFromRelay                                  [25] MMSDeleteFromRelay,</w:t>
      </w:r>
    </w:p>
    <w:p w14:paraId="421CCCC0" w14:textId="77777777" w:rsidR="002155AF" w:rsidRDefault="002155AF" w:rsidP="002155AF">
      <w:pPr>
        <w:pStyle w:val="Code"/>
      </w:pPr>
      <w:r>
        <w:t xml:space="preserve">    mMSDeliveryReport                                   [26] MMSDeliveryReport,</w:t>
      </w:r>
    </w:p>
    <w:p w14:paraId="65E7AE06" w14:textId="77777777" w:rsidR="002155AF" w:rsidRDefault="002155AF" w:rsidP="002155AF">
      <w:pPr>
        <w:pStyle w:val="Code"/>
      </w:pPr>
      <w:r>
        <w:t xml:space="preserve">    mMSDeliveryReportNonLocalTarget                     [27] MMSDeliveryReportNonLocalTarget,</w:t>
      </w:r>
    </w:p>
    <w:p w14:paraId="040C18F0" w14:textId="77777777" w:rsidR="002155AF" w:rsidRDefault="002155AF" w:rsidP="002155AF">
      <w:pPr>
        <w:pStyle w:val="Code"/>
      </w:pPr>
      <w:r>
        <w:t xml:space="preserve">    mMSReadReport                                       [28] MMSReadReport,</w:t>
      </w:r>
    </w:p>
    <w:p w14:paraId="5F257339" w14:textId="77777777" w:rsidR="002155AF" w:rsidRDefault="002155AF" w:rsidP="002155AF">
      <w:pPr>
        <w:pStyle w:val="Code"/>
      </w:pPr>
      <w:r>
        <w:t xml:space="preserve">    mMSReadReportNonLocalTarget                         [29] MMSReadReportNonLocalTarget,</w:t>
      </w:r>
    </w:p>
    <w:p w14:paraId="3AC228D9" w14:textId="77777777" w:rsidR="002155AF" w:rsidRDefault="002155AF" w:rsidP="002155AF">
      <w:pPr>
        <w:pStyle w:val="Code"/>
      </w:pPr>
      <w:r>
        <w:t xml:space="preserve">    mMSCancel                                           [30] MMSCancel,</w:t>
      </w:r>
    </w:p>
    <w:p w14:paraId="45A5F030" w14:textId="77777777" w:rsidR="002155AF" w:rsidRDefault="002155AF" w:rsidP="002155AF">
      <w:pPr>
        <w:pStyle w:val="Code"/>
      </w:pPr>
      <w:r>
        <w:t xml:space="preserve">    mMSMBoxStore                                        [31] MMSMBoxStore,</w:t>
      </w:r>
    </w:p>
    <w:p w14:paraId="09FC35BC" w14:textId="77777777" w:rsidR="002155AF" w:rsidRDefault="002155AF" w:rsidP="002155AF">
      <w:pPr>
        <w:pStyle w:val="Code"/>
      </w:pPr>
      <w:r>
        <w:t xml:space="preserve">    mMSMBoxUpload                                       [32] MMSMBoxUpload,</w:t>
      </w:r>
    </w:p>
    <w:p w14:paraId="2BA62E09" w14:textId="77777777" w:rsidR="002155AF" w:rsidRDefault="002155AF" w:rsidP="002155AF">
      <w:pPr>
        <w:pStyle w:val="Code"/>
      </w:pPr>
      <w:r>
        <w:t xml:space="preserve">    mMSMBoxDelete                                       [33] MMSMBoxDelete,</w:t>
      </w:r>
    </w:p>
    <w:p w14:paraId="2140E6B7" w14:textId="77777777" w:rsidR="002155AF" w:rsidRDefault="002155AF" w:rsidP="002155AF">
      <w:pPr>
        <w:pStyle w:val="Code"/>
      </w:pPr>
      <w:r>
        <w:t xml:space="preserve">    mMSMBoxViewRequest                                  [34] MMSMBoxViewRequest,</w:t>
      </w:r>
    </w:p>
    <w:p w14:paraId="51DFACFB" w14:textId="77777777" w:rsidR="002155AF" w:rsidRDefault="002155AF" w:rsidP="002155AF">
      <w:pPr>
        <w:pStyle w:val="Code"/>
      </w:pPr>
      <w:r>
        <w:t xml:space="preserve">    mMSMBoxViewResponse                                 [35] MMSMBoxViewResponse,</w:t>
      </w:r>
    </w:p>
    <w:p w14:paraId="0CFC035C" w14:textId="77777777" w:rsidR="002155AF" w:rsidRDefault="002155AF" w:rsidP="002155AF">
      <w:pPr>
        <w:pStyle w:val="Code"/>
      </w:pPr>
    </w:p>
    <w:p w14:paraId="3B19A2A9" w14:textId="77777777" w:rsidR="002155AF" w:rsidRDefault="002155AF" w:rsidP="002155AF">
      <w:pPr>
        <w:pStyle w:val="Code"/>
      </w:pPr>
      <w:r>
        <w:t xml:space="preserve">    -- PTC events, see clause 7.5.2</w:t>
      </w:r>
    </w:p>
    <w:p w14:paraId="6181F6BF" w14:textId="77777777" w:rsidR="002155AF" w:rsidRDefault="002155AF" w:rsidP="002155AF">
      <w:pPr>
        <w:pStyle w:val="Code"/>
      </w:pPr>
      <w:r>
        <w:t xml:space="preserve">    pTCRegistration                                     [36] PTCRegistration,</w:t>
      </w:r>
    </w:p>
    <w:p w14:paraId="51E3F6EB" w14:textId="77777777" w:rsidR="002155AF" w:rsidRDefault="002155AF" w:rsidP="002155AF">
      <w:pPr>
        <w:pStyle w:val="Code"/>
      </w:pPr>
      <w:r>
        <w:t xml:space="preserve">    pTCSessionInitiation                                [37] PTCSessionInitiation,</w:t>
      </w:r>
    </w:p>
    <w:p w14:paraId="3184870A" w14:textId="77777777" w:rsidR="002155AF" w:rsidRDefault="002155AF" w:rsidP="002155AF">
      <w:pPr>
        <w:pStyle w:val="Code"/>
      </w:pPr>
      <w:r>
        <w:t xml:space="preserve">    pTCSessionAbandon                                   [38] PTCSessionAbandon,</w:t>
      </w:r>
    </w:p>
    <w:p w14:paraId="443D532A" w14:textId="77777777" w:rsidR="002155AF" w:rsidRDefault="002155AF" w:rsidP="002155AF">
      <w:pPr>
        <w:pStyle w:val="Code"/>
      </w:pPr>
      <w:r>
        <w:t xml:space="preserve">    pTCSessionStart                                     [39] PTCSessionStart,</w:t>
      </w:r>
    </w:p>
    <w:p w14:paraId="7FAC4580" w14:textId="77777777" w:rsidR="002155AF" w:rsidRDefault="002155AF" w:rsidP="002155AF">
      <w:pPr>
        <w:pStyle w:val="Code"/>
      </w:pPr>
      <w:r>
        <w:t xml:space="preserve">    pTCSessionEnd                                       [40] PTCSessionEnd,</w:t>
      </w:r>
    </w:p>
    <w:p w14:paraId="0EF33823" w14:textId="77777777" w:rsidR="002155AF" w:rsidRDefault="002155AF" w:rsidP="002155AF">
      <w:pPr>
        <w:pStyle w:val="Code"/>
      </w:pPr>
      <w:r>
        <w:t xml:space="preserve">    pTCStartOfInterception                              [41] PTCStartOfInterception,</w:t>
      </w:r>
    </w:p>
    <w:p w14:paraId="23BD5B47" w14:textId="77777777" w:rsidR="002155AF" w:rsidRDefault="002155AF" w:rsidP="002155AF">
      <w:pPr>
        <w:pStyle w:val="Code"/>
      </w:pPr>
      <w:r>
        <w:t xml:space="preserve">    pTCPreEstablishedSession                            [42] PTCPreEstablishedSession,</w:t>
      </w:r>
    </w:p>
    <w:p w14:paraId="32636DFD" w14:textId="77777777" w:rsidR="002155AF" w:rsidRDefault="002155AF" w:rsidP="002155AF">
      <w:pPr>
        <w:pStyle w:val="Code"/>
      </w:pPr>
      <w:r>
        <w:t xml:space="preserve">    pTCInstantPersonalAlert                             [43] PTCInstantPersonalAlert,</w:t>
      </w:r>
    </w:p>
    <w:p w14:paraId="2B7F496B" w14:textId="77777777" w:rsidR="002155AF" w:rsidRDefault="002155AF" w:rsidP="002155AF">
      <w:pPr>
        <w:pStyle w:val="Code"/>
      </w:pPr>
      <w:r>
        <w:t xml:space="preserve">    pTCPartyJoin                                        [44] PTCPartyJoin,</w:t>
      </w:r>
    </w:p>
    <w:p w14:paraId="4D3064CA" w14:textId="77777777" w:rsidR="002155AF" w:rsidRDefault="002155AF" w:rsidP="002155AF">
      <w:pPr>
        <w:pStyle w:val="Code"/>
      </w:pPr>
      <w:r>
        <w:t xml:space="preserve">    pTCPartyDrop                                        [45] PTCPartyDrop,</w:t>
      </w:r>
    </w:p>
    <w:p w14:paraId="549767D5" w14:textId="77777777" w:rsidR="002155AF" w:rsidRDefault="002155AF" w:rsidP="002155AF">
      <w:pPr>
        <w:pStyle w:val="Code"/>
      </w:pPr>
      <w:r>
        <w:t xml:space="preserve">    pTCPartyHold                                        [46] PTCPartyHold,</w:t>
      </w:r>
    </w:p>
    <w:p w14:paraId="4F773709" w14:textId="77777777" w:rsidR="002155AF" w:rsidRDefault="002155AF" w:rsidP="002155AF">
      <w:pPr>
        <w:pStyle w:val="Code"/>
      </w:pPr>
      <w:r>
        <w:t xml:space="preserve">    pTCMediaModification                                [47] PTCMediaModification,</w:t>
      </w:r>
    </w:p>
    <w:p w14:paraId="2B873A40" w14:textId="77777777" w:rsidR="002155AF" w:rsidRDefault="002155AF" w:rsidP="002155AF">
      <w:pPr>
        <w:pStyle w:val="Code"/>
      </w:pPr>
      <w:r>
        <w:t xml:space="preserve">    pTCGroupAdvertisement                               [48] PTCGroupAdvertisement,</w:t>
      </w:r>
    </w:p>
    <w:p w14:paraId="7DD264E4" w14:textId="77777777" w:rsidR="002155AF" w:rsidRDefault="002155AF" w:rsidP="002155AF">
      <w:pPr>
        <w:pStyle w:val="Code"/>
      </w:pPr>
      <w:r>
        <w:t xml:space="preserve">    pTCFloorControl                                     [49] PTCFloorControl,</w:t>
      </w:r>
    </w:p>
    <w:p w14:paraId="0B756F26" w14:textId="77777777" w:rsidR="002155AF" w:rsidRDefault="002155AF" w:rsidP="002155AF">
      <w:pPr>
        <w:pStyle w:val="Code"/>
      </w:pPr>
      <w:r>
        <w:t xml:space="preserve">    pTCTargetPresence                                   [50] PTCTargetPresence,</w:t>
      </w:r>
    </w:p>
    <w:p w14:paraId="3335C312" w14:textId="77777777" w:rsidR="002155AF" w:rsidRDefault="002155AF" w:rsidP="002155AF">
      <w:pPr>
        <w:pStyle w:val="Code"/>
      </w:pPr>
      <w:r>
        <w:t xml:space="preserve">    pTCParticipantPresence                              [51] PTCParticipantPresence,</w:t>
      </w:r>
    </w:p>
    <w:p w14:paraId="30896135" w14:textId="77777777" w:rsidR="002155AF" w:rsidRDefault="002155AF" w:rsidP="002155AF">
      <w:pPr>
        <w:pStyle w:val="Code"/>
      </w:pPr>
      <w:r>
        <w:t xml:space="preserve">    pTCListManagement                                   [52] PTCListManagement,</w:t>
      </w:r>
    </w:p>
    <w:p w14:paraId="2162F5AA" w14:textId="77777777" w:rsidR="002155AF" w:rsidRDefault="002155AF" w:rsidP="002155AF">
      <w:pPr>
        <w:pStyle w:val="Code"/>
      </w:pPr>
      <w:r>
        <w:t xml:space="preserve">    pTCAccessPolicy                                     [53] PTCAccessPolicy,</w:t>
      </w:r>
    </w:p>
    <w:p w14:paraId="6C773234" w14:textId="77777777" w:rsidR="002155AF" w:rsidRDefault="002155AF" w:rsidP="002155AF">
      <w:pPr>
        <w:pStyle w:val="Code"/>
      </w:pPr>
    </w:p>
    <w:p w14:paraId="33CDDE9E" w14:textId="77777777" w:rsidR="002155AF" w:rsidRDefault="002155AF" w:rsidP="002155AF">
      <w:pPr>
        <w:pStyle w:val="Code"/>
      </w:pPr>
      <w:r>
        <w:t xml:space="preserve">    -- UDM events, see clause 7.2.2.3, continued from tag 11</w:t>
      </w:r>
    </w:p>
    <w:p w14:paraId="7BE21243" w14:textId="77777777" w:rsidR="002155AF" w:rsidRDefault="002155AF" w:rsidP="002155AF">
      <w:pPr>
        <w:pStyle w:val="Code"/>
      </w:pPr>
      <w:r>
        <w:t xml:space="preserve">    subscriberRecordChangeMessage                       [54] UDMSubscriberRecordChangeMessage,</w:t>
      </w:r>
    </w:p>
    <w:p w14:paraId="2AE37D64" w14:textId="77777777" w:rsidR="002155AF" w:rsidRDefault="002155AF" w:rsidP="002155AF">
      <w:pPr>
        <w:pStyle w:val="Code"/>
      </w:pPr>
      <w:r>
        <w:t xml:space="preserve">    cancelLocationMessage                               [55] UDMCancelLocationMessage,</w:t>
      </w:r>
    </w:p>
    <w:p w14:paraId="744E3247" w14:textId="77777777" w:rsidR="002155AF" w:rsidRDefault="002155AF" w:rsidP="002155AF">
      <w:pPr>
        <w:pStyle w:val="Code"/>
      </w:pPr>
    </w:p>
    <w:p w14:paraId="76EBBC89" w14:textId="77777777" w:rsidR="002155AF" w:rsidRDefault="002155AF" w:rsidP="002155AF">
      <w:pPr>
        <w:pStyle w:val="Code"/>
      </w:pPr>
      <w:r>
        <w:t xml:space="preserve">    -- SMS events, see clause 6.2.5.2, continued from tag 12</w:t>
      </w:r>
    </w:p>
    <w:p w14:paraId="4CACBF97" w14:textId="77777777" w:rsidR="002155AF" w:rsidRDefault="002155AF" w:rsidP="002155AF">
      <w:pPr>
        <w:pStyle w:val="Code"/>
      </w:pPr>
      <w:r>
        <w:t xml:space="preserve">    sMSReport                                           [56] SMSReport,</w:t>
      </w:r>
    </w:p>
    <w:p w14:paraId="1A3EEC62" w14:textId="77777777" w:rsidR="002155AF" w:rsidRDefault="002155AF" w:rsidP="002155AF">
      <w:pPr>
        <w:pStyle w:val="Code"/>
      </w:pPr>
    </w:p>
    <w:p w14:paraId="7AFF2DFC" w14:textId="77777777" w:rsidR="002155AF" w:rsidRDefault="002155AF" w:rsidP="002155AF">
      <w:pPr>
        <w:pStyle w:val="Code"/>
      </w:pPr>
      <w:r>
        <w:t xml:space="preserve">    -- SMF MA PDU session events, see clause 6.2.3.2.7</w:t>
      </w:r>
    </w:p>
    <w:p w14:paraId="2A941A34" w14:textId="77777777" w:rsidR="002155AF" w:rsidRDefault="002155AF" w:rsidP="002155AF">
      <w:pPr>
        <w:pStyle w:val="Code"/>
      </w:pPr>
      <w:r>
        <w:t xml:space="preserve">    sMFMAPDUSessionEstablishment                        [57] SMFMAPDUSessionEstablishment,</w:t>
      </w:r>
    </w:p>
    <w:p w14:paraId="0EBE07E6" w14:textId="77777777" w:rsidR="002155AF" w:rsidRDefault="002155AF" w:rsidP="002155AF">
      <w:pPr>
        <w:pStyle w:val="Code"/>
      </w:pPr>
      <w:r>
        <w:t xml:space="preserve">    sMFMAPDUSessionModification                         [58] SMFMAPDUSessionModification,</w:t>
      </w:r>
    </w:p>
    <w:p w14:paraId="2B41AF37" w14:textId="77777777" w:rsidR="002155AF" w:rsidRDefault="002155AF" w:rsidP="002155AF">
      <w:pPr>
        <w:pStyle w:val="Code"/>
      </w:pPr>
      <w:r>
        <w:t xml:space="preserve">    sMFMAPDUSessionRelease                              [59] SMFMAPDUSessionRelease,</w:t>
      </w:r>
    </w:p>
    <w:p w14:paraId="11EB8E5A" w14:textId="77777777" w:rsidR="002155AF" w:rsidRDefault="002155AF" w:rsidP="002155AF">
      <w:pPr>
        <w:pStyle w:val="Code"/>
      </w:pPr>
      <w:r>
        <w:t xml:space="preserve">    startOfInterceptionWithEstablishedMAPDUSession      [60] SMFStartOfInterceptionWithEstablishedMAPDUSession,</w:t>
      </w:r>
    </w:p>
    <w:p w14:paraId="14C0BD1C" w14:textId="77777777" w:rsidR="002155AF" w:rsidRDefault="002155AF" w:rsidP="002155AF">
      <w:pPr>
        <w:pStyle w:val="Code"/>
      </w:pPr>
      <w:r>
        <w:t xml:space="preserve">    unsuccessfulMASMProcedure                           [61] SMFMAUnsuccessfulProcedure,</w:t>
      </w:r>
    </w:p>
    <w:p w14:paraId="4123874E" w14:textId="77777777" w:rsidR="002155AF" w:rsidRDefault="002155AF" w:rsidP="002155AF">
      <w:pPr>
        <w:pStyle w:val="Code"/>
      </w:pPr>
    </w:p>
    <w:p w14:paraId="0B0A94A7" w14:textId="77777777" w:rsidR="002155AF" w:rsidRDefault="002155AF" w:rsidP="002155AF">
      <w:pPr>
        <w:pStyle w:val="Code"/>
      </w:pPr>
      <w:r>
        <w:t xml:space="preserve">    -- Identifier Association events, see clauses 6.2.2.2.7 and 6.3.2.2.2</w:t>
      </w:r>
    </w:p>
    <w:p w14:paraId="2FF591ED" w14:textId="77777777" w:rsidR="002155AF" w:rsidRPr="00AE1A61" w:rsidRDefault="002155AF" w:rsidP="002155AF">
      <w:pPr>
        <w:pStyle w:val="Code"/>
        <w:rPr>
          <w:lang w:val="fr-FR"/>
        </w:rPr>
      </w:pPr>
      <w:r>
        <w:t xml:space="preserve">    </w:t>
      </w:r>
      <w:r w:rsidRPr="00AE1A61">
        <w:rPr>
          <w:lang w:val="fr-FR"/>
        </w:rPr>
        <w:t>aMFIdentifierAssociation                            [62] AMFIdentifierAssociation,</w:t>
      </w:r>
    </w:p>
    <w:p w14:paraId="7AEC00F8" w14:textId="77777777" w:rsidR="002155AF" w:rsidRPr="00AE1A61" w:rsidRDefault="002155AF" w:rsidP="002155AF">
      <w:pPr>
        <w:pStyle w:val="Code"/>
        <w:rPr>
          <w:lang w:val="fr-FR"/>
        </w:rPr>
      </w:pPr>
      <w:r w:rsidRPr="00AE1A61">
        <w:rPr>
          <w:lang w:val="fr-FR"/>
        </w:rPr>
        <w:t xml:space="preserve">    mMEIdentifierAssociation                            [63] MMEIdentifierAssociation,</w:t>
      </w:r>
    </w:p>
    <w:p w14:paraId="4AEE1C0F" w14:textId="77777777" w:rsidR="002155AF" w:rsidRPr="00AE1A61" w:rsidRDefault="002155AF" w:rsidP="002155AF">
      <w:pPr>
        <w:pStyle w:val="Code"/>
        <w:rPr>
          <w:lang w:val="fr-FR"/>
        </w:rPr>
      </w:pPr>
    </w:p>
    <w:p w14:paraId="2BB74FEE" w14:textId="77777777" w:rsidR="002155AF" w:rsidRPr="00AE1A61" w:rsidRDefault="002155AF" w:rsidP="002155AF">
      <w:pPr>
        <w:pStyle w:val="Code"/>
        <w:rPr>
          <w:lang w:val="fr-FR"/>
        </w:rPr>
      </w:pPr>
      <w:r w:rsidRPr="00AE1A61">
        <w:rPr>
          <w:lang w:val="fr-FR"/>
        </w:rPr>
        <w:t xml:space="preserve">    -- SMF PDU to MA PDU session events, see clause 6.2.3.2.8</w:t>
      </w:r>
    </w:p>
    <w:p w14:paraId="32822731" w14:textId="77777777" w:rsidR="002155AF" w:rsidRDefault="002155AF" w:rsidP="002155AF">
      <w:pPr>
        <w:pStyle w:val="Code"/>
      </w:pPr>
      <w:r w:rsidRPr="00AE1A61">
        <w:rPr>
          <w:lang w:val="fr-FR"/>
        </w:rPr>
        <w:t xml:space="preserve">    </w:t>
      </w:r>
      <w:r>
        <w:t>sMFPDUtoMAPDUSessionModification                    [64] SMFPDUtoMAPDUSessionModification,</w:t>
      </w:r>
    </w:p>
    <w:p w14:paraId="46265273" w14:textId="77777777" w:rsidR="002155AF" w:rsidRDefault="002155AF" w:rsidP="002155AF">
      <w:pPr>
        <w:pStyle w:val="Code"/>
      </w:pPr>
    </w:p>
    <w:p w14:paraId="4735E2D7" w14:textId="77777777" w:rsidR="002155AF" w:rsidRDefault="002155AF" w:rsidP="002155AF">
      <w:pPr>
        <w:pStyle w:val="Code"/>
      </w:pPr>
      <w:r>
        <w:t xml:space="preserve">    -- NEF events, see clause 7.7.2.1</w:t>
      </w:r>
    </w:p>
    <w:p w14:paraId="794C1C82" w14:textId="77777777" w:rsidR="002155AF" w:rsidRDefault="002155AF" w:rsidP="002155AF">
      <w:pPr>
        <w:pStyle w:val="Code"/>
      </w:pPr>
      <w:r>
        <w:t xml:space="preserve">    nEFPDUSessionEstablishment                          [65] NEFPDUSessionEstablishment,</w:t>
      </w:r>
    </w:p>
    <w:p w14:paraId="77EE8F39" w14:textId="77777777" w:rsidR="002155AF" w:rsidRDefault="002155AF" w:rsidP="002155AF">
      <w:pPr>
        <w:pStyle w:val="Code"/>
      </w:pPr>
      <w:r>
        <w:t xml:space="preserve">    nEFPDUSessionModification                           [66] NEFPDUSessionModification,</w:t>
      </w:r>
    </w:p>
    <w:p w14:paraId="15F98268" w14:textId="77777777" w:rsidR="002155AF" w:rsidRDefault="002155AF" w:rsidP="002155AF">
      <w:pPr>
        <w:pStyle w:val="Code"/>
      </w:pPr>
      <w:r>
        <w:t xml:space="preserve">    nEFPDUSessionRelease                                [67] NEFPDUSessionRelease,</w:t>
      </w:r>
    </w:p>
    <w:p w14:paraId="200C9DA2" w14:textId="77777777" w:rsidR="002155AF" w:rsidRDefault="002155AF" w:rsidP="002155AF">
      <w:pPr>
        <w:pStyle w:val="Code"/>
      </w:pPr>
      <w:r>
        <w:t xml:space="preserve">    nEFUnsuccessfulProcedure                            [68] NEFUnsuccessfulProcedure,</w:t>
      </w:r>
    </w:p>
    <w:p w14:paraId="1F081F21" w14:textId="77777777" w:rsidR="002155AF" w:rsidRDefault="002155AF" w:rsidP="002155AF">
      <w:pPr>
        <w:pStyle w:val="Code"/>
      </w:pPr>
      <w:r>
        <w:t xml:space="preserve">    nEFStartOfInterceptionWithEstablishedPDUSession     [69] NEFStartOfInterceptionWithEstablishedPDUSession,</w:t>
      </w:r>
    </w:p>
    <w:p w14:paraId="159EEF36" w14:textId="77777777" w:rsidR="002155AF" w:rsidRDefault="002155AF" w:rsidP="002155AF">
      <w:pPr>
        <w:pStyle w:val="Code"/>
      </w:pPr>
      <w:r>
        <w:t xml:space="preserve">    nEFdeviceTrigger                                    [70] NEFDeviceTrigger,</w:t>
      </w:r>
    </w:p>
    <w:p w14:paraId="0D4BA344" w14:textId="77777777" w:rsidR="002155AF" w:rsidRDefault="002155AF" w:rsidP="002155AF">
      <w:pPr>
        <w:pStyle w:val="Code"/>
      </w:pPr>
      <w:r>
        <w:t xml:space="preserve">    nEFdeviceTriggerReplace                             [71] NEFDeviceTriggerReplace,</w:t>
      </w:r>
    </w:p>
    <w:p w14:paraId="29C32778" w14:textId="77777777" w:rsidR="002155AF" w:rsidRDefault="002155AF" w:rsidP="002155AF">
      <w:pPr>
        <w:pStyle w:val="Code"/>
      </w:pPr>
      <w:r>
        <w:t xml:space="preserve">    nEFdeviceTriggerCancellation                        [72] NEFDeviceTriggerCancellation,</w:t>
      </w:r>
    </w:p>
    <w:p w14:paraId="3ECDF02C" w14:textId="77777777" w:rsidR="002155AF" w:rsidRDefault="002155AF" w:rsidP="002155AF">
      <w:pPr>
        <w:pStyle w:val="Code"/>
      </w:pPr>
      <w:r>
        <w:lastRenderedPageBreak/>
        <w:t xml:space="preserve">    nEFdeviceTriggerReportNotify                        [73] NEFDeviceTriggerReportNotify,</w:t>
      </w:r>
    </w:p>
    <w:p w14:paraId="7D83B00E" w14:textId="77777777" w:rsidR="002155AF" w:rsidRDefault="002155AF" w:rsidP="002155AF">
      <w:pPr>
        <w:pStyle w:val="Code"/>
      </w:pPr>
      <w:r>
        <w:t xml:space="preserve">    nEFMSISDNLessMOSMS                                  [74] NEFMSISDNLessMOSMS,</w:t>
      </w:r>
    </w:p>
    <w:p w14:paraId="400614C1" w14:textId="77777777" w:rsidR="002155AF" w:rsidRDefault="002155AF" w:rsidP="002155AF">
      <w:pPr>
        <w:pStyle w:val="Code"/>
      </w:pPr>
      <w:r>
        <w:t xml:space="preserve">    nEFExpectedUEBehaviourUpdate                        [75] NEFExpectedUEBehaviourUpdate,</w:t>
      </w:r>
    </w:p>
    <w:p w14:paraId="4456F9C5" w14:textId="77777777" w:rsidR="002155AF" w:rsidRDefault="002155AF" w:rsidP="002155AF">
      <w:pPr>
        <w:pStyle w:val="Code"/>
      </w:pPr>
    </w:p>
    <w:p w14:paraId="57B8C33F" w14:textId="77777777" w:rsidR="002155AF" w:rsidRDefault="002155AF" w:rsidP="002155AF">
      <w:pPr>
        <w:pStyle w:val="Code"/>
      </w:pPr>
      <w:r>
        <w:t xml:space="preserve">    -- SCEF events, see clause 7.8.2.1</w:t>
      </w:r>
    </w:p>
    <w:p w14:paraId="66272911" w14:textId="77777777" w:rsidR="002155AF" w:rsidRDefault="002155AF" w:rsidP="002155AF">
      <w:pPr>
        <w:pStyle w:val="Code"/>
      </w:pPr>
      <w:r>
        <w:t xml:space="preserve">    sCEFPDNConnectionEstablishment                      [76] SCEFPDNConnectionEstablishment,</w:t>
      </w:r>
    </w:p>
    <w:p w14:paraId="075F6192" w14:textId="77777777" w:rsidR="002155AF" w:rsidRDefault="002155AF" w:rsidP="002155AF">
      <w:pPr>
        <w:pStyle w:val="Code"/>
      </w:pPr>
      <w:r>
        <w:t xml:space="preserve">    sCEFPDNConnectionUpdate                             [77] SCEFPDNConnectionUpdate,</w:t>
      </w:r>
    </w:p>
    <w:p w14:paraId="712EE332" w14:textId="77777777" w:rsidR="002155AF" w:rsidRDefault="002155AF" w:rsidP="002155AF">
      <w:pPr>
        <w:pStyle w:val="Code"/>
      </w:pPr>
      <w:r>
        <w:t xml:space="preserve">    sCEFPDNConnectionRelease                            [78] SCEFPDNConnectionRelease,</w:t>
      </w:r>
    </w:p>
    <w:p w14:paraId="2ECEE81B" w14:textId="77777777" w:rsidR="002155AF" w:rsidRDefault="002155AF" w:rsidP="002155AF">
      <w:pPr>
        <w:pStyle w:val="Code"/>
      </w:pPr>
      <w:r>
        <w:t xml:space="preserve">    sCEFUnsuccessfulProcedure                           [79] SCEFUnsuccessfulProcedure,</w:t>
      </w:r>
    </w:p>
    <w:p w14:paraId="52AB1FDC" w14:textId="77777777" w:rsidR="002155AF" w:rsidRDefault="002155AF" w:rsidP="002155AF">
      <w:pPr>
        <w:pStyle w:val="Code"/>
      </w:pPr>
      <w:r>
        <w:t xml:space="preserve">    sCEFStartOfInterceptionWithEstablishedPDNConnection [80] SCEFStartOfInterceptionWithEstablishedPDNConnection,</w:t>
      </w:r>
    </w:p>
    <w:p w14:paraId="09F222C7" w14:textId="77777777" w:rsidR="002155AF" w:rsidRDefault="002155AF" w:rsidP="002155AF">
      <w:pPr>
        <w:pStyle w:val="Code"/>
      </w:pPr>
      <w:r>
        <w:t xml:space="preserve">    sCEFdeviceTrigger                                   [81] SCEFDeviceTrigger,</w:t>
      </w:r>
    </w:p>
    <w:p w14:paraId="292CD654" w14:textId="77777777" w:rsidR="002155AF" w:rsidRDefault="002155AF" w:rsidP="002155AF">
      <w:pPr>
        <w:pStyle w:val="Code"/>
      </w:pPr>
      <w:r>
        <w:t xml:space="preserve">    sCEFdeviceTriggerReplace                            [82] SCEFDeviceTriggerReplace,</w:t>
      </w:r>
    </w:p>
    <w:p w14:paraId="38272A89" w14:textId="77777777" w:rsidR="002155AF" w:rsidRDefault="002155AF" w:rsidP="002155AF">
      <w:pPr>
        <w:pStyle w:val="Code"/>
      </w:pPr>
      <w:r>
        <w:t xml:space="preserve">    sCEFdeviceTriggerCancellation                       [83] SCEFDeviceTriggerCancellation,</w:t>
      </w:r>
    </w:p>
    <w:p w14:paraId="51979153" w14:textId="77777777" w:rsidR="002155AF" w:rsidRDefault="002155AF" w:rsidP="002155AF">
      <w:pPr>
        <w:pStyle w:val="Code"/>
      </w:pPr>
      <w:r>
        <w:t xml:space="preserve">    sCEFdeviceTriggerReportNotify                       [84] SCEFDeviceTriggerReportNotify,</w:t>
      </w:r>
    </w:p>
    <w:p w14:paraId="3EAF08E6" w14:textId="77777777" w:rsidR="002155AF" w:rsidRDefault="002155AF" w:rsidP="002155AF">
      <w:pPr>
        <w:pStyle w:val="Code"/>
      </w:pPr>
      <w:r>
        <w:t xml:space="preserve">    sCEFMSISDNLessMOSMS                                 [85] SCEFMSISDNLessMOSMS,</w:t>
      </w:r>
    </w:p>
    <w:p w14:paraId="5BF54109" w14:textId="77777777" w:rsidR="002155AF" w:rsidRDefault="002155AF" w:rsidP="002155AF">
      <w:pPr>
        <w:pStyle w:val="Code"/>
      </w:pPr>
      <w:r>
        <w:t xml:space="preserve">    sCEFCommunicationPatternUpdate                      [86] SCEFCommunicationPatternUpdate,</w:t>
      </w:r>
    </w:p>
    <w:p w14:paraId="6ACCDC2B" w14:textId="77777777" w:rsidR="002155AF" w:rsidRDefault="002155AF" w:rsidP="002155AF">
      <w:pPr>
        <w:pStyle w:val="Code"/>
      </w:pPr>
    </w:p>
    <w:p w14:paraId="50275F06" w14:textId="77777777" w:rsidR="002155AF" w:rsidRDefault="002155AF" w:rsidP="002155AF">
      <w:pPr>
        <w:pStyle w:val="Code"/>
      </w:pPr>
      <w:r>
        <w:t xml:space="preserve">    -- MME events, see clause 6.3.2.2</w:t>
      </w:r>
    </w:p>
    <w:p w14:paraId="11753755" w14:textId="77777777" w:rsidR="002155AF" w:rsidRDefault="002155AF" w:rsidP="002155AF">
      <w:pPr>
        <w:pStyle w:val="Code"/>
      </w:pPr>
      <w:r>
        <w:t xml:space="preserve">    mMEAttach                                           [87] MMEAttach,</w:t>
      </w:r>
    </w:p>
    <w:p w14:paraId="58D87CA9" w14:textId="77777777" w:rsidR="002155AF" w:rsidRDefault="002155AF" w:rsidP="002155AF">
      <w:pPr>
        <w:pStyle w:val="Code"/>
      </w:pPr>
      <w:r>
        <w:t xml:space="preserve">    mMEDetach                                           [88] MMEDetach,</w:t>
      </w:r>
    </w:p>
    <w:p w14:paraId="043355DC" w14:textId="77777777" w:rsidR="002155AF" w:rsidRDefault="002155AF" w:rsidP="002155AF">
      <w:pPr>
        <w:pStyle w:val="Code"/>
      </w:pPr>
      <w:r>
        <w:t xml:space="preserve">    mMELocationUpdate                                   [89] MMELocationUpdate,</w:t>
      </w:r>
    </w:p>
    <w:p w14:paraId="40719311" w14:textId="77777777" w:rsidR="002155AF" w:rsidRDefault="002155AF" w:rsidP="002155AF">
      <w:pPr>
        <w:pStyle w:val="Code"/>
      </w:pPr>
      <w:r>
        <w:t xml:space="preserve">    mMEStartOfInterceptionWithEPSAttachedUE             [90] MMEStartOfInterceptionWithEPSAttachedUE,</w:t>
      </w:r>
    </w:p>
    <w:p w14:paraId="6023CB37" w14:textId="77777777" w:rsidR="002155AF" w:rsidRDefault="002155AF" w:rsidP="002155AF">
      <w:pPr>
        <w:pStyle w:val="Code"/>
      </w:pPr>
      <w:r>
        <w:t xml:space="preserve">    mMEUnsuccessfulProcedure                            [91] MMEUnsuccessfulProcedure,</w:t>
      </w:r>
    </w:p>
    <w:p w14:paraId="5837E73A" w14:textId="77777777" w:rsidR="002155AF" w:rsidRDefault="002155AF" w:rsidP="002155AF">
      <w:pPr>
        <w:pStyle w:val="Code"/>
      </w:pPr>
    </w:p>
    <w:p w14:paraId="73AE8BA3" w14:textId="77777777" w:rsidR="002155AF" w:rsidRDefault="002155AF" w:rsidP="002155AF">
      <w:pPr>
        <w:pStyle w:val="Code"/>
      </w:pPr>
      <w:r>
        <w:t xml:space="preserve">    -- AKMA key management events, see clauses 7.9.1.3 and 7.9.1.4</w:t>
      </w:r>
    </w:p>
    <w:p w14:paraId="0A2FD7D1" w14:textId="77777777" w:rsidR="002155AF" w:rsidRDefault="002155AF" w:rsidP="002155AF">
      <w:pPr>
        <w:pStyle w:val="Code"/>
      </w:pPr>
      <w:r>
        <w:t xml:space="preserve">    aAnFAnchorKeyRegister                               [92] AAnFAnchorKeyRegister,</w:t>
      </w:r>
    </w:p>
    <w:p w14:paraId="68771A1B" w14:textId="77777777" w:rsidR="002155AF" w:rsidRDefault="002155AF" w:rsidP="002155AF">
      <w:pPr>
        <w:pStyle w:val="Code"/>
      </w:pPr>
      <w:r>
        <w:t xml:space="preserve">    aAnFKAKMAApplicationKeyGet                          [93] AAnFKAKMAApplicationKeyGet,</w:t>
      </w:r>
    </w:p>
    <w:p w14:paraId="3C316BF4" w14:textId="77777777" w:rsidR="002155AF" w:rsidRDefault="002155AF" w:rsidP="002155AF">
      <w:pPr>
        <w:pStyle w:val="Code"/>
      </w:pPr>
      <w:r>
        <w:t xml:space="preserve">    aAnFStartOfInterceptWithEstablishedAKMAKeyMaterial  [94] AAnFStartOfInterceptWithEstablishedAKMAKeyMaterial,</w:t>
      </w:r>
    </w:p>
    <w:p w14:paraId="4F0749EE" w14:textId="77777777" w:rsidR="002155AF" w:rsidRDefault="002155AF" w:rsidP="002155AF">
      <w:pPr>
        <w:pStyle w:val="Code"/>
      </w:pPr>
      <w:r>
        <w:t xml:space="preserve">    aAnFAKMAContextRemovalRecord                        [95] AAnFAKMAContextRemovalRecord,</w:t>
      </w:r>
    </w:p>
    <w:p w14:paraId="65AC0494" w14:textId="77777777" w:rsidR="002155AF" w:rsidRDefault="002155AF" w:rsidP="002155AF">
      <w:pPr>
        <w:pStyle w:val="Code"/>
      </w:pPr>
      <w:r>
        <w:t xml:space="preserve">    aFAKMAApplicationKeyRefresh                         [96] AFAKMAApplicationKeyRefresh,</w:t>
      </w:r>
    </w:p>
    <w:p w14:paraId="133888CC" w14:textId="77777777" w:rsidR="002155AF" w:rsidRDefault="002155AF" w:rsidP="002155AF">
      <w:pPr>
        <w:pStyle w:val="Code"/>
      </w:pPr>
      <w:r>
        <w:t xml:space="preserve">    aFStartOfInterceptWithEstablishedAKMAApplicationKey [97] AFStartOfInterceptWithEstablishedAKMAApplicationKey,</w:t>
      </w:r>
    </w:p>
    <w:p w14:paraId="7AE4A437" w14:textId="77777777" w:rsidR="002155AF" w:rsidRDefault="002155AF" w:rsidP="002155AF">
      <w:pPr>
        <w:pStyle w:val="Code"/>
      </w:pPr>
      <w:r>
        <w:t xml:space="preserve">    aFAuxiliarySecurityParameterEstablishment           [98] AFAuxiliarySecurityParameterEstablishment,</w:t>
      </w:r>
    </w:p>
    <w:p w14:paraId="307CD555" w14:textId="77777777" w:rsidR="002155AF" w:rsidRDefault="002155AF" w:rsidP="002155AF">
      <w:pPr>
        <w:pStyle w:val="Code"/>
      </w:pPr>
      <w:r>
        <w:t xml:space="preserve">    aFApplicationKeyRemoval                             [99] AFApplicationKeyRemoval,</w:t>
      </w:r>
    </w:p>
    <w:p w14:paraId="4010E164" w14:textId="77777777" w:rsidR="002155AF" w:rsidRDefault="002155AF" w:rsidP="002155AF">
      <w:pPr>
        <w:pStyle w:val="Code"/>
      </w:pPr>
    </w:p>
    <w:p w14:paraId="62A3860E" w14:textId="77777777" w:rsidR="002155AF" w:rsidRDefault="002155AF" w:rsidP="002155AF">
      <w:pPr>
        <w:pStyle w:val="Code"/>
      </w:pPr>
      <w:r>
        <w:t xml:space="preserve">    -- HR LI events, see clause 7.10.3.3</w:t>
      </w:r>
    </w:p>
    <w:p w14:paraId="365AA0ED" w14:textId="77777777" w:rsidR="002155AF" w:rsidRDefault="002155AF" w:rsidP="002155AF">
      <w:pPr>
        <w:pStyle w:val="Code"/>
      </w:pPr>
      <w:r>
        <w:t xml:space="preserve">    n9HRPDUSessionInfo                                  [100] N9HRPDUSessionInfo,</w:t>
      </w:r>
    </w:p>
    <w:p w14:paraId="4DDC75C5" w14:textId="77777777" w:rsidR="002155AF" w:rsidRDefault="002155AF" w:rsidP="002155AF">
      <w:pPr>
        <w:pStyle w:val="Code"/>
      </w:pPr>
      <w:r>
        <w:t xml:space="preserve">    s8HRBearerInfo                                      [101] S8HRBearerInfo,</w:t>
      </w:r>
    </w:p>
    <w:p w14:paraId="1D9EDFF5" w14:textId="77777777" w:rsidR="002155AF" w:rsidRDefault="002155AF" w:rsidP="002155AF">
      <w:pPr>
        <w:pStyle w:val="Code"/>
      </w:pPr>
    </w:p>
    <w:p w14:paraId="7302883A" w14:textId="77777777" w:rsidR="002155AF" w:rsidRDefault="002155AF" w:rsidP="002155AF">
      <w:pPr>
        <w:pStyle w:val="Code"/>
      </w:pPr>
      <w:r>
        <w:t xml:space="preserve">    -- Separated Location Reporting, see clause 7.3.4.1</w:t>
      </w:r>
    </w:p>
    <w:p w14:paraId="43310B30" w14:textId="77777777" w:rsidR="002155AF" w:rsidRDefault="002155AF" w:rsidP="002155AF">
      <w:pPr>
        <w:pStyle w:val="Code"/>
      </w:pPr>
      <w:r>
        <w:t xml:space="preserve">    separatedLocationReporting                          [102] SeparatedLocationReporting,</w:t>
      </w:r>
    </w:p>
    <w:p w14:paraId="4B86FC7D" w14:textId="77777777" w:rsidR="002155AF" w:rsidRDefault="002155AF" w:rsidP="002155AF">
      <w:pPr>
        <w:pStyle w:val="Code"/>
      </w:pPr>
    </w:p>
    <w:p w14:paraId="14912F44" w14:textId="77777777" w:rsidR="002155AF" w:rsidRDefault="002155AF" w:rsidP="002155AF">
      <w:pPr>
        <w:pStyle w:val="Code"/>
      </w:pPr>
      <w:r>
        <w:t xml:space="preserve">    -- STIR SHAKEN and RCD/eCNAM events, see clause 7.11.2</w:t>
      </w:r>
    </w:p>
    <w:p w14:paraId="20CEEDBD" w14:textId="77777777" w:rsidR="002155AF" w:rsidRDefault="002155AF" w:rsidP="002155AF">
      <w:pPr>
        <w:pStyle w:val="Code"/>
      </w:pPr>
      <w:r>
        <w:t xml:space="preserve">    sTIRSHAKENSignatureGeneration                       [103] STIRSHAKENSignatureGeneration,</w:t>
      </w:r>
    </w:p>
    <w:p w14:paraId="3D8341AE" w14:textId="77777777" w:rsidR="002155AF" w:rsidRDefault="002155AF" w:rsidP="002155AF">
      <w:pPr>
        <w:pStyle w:val="Code"/>
      </w:pPr>
      <w:r>
        <w:t xml:space="preserve">    sTIRSHAKENSignatureValidation                       [104] STIRSHAKENSignatureValidation,</w:t>
      </w:r>
    </w:p>
    <w:p w14:paraId="6F7B77C4" w14:textId="77777777" w:rsidR="002155AF" w:rsidRDefault="002155AF" w:rsidP="002155AF">
      <w:pPr>
        <w:pStyle w:val="Code"/>
      </w:pPr>
    </w:p>
    <w:p w14:paraId="6EAE85F3" w14:textId="77777777" w:rsidR="002155AF" w:rsidRDefault="002155AF" w:rsidP="002155AF">
      <w:pPr>
        <w:pStyle w:val="Code"/>
      </w:pPr>
      <w:r>
        <w:t xml:space="preserve">    -- IMS events, see clause 7.12.4.2</w:t>
      </w:r>
    </w:p>
    <w:p w14:paraId="38559CE9" w14:textId="77777777" w:rsidR="002155AF" w:rsidRPr="00AE1A61" w:rsidRDefault="002155AF" w:rsidP="002155AF">
      <w:pPr>
        <w:pStyle w:val="Code"/>
        <w:rPr>
          <w:lang w:val="fr-FR"/>
        </w:rPr>
      </w:pPr>
      <w:r>
        <w:t xml:space="preserve">    </w:t>
      </w:r>
      <w:r w:rsidRPr="00AE1A61">
        <w:rPr>
          <w:lang w:val="fr-FR"/>
        </w:rPr>
        <w:t>iMSMessage                                          [105] IMSMessage,</w:t>
      </w:r>
    </w:p>
    <w:p w14:paraId="47716432" w14:textId="77777777" w:rsidR="002155AF" w:rsidRPr="00AE1A61" w:rsidRDefault="002155AF" w:rsidP="002155AF">
      <w:pPr>
        <w:pStyle w:val="Code"/>
        <w:rPr>
          <w:lang w:val="fr-FR"/>
        </w:rPr>
      </w:pPr>
      <w:r w:rsidRPr="00AE1A61">
        <w:rPr>
          <w:lang w:val="fr-FR"/>
        </w:rPr>
        <w:t xml:space="preserve">    startOfInterceptionForActiveIMSSession              [106] StartOfInterceptionForActiveIMSSession,</w:t>
      </w:r>
    </w:p>
    <w:p w14:paraId="641DABED" w14:textId="77777777" w:rsidR="002155AF" w:rsidRPr="00AE1A61" w:rsidRDefault="002155AF" w:rsidP="002155AF">
      <w:pPr>
        <w:pStyle w:val="Code"/>
        <w:rPr>
          <w:lang w:val="fr-FR"/>
        </w:rPr>
      </w:pPr>
      <w:r w:rsidRPr="00AE1A61">
        <w:rPr>
          <w:lang w:val="fr-FR"/>
        </w:rPr>
        <w:t xml:space="preserve">    iMSCCUnavailable                                    [107] IMSCCUnavailable,</w:t>
      </w:r>
    </w:p>
    <w:p w14:paraId="6159942A" w14:textId="77777777" w:rsidR="002155AF" w:rsidRPr="00AE1A61" w:rsidRDefault="002155AF" w:rsidP="002155AF">
      <w:pPr>
        <w:pStyle w:val="Code"/>
        <w:rPr>
          <w:lang w:val="fr-FR"/>
        </w:rPr>
      </w:pPr>
    </w:p>
    <w:p w14:paraId="4495ECC5" w14:textId="77777777" w:rsidR="002155AF" w:rsidRDefault="002155AF" w:rsidP="002155AF">
      <w:pPr>
        <w:pStyle w:val="Code"/>
      </w:pPr>
      <w:r w:rsidRPr="00AE1A61">
        <w:rPr>
          <w:lang w:val="fr-FR"/>
        </w:rPr>
        <w:t xml:space="preserve">    </w:t>
      </w:r>
      <w:r>
        <w:t>-- UDM events, see clause 7.2.2.3, continued from tag 55</w:t>
      </w:r>
    </w:p>
    <w:p w14:paraId="46A90F6B" w14:textId="77777777" w:rsidR="002155AF" w:rsidRDefault="002155AF" w:rsidP="002155AF">
      <w:pPr>
        <w:pStyle w:val="Code"/>
      </w:pPr>
      <w:r>
        <w:t xml:space="preserve">    uDMLocationInformationResult                        [108] UDMLocationInformationResult,</w:t>
      </w:r>
    </w:p>
    <w:p w14:paraId="5EC14B25" w14:textId="77777777" w:rsidR="002155AF" w:rsidRDefault="002155AF" w:rsidP="002155AF">
      <w:pPr>
        <w:pStyle w:val="Code"/>
      </w:pPr>
      <w:r>
        <w:t xml:space="preserve">    uDMUEInformationResponse                            [109] UDMUEInformationResponse,</w:t>
      </w:r>
    </w:p>
    <w:p w14:paraId="386CAB06" w14:textId="77777777" w:rsidR="002155AF" w:rsidRDefault="002155AF" w:rsidP="002155AF">
      <w:pPr>
        <w:pStyle w:val="Code"/>
      </w:pPr>
      <w:r>
        <w:t xml:space="preserve">    uDMUEAuthenticationResponse                         [110] UDMUEAuthenticationResponse,</w:t>
      </w:r>
    </w:p>
    <w:p w14:paraId="3BE9E430" w14:textId="77777777" w:rsidR="002155AF" w:rsidRDefault="002155AF" w:rsidP="002155AF">
      <w:pPr>
        <w:pStyle w:val="Code"/>
      </w:pPr>
    </w:p>
    <w:p w14:paraId="16E3EB91" w14:textId="77777777" w:rsidR="002155AF" w:rsidRDefault="002155AF" w:rsidP="002155AF">
      <w:pPr>
        <w:pStyle w:val="Code"/>
      </w:pPr>
      <w:r>
        <w:t xml:space="preserve">    -- AMF events, see 6.2.2.2.8, continued from tag 5</w:t>
      </w:r>
    </w:p>
    <w:p w14:paraId="40D0E341" w14:textId="77777777" w:rsidR="002155AF" w:rsidRDefault="002155AF" w:rsidP="002155AF">
      <w:pPr>
        <w:pStyle w:val="Code"/>
      </w:pPr>
      <w:r>
        <w:t xml:space="preserve">    positioningInfoTransfer                             [111] AMFPositioningInfoTransfer,</w:t>
      </w:r>
    </w:p>
    <w:p w14:paraId="28AB1CB1" w14:textId="77777777" w:rsidR="002155AF" w:rsidRDefault="002155AF" w:rsidP="002155AF">
      <w:pPr>
        <w:pStyle w:val="Code"/>
      </w:pPr>
    </w:p>
    <w:p w14:paraId="4778713E" w14:textId="77777777" w:rsidR="002155AF" w:rsidRDefault="002155AF" w:rsidP="002155AF">
      <w:pPr>
        <w:pStyle w:val="Code"/>
      </w:pPr>
      <w:r>
        <w:t xml:space="preserve">    -- MME events, see clause 6.3.2.2.8, continued from tag 91</w:t>
      </w:r>
    </w:p>
    <w:p w14:paraId="729D212D" w14:textId="77777777" w:rsidR="002155AF" w:rsidRDefault="002155AF" w:rsidP="002155AF">
      <w:pPr>
        <w:pStyle w:val="Code"/>
      </w:pPr>
      <w:r>
        <w:t xml:space="preserve">    mMEPositioningInfoTransfer                          [112] MMEPositioningInfoTransfer,</w:t>
      </w:r>
    </w:p>
    <w:p w14:paraId="110EAA65" w14:textId="77777777" w:rsidR="002155AF" w:rsidRDefault="002155AF" w:rsidP="002155AF">
      <w:pPr>
        <w:pStyle w:val="Code"/>
      </w:pPr>
    </w:p>
    <w:p w14:paraId="7AAB9FA8" w14:textId="77777777" w:rsidR="002155AF" w:rsidRDefault="002155AF" w:rsidP="002155AF">
      <w:pPr>
        <w:pStyle w:val="Code"/>
      </w:pPr>
      <w:r>
        <w:t xml:space="preserve">    -- AMF events, see 6.2.2.2.9, continued from tag 111</w:t>
      </w:r>
    </w:p>
    <w:p w14:paraId="2518EE5D" w14:textId="77777777" w:rsidR="002155AF" w:rsidRDefault="002155AF" w:rsidP="002155AF">
      <w:pPr>
        <w:pStyle w:val="Code"/>
      </w:pPr>
      <w:r>
        <w:t xml:space="preserve">    aMFRANHandoverCommand                               [113] AMFRANHandoverCommand,</w:t>
      </w:r>
    </w:p>
    <w:p w14:paraId="487D22DA" w14:textId="77777777" w:rsidR="002155AF" w:rsidRDefault="002155AF" w:rsidP="002155AF">
      <w:pPr>
        <w:pStyle w:val="Code"/>
      </w:pPr>
      <w:r>
        <w:t xml:space="preserve">    aMFRANHandoverRequest                               [114] AMFRANHandoverRequest,</w:t>
      </w:r>
    </w:p>
    <w:p w14:paraId="03AEE076" w14:textId="77777777" w:rsidR="002155AF" w:rsidRDefault="002155AF" w:rsidP="002155AF">
      <w:pPr>
        <w:pStyle w:val="Code"/>
      </w:pPr>
    </w:p>
    <w:p w14:paraId="66E5CB7B" w14:textId="77777777" w:rsidR="002155AF" w:rsidRDefault="002155AF" w:rsidP="002155AF">
      <w:pPr>
        <w:pStyle w:val="Code"/>
      </w:pPr>
      <w:r>
        <w:lastRenderedPageBreak/>
        <w:t xml:space="preserve">    -- EES events, see clause 7.14.2</w:t>
      </w:r>
    </w:p>
    <w:p w14:paraId="18BC2BDE" w14:textId="77777777" w:rsidR="002155AF" w:rsidRDefault="002155AF" w:rsidP="002155AF">
      <w:pPr>
        <w:pStyle w:val="Code"/>
      </w:pPr>
      <w:r>
        <w:t xml:space="preserve">    eESEECRegistration                                  [115] EESEECRegistration,</w:t>
      </w:r>
    </w:p>
    <w:p w14:paraId="05EB92A2" w14:textId="77777777" w:rsidR="002155AF" w:rsidRDefault="002155AF" w:rsidP="002155AF">
      <w:pPr>
        <w:pStyle w:val="Code"/>
      </w:pPr>
      <w:r>
        <w:t xml:space="preserve">    eESEASDiscovery                                     [116] EESEASDiscovery,</w:t>
      </w:r>
    </w:p>
    <w:p w14:paraId="3965000F" w14:textId="77777777" w:rsidR="002155AF" w:rsidRDefault="002155AF" w:rsidP="002155AF">
      <w:pPr>
        <w:pStyle w:val="Code"/>
      </w:pPr>
      <w:r>
        <w:t xml:space="preserve">    eESEASDiscoverySubscription                         [117] EESEASDiscoverySubscription,</w:t>
      </w:r>
    </w:p>
    <w:p w14:paraId="72C0038E" w14:textId="77777777" w:rsidR="002155AF" w:rsidRDefault="002155AF" w:rsidP="002155AF">
      <w:pPr>
        <w:pStyle w:val="Code"/>
      </w:pPr>
      <w:r>
        <w:t xml:space="preserve">    eESEASDiscoveryNotification                         [118] EESEASDiscoveryNotification,</w:t>
      </w:r>
    </w:p>
    <w:p w14:paraId="4B55630F" w14:textId="77777777" w:rsidR="002155AF" w:rsidRDefault="002155AF" w:rsidP="002155AF">
      <w:pPr>
        <w:pStyle w:val="Code"/>
      </w:pPr>
      <w:r>
        <w:t xml:space="preserve">    eESAppContextRelocation                             [119] EESAppContextRelocation,</w:t>
      </w:r>
    </w:p>
    <w:p w14:paraId="25C615AF" w14:textId="77777777" w:rsidR="002155AF" w:rsidRDefault="002155AF" w:rsidP="002155AF">
      <w:pPr>
        <w:pStyle w:val="Code"/>
      </w:pPr>
      <w:r>
        <w:t xml:space="preserve">    eESACRSubscription                                  [120] EESACRSubscription,</w:t>
      </w:r>
    </w:p>
    <w:p w14:paraId="3B3AAF3E" w14:textId="77777777" w:rsidR="002155AF" w:rsidRDefault="002155AF" w:rsidP="002155AF">
      <w:pPr>
        <w:pStyle w:val="Code"/>
      </w:pPr>
      <w:r>
        <w:t xml:space="preserve">    eESACRNotification                                  [121] EESACRNotification,</w:t>
      </w:r>
    </w:p>
    <w:p w14:paraId="5561C11A" w14:textId="77777777" w:rsidR="002155AF" w:rsidRDefault="002155AF" w:rsidP="002155AF">
      <w:pPr>
        <w:pStyle w:val="Code"/>
      </w:pPr>
      <w:r>
        <w:t xml:space="preserve">    eESEECContextRelocation                             [122] EESEECContextRelocation,</w:t>
      </w:r>
    </w:p>
    <w:p w14:paraId="2239EBA6" w14:textId="77777777" w:rsidR="002155AF" w:rsidRDefault="002155AF" w:rsidP="002155AF">
      <w:pPr>
        <w:pStyle w:val="Code"/>
      </w:pPr>
      <w:r>
        <w:t xml:space="preserve">    eESStartOfInterceptionWithRegisteredEEC             [123] EESStartOfInterceptionWithRegisteredEEC,</w:t>
      </w:r>
    </w:p>
    <w:p w14:paraId="2311F3AF" w14:textId="77777777" w:rsidR="002155AF" w:rsidRDefault="002155AF" w:rsidP="002155AF">
      <w:pPr>
        <w:pStyle w:val="Code"/>
      </w:pPr>
    </w:p>
    <w:p w14:paraId="02BE32C8" w14:textId="77777777" w:rsidR="002155AF" w:rsidRDefault="002155AF" w:rsidP="002155AF">
      <w:pPr>
        <w:pStyle w:val="Code"/>
      </w:pPr>
      <w:r>
        <w:t xml:space="preserve">    -- UDM events, see clause 7.2.2.3, continued from tag 110</w:t>
      </w:r>
    </w:p>
    <w:p w14:paraId="55AECA98" w14:textId="77777777" w:rsidR="002155AF" w:rsidRDefault="002155AF" w:rsidP="002155AF">
      <w:pPr>
        <w:pStyle w:val="Code"/>
      </w:pPr>
      <w:r>
        <w:t xml:space="preserve">    uDMStartOfInterceptionWithRegisteredTarget          [124] UDMStartOfInterceptionWithRegisteredTarget,</w:t>
      </w:r>
    </w:p>
    <w:p w14:paraId="2D9EFBF2" w14:textId="77777777" w:rsidR="002155AF" w:rsidRDefault="002155AF" w:rsidP="002155AF">
      <w:pPr>
        <w:pStyle w:val="Code"/>
      </w:pPr>
    </w:p>
    <w:p w14:paraId="47342B69" w14:textId="77777777" w:rsidR="002155AF" w:rsidRDefault="002155AF" w:rsidP="002155AF">
      <w:pPr>
        <w:pStyle w:val="Code"/>
      </w:pPr>
      <w:r>
        <w:t xml:space="preserve">    -- 5GMS AF events, see clause 7.15.2</w:t>
      </w:r>
    </w:p>
    <w:p w14:paraId="37723356" w14:textId="77777777" w:rsidR="002155AF" w:rsidRDefault="002155AF" w:rsidP="002155AF">
      <w:pPr>
        <w:pStyle w:val="Code"/>
      </w:pPr>
      <w:r>
        <w:t xml:space="preserve">    fiveGMSAFServiceAccessInformation                   [125] FiveGMSAFServiceAccessInformation,</w:t>
      </w:r>
    </w:p>
    <w:p w14:paraId="33283C11" w14:textId="77777777" w:rsidR="002155AF" w:rsidRDefault="002155AF" w:rsidP="002155AF">
      <w:pPr>
        <w:pStyle w:val="Code"/>
      </w:pPr>
      <w:r>
        <w:t xml:space="preserve">    fiveGMSAFConsumptionReporting                       [126] FiveGMSAFConsumptionReporting,</w:t>
      </w:r>
    </w:p>
    <w:p w14:paraId="29951924" w14:textId="77777777" w:rsidR="002155AF" w:rsidRDefault="002155AF" w:rsidP="002155AF">
      <w:pPr>
        <w:pStyle w:val="Code"/>
      </w:pPr>
      <w:r>
        <w:t xml:space="preserve">    fiveGMSAFDynamicPolicyInvocation                    [127] FiveGMSAFDynamicPolicyInvocation,</w:t>
      </w:r>
    </w:p>
    <w:p w14:paraId="57F2400F" w14:textId="77777777" w:rsidR="002155AF" w:rsidRDefault="002155AF" w:rsidP="002155AF">
      <w:pPr>
        <w:pStyle w:val="Code"/>
      </w:pPr>
      <w:r>
        <w:t xml:space="preserve">    fiveGMSAFMetricsReporting                           [128] FiveGMSAFMetricsReporting,</w:t>
      </w:r>
    </w:p>
    <w:p w14:paraId="03907251" w14:textId="77777777" w:rsidR="002155AF" w:rsidRDefault="002155AF" w:rsidP="002155AF">
      <w:pPr>
        <w:pStyle w:val="Code"/>
      </w:pPr>
      <w:r>
        <w:t xml:space="preserve">    fiveGMSAFNetworkAssistance                          [129] FiveGMSAFNetworkAssistance,</w:t>
      </w:r>
    </w:p>
    <w:p w14:paraId="577E525C" w14:textId="77777777" w:rsidR="002155AF" w:rsidRDefault="002155AF" w:rsidP="002155AF">
      <w:pPr>
        <w:pStyle w:val="Code"/>
      </w:pPr>
      <w:r>
        <w:t xml:space="preserve">    fiveGMSAFUnsuccessfulProcedure                      [130] FiveGMSAFUnsuccessfulProcedure,</w:t>
      </w:r>
    </w:p>
    <w:p w14:paraId="242A7175" w14:textId="77777777" w:rsidR="002155AF" w:rsidRDefault="002155AF" w:rsidP="002155AF">
      <w:pPr>
        <w:pStyle w:val="Code"/>
      </w:pPr>
      <w:r>
        <w:t xml:space="preserve">    fiveGMSAFStartOfInterceptionWithAlreadyConfiguredUE [131] FiveGMSAFStartOfInterceptionWithAlreadyConfiguredUE,</w:t>
      </w:r>
    </w:p>
    <w:p w14:paraId="0B4F6DC6" w14:textId="77777777" w:rsidR="002155AF" w:rsidRDefault="002155AF" w:rsidP="002155AF">
      <w:pPr>
        <w:pStyle w:val="Code"/>
      </w:pPr>
    </w:p>
    <w:p w14:paraId="0132F75C" w14:textId="77777777" w:rsidR="002155AF" w:rsidRDefault="002155AF" w:rsidP="002155AF">
      <w:pPr>
        <w:pStyle w:val="Code"/>
      </w:pPr>
      <w:r>
        <w:t xml:space="preserve">    --AMF events, see 6.2.2.2.10, continued from tag 114</w:t>
      </w:r>
    </w:p>
    <w:p w14:paraId="1B484144" w14:textId="77777777" w:rsidR="002155AF" w:rsidRDefault="002155AF" w:rsidP="002155AF">
      <w:pPr>
        <w:pStyle w:val="Code"/>
      </w:pPr>
      <w:r>
        <w:t xml:space="preserve">    aMFUEConfigurationUpdate                            [132] AMFUEConfigurationUpdate,</w:t>
      </w:r>
    </w:p>
    <w:p w14:paraId="3DFC9410" w14:textId="77777777" w:rsidR="002155AF" w:rsidRDefault="002155AF" w:rsidP="002155AF">
      <w:pPr>
        <w:pStyle w:val="Code"/>
      </w:pPr>
    </w:p>
    <w:p w14:paraId="1DC8FE4C" w14:textId="77777777" w:rsidR="002155AF" w:rsidRDefault="002155AF" w:rsidP="002155AF">
      <w:pPr>
        <w:pStyle w:val="Code"/>
      </w:pPr>
      <w:r>
        <w:t xml:space="preserve">    -- HSS events, see clause 7.2.3.3</w:t>
      </w:r>
    </w:p>
    <w:p w14:paraId="42D0688D" w14:textId="77777777" w:rsidR="002155AF" w:rsidRDefault="002155AF" w:rsidP="002155AF">
      <w:pPr>
        <w:pStyle w:val="Code"/>
      </w:pPr>
      <w:r>
        <w:t xml:space="preserve">    hSSServingSystemMessage                             [133] HSSServingSystemMessage,</w:t>
      </w:r>
    </w:p>
    <w:p w14:paraId="5047B2E0" w14:textId="77777777" w:rsidR="002155AF" w:rsidRDefault="002155AF" w:rsidP="002155AF">
      <w:pPr>
        <w:pStyle w:val="Code"/>
      </w:pPr>
      <w:r>
        <w:t xml:space="preserve">    hSSStartOfInterceptionWithRegisteredTarget          [134] HSSStartOfInterceptionWithRegisteredTarget,</w:t>
      </w:r>
    </w:p>
    <w:p w14:paraId="69A62A6B" w14:textId="77777777" w:rsidR="002155AF" w:rsidRDefault="002155AF" w:rsidP="002155AF">
      <w:pPr>
        <w:pStyle w:val="Code"/>
      </w:pPr>
    </w:p>
    <w:p w14:paraId="26B62C0E" w14:textId="77777777" w:rsidR="002155AF" w:rsidRDefault="002155AF" w:rsidP="002155AF">
      <w:pPr>
        <w:pStyle w:val="Code"/>
      </w:pPr>
      <w:r>
        <w:t xml:space="preserve">    --  NEF events, see clause 7.7.6.1</w:t>
      </w:r>
    </w:p>
    <w:p w14:paraId="35C4DF1E" w14:textId="77777777" w:rsidR="002155AF" w:rsidRDefault="002155AF" w:rsidP="002155AF">
      <w:pPr>
        <w:pStyle w:val="Code"/>
      </w:pPr>
      <w:r>
        <w:t xml:space="preserve">    nEFAFSessionWithQoSProvision                        [135] NEFAFSessionWithQoSProvision,</w:t>
      </w:r>
    </w:p>
    <w:p w14:paraId="5CB0470E" w14:textId="77777777" w:rsidR="002155AF" w:rsidRDefault="002155AF" w:rsidP="002155AF">
      <w:pPr>
        <w:pStyle w:val="Code"/>
      </w:pPr>
      <w:r>
        <w:t xml:space="preserve">    nEFAFSessionWithQoSNotification                     [136] NEFAFSessionWithQoSNotification,</w:t>
      </w:r>
    </w:p>
    <w:p w14:paraId="71A2D706" w14:textId="77777777" w:rsidR="002155AF" w:rsidRDefault="002155AF" w:rsidP="002155AF">
      <w:pPr>
        <w:pStyle w:val="Code"/>
      </w:pPr>
    </w:p>
    <w:p w14:paraId="0F1FF373" w14:textId="77777777" w:rsidR="002155AF" w:rsidRDefault="002155AF" w:rsidP="002155AF">
      <w:pPr>
        <w:pStyle w:val="Code"/>
      </w:pPr>
      <w:r>
        <w:t xml:space="preserve">    -- SCEF events, see clause 7.8.6.1</w:t>
      </w:r>
    </w:p>
    <w:p w14:paraId="57CB3667" w14:textId="77777777" w:rsidR="002155AF" w:rsidRDefault="002155AF" w:rsidP="002155AF">
      <w:pPr>
        <w:pStyle w:val="Code"/>
      </w:pPr>
      <w:r>
        <w:t xml:space="preserve">    sCEFASSessionWithQoSProvision                       [137] SCEFASSessionWithQoSProvision,</w:t>
      </w:r>
    </w:p>
    <w:p w14:paraId="29F2ED07" w14:textId="77777777" w:rsidR="002155AF" w:rsidRDefault="002155AF" w:rsidP="002155AF">
      <w:pPr>
        <w:pStyle w:val="Code"/>
        <w:rPr>
          <w:ins w:id="141" w:author="hawbaker"/>
        </w:rPr>
      </w:pPr>
      <w:ins w:id="142" w:author="hawbaker">
        <w:r>
          <w:t xml:space="preserve">    sCEFASSessionWithQoSNotification                    [138] SCEFASSessionWithQoSNotification,</w:t>
        </w:r>
      </w:ins>
    </w:p>
    <w:p w14:paraId="677BF6B0" w14:textId="77777777" w:rsidR="002155AF" w:rsidRDefault="002155AF" w:rsidP="002155AF">
      <w:pPr>
        <w:pStyle w:val="Code"/>
        <w:rPr>
          <w:ins w:id="143" w:author="hawbaker"/>
        </w:rPr>
      </w:pPr>
    </w:p>
    <w:p w14:paraId="19B3B347" w14:textId="77777777" w:rsidR="002155AF" w:rsidRDefault="002155AF" w:rsidP="002155AF">
      <w:pPr>
        <w:pStyle w:val="Code"/>
        <w:rPr>
          <w:ins w:id="144" w:author="hawbaker"/>
        </w:rPr>
      </w:pPr>
      <w:ins w:id="145" w:author="hawbaker">
        <w:r>
          <w:t xml:space="preserve">    -- UDM events, see clause 7.2.2.3, continued from tag 124</w:t>
        </w:r>
      </w:ins>
    </w:p>
    <w:p w14:paraId="1DF16F81" w14:textId="77777777" w:rsidR="002155AF" w:rsidRDefault="002155AF" w:rsidP="002155AF">
      <w:pPr>
        <w:pStyle w:val="Code"/>
        <w:rPr>
          <w:ins w:id="146" w:author="hawbaker"/>
        </w:rPr>
      </w:pPr>
      <w:ins w:id="147" w:author="hawbaker">
        <w:r>
          <w:t xml:space="preserve">    uDMUpdatePEISUPIAssociation                         [139] UDMUpdatePEISUPIAssociation</w:t>
        </w:r>
      </w:ins>
    </w:p>
    <w:p w14:paraId="524F70FE" w14:textId="77777777" w:rsidR="002155AF" w:rsidRDefault="002155AF" w:rsidP="002155AF">
      <w:pPr>
        <w:pStyle w:val="Code"/>
        <w:rPr>
          <w:del w:id="148" w:author="hawbaker"/>
        </w:rPr>
      </w:pPr>
      <w:del w:id="149" w:author="hawbaker">
        <w:r>
          <w:delText xml:space="preserve">    sCEFASSessionWithQoSNotification                    [138] SCEFASSessionWithQoSNotification</w:delText>
        </w:r>
      </w:del>
    </w:p>
    <w:p w14:paraId="4CAEA4E7" w14:textId="77777777" w:rsidR="002155AF" w:rsidRDefault="002155AF" w:rsidP="002155AF">
      <w:pPr>
        <w:pStyle w:val="Code"/>
      </w:pPr>
      <w:r>
        <w:t>}</w:t>
      </w:r>
    </w:p>
    <w:p w14:paraId="62F90995" w14:textId="77777777" w:rsidR="002155AF" w:rsidRDefault="002155AF" w:rsidP="002155AF">
      <w:pPr>
        <w:pStyle w:val="Code"/>
      </w:pPr>
    </w:p>
    <w:p w14:paraId="06F186E7" w14:textId="77777777" w:rsidR="002155AF" w:rsidRDefault="002155AF" w:rsidP="002155AF">
      <w:pPr>
        <w:pStyle w:val="CodeHeader"/>
      </w:pPr>
      <w:r>
        <w:t>-- ==============</w:t>
      </w:r>
    </w:p>
    <w:p w14:paraId="7AD1035D" w14:textId="77777777" w:rsidR="002155AF" w:rsidRDefault="002155AF" w:rsidP="002155AF">
      <w:pPr>
        <w:pStyle w:val="CodeHeader"/>
      </w:pPr>
      <w:r>
        <w:t>-- X3 xCC payload</w:t>
      </w:r>
    </w:p>
    <w:p w14:paraId="3F7AF082" w14:textId="77777777" w:rsidR="002155AF" w:rsidRDefault="002155AF" w:rsidP="002155AF">
      <w:pPr>
        <w:pStyle w:val="Code"/>
      </w:pPr>
      <w:r>
        <w:t>-- ==============</w:t>
      </w:r>
    </w:p>
    <w:p w14:paraId="6A699074" w14:textId="77777777" w:rsidR="002155AF" w:rsidRDefault="002155AF" w:rsidP="002155AF">
      <w:pPr>
        <w:pStyle w:val="Code"/>
      </w:pPr>
    </w:p>
    <w:p w14:paraId="6ED79B30" w14:textId="77777777" w:rsidR="002155AF" w:rsidRDefault="002155AF" w:rsidP="002155AF">
      <w:pPr>
        <w:pStyle w:val="Code"/>
      </w:pPr>
      <w:r>
        <w:t>-- No additional xCC payload definitions required in the present document.</w:t>
      </w:r>
    </w:p>
    <w:p w14:paraId="6069739A" w14:textId="77777777" w:rsidR="002155AF" w:rsidRDefault="002155AF" w:rsidP="002155AF">
      <w:pPr>
        <w:pStyle w:val="Code"/>
      </w:pPr>
    </w:p>
    <w:p w14:paraId="4884BBD4" w14:textId="77777777" w:rsidR="002155AF" w:rsidRDefault="002155AF" w:rsidP="002155AF">
      <w:pPr>
        <w:pStyle w:val="CodeHeader"/>
      </w:pPr>
      <w:r>
        <w:t>-- ===============</w:t>
      </w:r>
    </w:p>
    <w:p w14:paraId="27268889" w14:textId="77777777" w:rsidR="002155AF" w:rsidRDefault="002155AF" w:rsidP="002155AF">
      <w:pPr>
        <w:pStyle w:val="CodeHeader"/>
      </w:pPr>
      <w:r>
        <w:t>-- HI2 IRI payload</w:t>
      </w:r>
    </w:p>
    <w:p w14:paraId="0C50C56B" w14:textId="77777777" w:rsidR="002155AF" w:rsidRDefault="002155AF" w:rsidP="002155AF">
      <w:pPr>
        <w:pStyle w:val="Code"/>
      </w:pPr>
      <w:r>
        <w:t>-- ===============</w:t>
      </w:r>
    </w:p>
    <w:p w14:paraId="11B23E97" w14:textId="77777777" w:rsidR="002155AF" w:rsidRDefault="002155AF" w:rsidP="002155AF">
      <w:pPr>
        <w:pStyle w:val="Code"/>
      </w:pPr>
    </w:p>
    <w:p w14:paraId="7E17DA7A" w14:textId="77777777" w:rsidR="002155AF" w:rsidRDefault="002155AF" w:rsidP="002155AF">
      <w:pPr>
        <w:pStyle w:val="Code"/>
      </w:pPr>
      <w:r>
        <w:t>IRIPayload ::= SEQUENCE</w:t>
      </w:r>
    </w:p>
    <w:p w14:paraId="7425804A" w14:textId="77777777" w:rsidR="002155AF" w:rsidRDefault="002155AF" w:rsidP="002155AF">
      <w:pPr>
        <w:pStyle w:val="Code"/>
      </w:pPr>
      <w:r>
        <w:t>{</w:t>
      </w:r>
    </w:p>
    <w:p w14:paraId="5DB78E64" w14:textId="77777777" w:rsidR="002155AF" w:rsidRDefault="002155AF" w:rsidP="002155AF">
      <w:pPr>
        <w:pStyle w:val="Code"/>
      </w:pPr>
      <w:r>
        <w:t xml:space="preserve">    iRIPayloadOID       [1] RELATIVE-OID,</w:t>
      </w:r>
    </w:p>
    <w:p w14:paraId="65DE87BD" w14:textId="77777777" w:rsidR="002155AF" w:rsidRDefault="002155AF" w:rsidP="002155AF">
      <w:pPr>
        <w:pStyle w:val="Code"/>
      </w:pPr>
      <w:r>
        <w:t xml:space="preserve">    event               [2] IRIEvent,</w:t>
      </w:r>
    </w:p>
    <w:p w14:paraId="250A4FB4" w14:textId="77777777" w:rsidR="002155AF" w:rsidRDefault="002155AF" w:rsidP="002155AF">
      <w:pPr>
        <w:pStyle w:val="Code"/>
      </w:pPr>
      <w:r>
        <w:t xml:space="preserve">    targetIdentifiers   [3] SEQUENCE OF IRITargetIdentifier OPTIONAL</w:t>
      </w:r>
    </w:p>
    <w:p w14:paraId="17A07167" w14:textId="77777777" w:rsidR="002155AF" w:rsidRDefault="002155AF" w:rsidP="002155AF">
      <w:pPr>
        <w:pStyle w:val="Code"/>
      </w:pPr>
      <w:r>
        <w:t>}</w:t>
      </w:r>
    </w:p>
    <w:p w14:paraId="012B3B10" w14:textId="77777777" w:rsidR="002155AF" w:rsidRDefault="002155AF" w:rsidP="002155AF">
      <w:pPr>
        <w:pStyle w:val="Code"/>
      </w:pPr>
    </w:p>
    <w:p w14:paraId="72858297" w14:textId="77777777" w:rsidR="002155AF" w:rsidRDefault="002155AF" w:rsidP="002155AF">
      <w:pPr>
        <w:pStyle w:val="Code"/>
      </w:pPr>
      <w:r>
        <w:t>IRIEvent ::= CHOICE</w:t>
      </w:r>
    </w:p>
    <w:p w14:paraId="06EFDA63" w14:textId="77777777" w:rsidR="002155AF" w:rsidRDefault="002155AF" w:rsidP="002155AF">
      <w:pPr>
        <w:pStyle w:val="Code"/>
      </w:pPr>
      <w:r>
        <w:t>{</w:t>
      </w:r>
    </w:p>
    <w:p w14:paraId="3A99CCD3" w14:textId="77777777" w:rsidR="002155AF" w:rsidRDefault="002155AF" w:rsidP="002155AF">
      <w:pPr>
        <w:pStyle w:val="Code"/>
      </w:pPr>
      <w:r>
        <w:t xml:space="preserve">    -- AMF events, see clause 6.2.2.3</w:t>
      </w:r>
    </w:p>
    <w:p w14:paraId="395391B8" w14:textId="77777777" w:rsidR="002155AF" w:rsidRDefault="002155AF" w:rsidP="002155AF">
      <w:pPr>
        <w:pStyle w:val="Code"/>
      </w:pPr>
      <w:r>
        <w:t xml:space="preserve">    registration                                        [1] AMFRegistration,</w:t>
      </w:r>
    </w:p>
    <w:p w14:paraId="560A1C3B" w14:textId="77777777" w:rsidR="002155AF" w:rsidRDefault="002155AF" w:rsidP="002155AF">
      <w:pPr>
        <w:pStyle w:val="Code"/>
      </w:pPr>
      <w:r>
        <w:t xml:space="preserve">    deregistration                                      [2] AMFDeregistration,</w:t>
      </w:r>
    </w:p>
    <w:p w14:paraId="5CE9DBD9" w14:textId="77777777" w:rsidR="002155AF" w:rsidRDefault="002155AF" w:rsidP="002155AF">
      <w:pPr>
        <w:pStyle w:val="Code"/>
      </w:pPr>
      <w:r>
        <w:t xml:space="preserve">    locationUpdate                                      [3] AMFLocationUpdate,</w:t>
      </w:r>
    </w:p>
    <w:p w14:paraId="12A3FA90" w14:textId="77777777" w:rsidR="002155AF" w:rsidRDefault="002155AF" w:rsidP="002155AF">
      <w:pPr>
        <w:pStyle w:val="Code"/>
      </w:pPr>
      <w:r>
        <w:lastRenderedPageBreak/>
        <w:t xml:space="preserve">    startOfInterceptionWithRegisteredUE                 [4] AMFStartOfInterceptionWithRegisteredUE,</w:t>
      </w:r>
    </w:p>
    <w:p w14:paraId="37D01AEA" w14:textId="77777777" w:rsidR="002155AF" w:rsidRDefault="002155AF" w:rsidP="002155AF">
      <w:pPr>
        <w:pStyle w:val="Code"/>
      </w:pPr>
      <w:r>
        <w:t xml:space="preserve">    unsuccessfulAMProcedure                             [5] AMFUnsuccessfulProcedure,</w:t>
      </w:r>
    </w:p>
    <w:p w14:paraId="45A54A1D" w14:textId="77777777" w:rsidR="002155AF" w:rsidRDefault="002155AF" w:rsidP="002155AF">
      <w:pPr>
        <w:pStyle w:val="Code"/>
      </w:pPr>
    </w:p>
    <w:p w14:paraId="711922D5" w14:textId="77777777" w:rsidR="002155AF" w:rsidRDefault="002155AF" w:rsidP="002155AF">
      <w:pPr>
        <w:pStyle w:val="Code"/>
      </w:pPr>
      <w:r>
        <w:t xml:space="preserve">    -- SMF events, see clause 6.2.3.7</w:t>
      </w:r>
    </w:p>
    <w:p w14:paraId="6C5A3F96" w14:textId="77777777" w:rsidR="002155AF" w:rsidRDefault="002155AF" w:rsidP="002155AF">
      <w:pPr>
        <w:pStyle w:val="Code"/>
      </w:pPr>
      <w:r>
        <w:t xml:space="preserve">    pDUSessionEstablishment                             [6] SMFPDUSessionEstablishment,</w:t>
      </w:r>
    </w:p>
    <w:p w14:paraId="5D464138" w14:textId="77777777" w:rsidR="002155AF" w:rsidRDefault="002155AF" w:rsidP="002155AF">
      <w:pPr>
        <w:pStyle w:val="Code"/>
      </w:pPr>
      <w:r>
        <w:t xml:space="preserve">    pDUSessionModification                              [7] SMFPDUSessionModification,</w:t>
      </w:r>
    </w:p>
    <w:p w14:paraId="6B40F88D" w14:textId="77777777" w:rsidR="002155AF" w:rsidRDefault="002155AF" w:rsidP="002155AF">
      <w:pPr>
        <w:pStyle w:val="Code"/>
      </w:pPr>
      <w:r>
        <w:t xml:space="preserve">    pDUSessionRelease                                   [8] SMFPDUSessionRelease,</w:t>
      </w:r>
    </w:p>
    <w:p w14:paraId="368C390D" w14:textId="77777777" w:rsidR="002155AF" w:rsidRDefault="002155AF" w:rsidP="002155AF">
      <w:pPr>
        <w:pStyle w:val="Code"/>
      </w:pPr>
      <w:r>
        <w:t xml:space="preserve">    startOfInterceptionWithEstablishedPDUSession        [9] SMFStartOfInterceptionWithEstablishedPDUSession,</w:t>
      </w:r>
    </w:p>
    <w:p w14:paraId="3C757D11" w14:textId="77777777" w:rsidR="002155AF" w:rsidRDefault="002155AF" w:rsidP="002155AF">
      <w:pPr>
        <w:pStyle w:val="Code"/>
      </w:pPr>
      <w:r>
        <w:t xml:space="preserve">    unsuccessfulSMProcedure                             [10] SMFUnsuccessfulProcedure,</w:t>
      </w:r>
    </w:p>
    <w:p w14:paraId="024BCABF" w14:textId="77777777" w:rsidR="002155AF" w:rsidRDefault="002155AF" w:rsidP="002155AF">
      <w:pPr>
        <w:pStyle w:val="Code"/>
      </w:pPr>
    </w:p>
    <w:p w14:paraId="30ADC57F" w14:textId="77777777" w:rsidR="002155AF" w:rsidRDefault="002155AF" w:rsidP="002155AF">
      <w:pPr>
        <w:pStyle w:val="Code"/>
      </w:pPr>
      <w:r>
        <w:t xml:space="preserve">    -- UDM events, see clause 7.2.2.4</w:t>
      </w:r>
    </w:p>
    <w:p w14:paraId="157E7740" w14:textId="77777777" w:rsidR="002155AF" w:rsidRDefault="002155AF" w:rsidP="002155AF">
      <w:pPr>
        <w:pStyle w:val="Code"/>
      </w:pPr>
      <w:r>
        <w:t xml:space="preserve">    servingSystemMessage                                [11] UDMServingSystemMessage,</w:t>
      </w:r>
    </w:p>
    <w:p w14:paraId="2FB1A220" w14:textId="77777777" w:rsidR="002155AF" w:rsidRDefault="002155AF" w:rsidP="002155AF">
      <w:pPr>
        <w:pStyle w:val="Code"/>
      </w:pPr>
    </w:p>
    <w:p w14:paraId="4CA5713A" w14:textId="77777777" w:rsidR="002155AF" w:rsidRDefault="002155AF" w:rsidP="002155AF">
      <w:pPr>
        <w:pStyle w:val="Code"/>
      </w:pPr>
      <w:r>
        <w:t xml:space="preserve">    -- SMS events, see clause 6.2.5.4</w:t>
      </w:r>
    </w:p>
    <w:p w14:paraId="01F5A27A" w14:textId="77777777" w:rsidR="002155AF" w:rsidRDefault="002155AF" w:rsidP="002155AF">
      <w:pPr>
        <w:pStyle w:val="Code"/>
      </w:pPr>
      <w:r>
        <w:t xml:space="preserve">    sMSMessage                                          [12] SMSMessage,</w:t>
      </w:r>
    </w:p>
    <w:p w14:paraId="4766E515" w14:textId="77777777" w:rsidR="002155AF" w:rsidRDefault="002155AF" w:rsidP="002155AF">
      <w:pPr>
        <w:pStyle w:val="Code"/>
      </w:pPr>
    </w:p>
    <w:p w14:paraId="516F2A66" w14:textId="77777777" w:rsidR="002155AF" w:rsidRDefault="002155AF" w:rsidP="002155AF">
      <w:pPr>
        <w:pStyle w:val="Code"/>
      </w:pPr>
      <w:r>
        <w:t xml:space="preserve">    -- LALS events, see clause 7.3.1.5</w:t>
      </w:r>
    </w:p>
    <w:p w14:paraId="30BA7EBF" w14:textId="77777777" w:rsidR="002155AF" w:rsidRDefault="002155AF" w:rsidP="002155AF">
      <w:pPr>
        <w:pStyle w:val="Code"/>
      </w:pPr>
      <w:r>
        <w:t xml:space="preserve">    lALSReport                                          [13] LALSReport,</w:t>
      </w:r>
    </w:p>
    <w:p w14:paraId="7D9D2A3E" w14:textId="77777777" w:rsidR="002155AF" w:rsidRDefault="002155AF" w:rsidP="002155AF">
      <w:pPr>
        <w:pStyle w:val="Code"/>
      </w:pPr>
    </w:p>
    <w:p w14:paraId="116A89F5" w14:textId="77777777" w:rsidR="002155AF" w:rsidRDefault="002155AF" w:rsidP="002155AF">
      <w:pPr>
        <w:pStyle w:val="Code"/>
      </w:pPr>
      <w:r>
        <w:t xml:space="preserve">    -- PDHR/PDSR events, see clause 6.2.3.9</w:t>
      </w:r>
    </w:p>
    <w:p w14:paraId="3F3B322D" w14:textId="77777777" w:rsidR="002155AF" w:rsidRDefault="002155AF" w:rsidP="002155AF">
      <w:pPr>
        <w:pStyle w:val="Code"/>
      </w:pPr>
      <w:r>
        <w:t xml:space="preserve">    pDHeaderReport                                      [14] PDHeaderReport,</w:t>
      </w:r>
    </w:p>
    <w:p w14:paraId="5D00CEB3" w14:textId="77777777" w:rsidR="002155AF" w:rsidRDefault="002155AF" w:rsidP="002155AF">
      <w:pPr>
        <w:pStyle w:val="Code"/>
      </w:pPr>
      <w:r>
        <w:t xml:space="preserve">    pDSummaryReport                                     [15] PDSummaryReport,</w:t>
      </w:r>
    </w:p>
    <w:p w14:paraId="03068784" w14:textId="77777777" w:rsidR="002155AF" w:rsidRDefault="002155AF" w:rsidP="002155AF">
      <w:pPr>
        <w:pStyle w:val="Code"/>
      </w:pPr>
    </w:p>
    <w:p w14:paraId="2C89884E" w14:textId="77777777" w:rsidR="002155AF" w:rsidRDefault="002155AF" w:rsidP="002155AF">
      <w:pPr>
        <w:pStyle w:val="Code"/>
      </w:pPr>
      <w:r>
        <w:t xml:space="preserve">    -- MDF events, see clause 7.3.2.2</w:t>
      </w:r>
    </w:p>
    <w:p w14:paraId="333ED867" w14:textId="77777777" w:rsidR="002155AF" w:rsidRDefault="002155AF" w:rsidP="002155AF">
      <w:pPr>
        <w:pStyle w:val="Code"/>
      </w:pPr>
      <w:r>
        <w:t xml:space="preserve">    mDFCellSiteReport                                   [16] MDFCellSiteReport,</w:t>
      </w:r>
    </w:p>
    <w:p w14:paraId="0D00BD84" w14:textId="77777777" w:rsidR="002155AF" w:rsidRDefault="002155AF" w:rsidP="002155AF">
      <w:pPr>
        <w:pStyle w:val="Code"/>
      </w:pPr>
    </w:p>
    <w:p w14:paraId="7073191D" w14:textId="77777777" w:rsidR="002155AF" w:rsidRDefault="002155AF" w:rsidP="002155AF">
      <w:pPr>
        <w:pStyle w:val="Code"/>
      </w:pPr>
      <w:r>
        <w:t xml:space="preserve">    -- MMS events, see clause 7.4.4.1</w:t>
      </w:r>
    </w:p>
    <w:p w14:paraId="0A97552A" w14:textId="77777777" w:rsidR="002155AF" w:rsidRDefault="002155AF" w:rsidP="002155AF">
      <w:pPr>
        <w:pStyle w:val="Code"/>
      </w:pPr>
      <w:r>
        <w:t xml:space="preserve">    mMSSend                                             [17] MMSSend,</w:t>
      </w:r>
    </w:p>
    <w:p w14:paraId="6AAAE7D3" w14:textId="77777777" w:rsidR="002155AF" w:rsidRDefault="002155AF" w:rsidP="002155AF">
      <w:pPr>
        <w:pStyle w:val="Code"/>
      </w:pPr>
      <w:r>
        <w:t xml:space="preserve">    mMSSendByNonLocalTarget                             [18] MMSSendByNonLocalTarget,</w:t>
      </w:r>
    </w:p>
    <w:p w14:paraId="398C7301" w14:textId="77777777" w:rsidR="002155AF" w:rsidRDefault="002155AF" w:rsidP="002155AF">
      <w:pPr>
        <w:pStyle w:val="Code"/>
      </w:pPr>
      <w:r>
        <w:t xml:space="preserve">    mMSNotification                                     [19] MMSNotification,</w:t>
      </w:r>
    </w:p>
    <w:p w14:paraId="5C24AFAC" w14:textId="77777777" w:rsidR="002155AF" w:rsidRDefault="002155AF" w:rsidP="002155AF">
      <w:pPr>
        <w:pStyle w:val="Code"/>
      </w:pPr>
      <w:r>
        <w:t xml:space="preserve">    mMSSendToNonLocalTarget                             [20] MMSSendToNonLocalTarget,</w:t>
      </w:r>
    </w:p>
    <w:p w14:paraId="0674502D" w14:textId="77777777" w:rsidR="002155AF" w:rsidRDefault="002155AF" w:rsidP="002155AF">
      <w:pPr>
        <w:pStyle w:val="Code"/>
      </w:pPr>
      <w:r>
        <w:t xml:space="preserve">    mMSNotificationResponse                             [21] MMSNotificationResponse,</w:t>
      </w:r>
    </w:p>
    <w:p w14:paraId="37347709" w14:textId="77777777" w:rsidR="002155AF" w:rsidRDefault="002155AF" w:rsidP="002155AF">
      <w:pPr>
        <w:pStyle w:val="Code"/>
      </w:pPr>
      <w:r>
        <w:t xml:space="preserve">    mMSRetrieval                                        [22] MMSRetrieval,</w:t>
      </w:r>
    </w:p>
    <w:p w14:paraId="72C75FF2" w14:textId="77777777" w:rsidR="002155AF" w:rsidRDefault="002155AF" w:rsidP="002155AF">
      <w:pPr>
        <w:pStyle w:val="Code"/>
      </w:pPr>
      <w:r>
        <w:t xml:space="preserve">    mMSDeliveryAck                                      [23] MMSDeliveryAck,</w:t>
      </w:r>
    </w:p>
    <w:p w14:paraId="65B8B249" w14:textId="77777777" w:rsidR="002155AF" w:rsidRDefault="002155AF" w:rsidP="002155AF">
      <w:pPr>
        <w:pStyle w:val="Code"/>
      </w:pPr>
      <w:r>
        <w:t xml:space="preserve">    mMSForward                                          [24] MMSForward,</w:t>
      </w:r>
    </w:p>
    <w:p w14:paraId="799C7F98" w14:textId="77777777" w:rsidR="002155AF" w:rsidRDefault="002155AF" w:rsidP="002155AF">
      <w:pPr>
        <w:pStyle w:val="Code"/>
      </w:pPr>
      <w:r>
        <w:t xml:space="preserve">    mMSDeleteFromRelay                                  [25] MMSDeleteFromRelay,</w:t>
      </w:r>
    </w:p>
    <w:p w14:paraId="03D7EBB3" w14:textId="77777777" w:rsidR="002155AF" w:rsidRDefault="002155AF" w:rsidP="002155AF">
      <w:pPr>
        <w:pStyle w:val="Code"/>
      </w:pPr>
      <w:r>
        <w:t xml:space="preserve">    mMSDeliveryReport                                   [26] MMSDeliveryReport,</w:t>
      </w:r>
    </w:p>
    <w:p w14:paraId="0D79E0B6" w14:textId="77777777" w:rsidR="002155AF" w:rsidRDefault="002155AF" w:rsidP="002155AF">
      <w:pPr>
        <w:pStyle w:val="Code"/>
      </w:pPr>
      <w:r>
        <w:t xml:space="preserve">    mMSDeliveryReportNonLocalTarget                     [27] MMSDeliveryReportNonLocalTarget,</w:t>
      </w:r>
    </w:p>
    <w:p w14:paraId="17AE5FD1" w14:textId="77777777" w:rsidR="002155AF" w:rsidRDefault="002155AF" w:rsidP="002155AF">
      <w:pPr>
        <w:pStyle w:val="Code"/>
      </w:pPr>
      <w:r>
        <w:t xml:space="preserve">    mMSReadReport                                       [28] MMSReadReport,</w:t>
      </w:r>
    </w:p>
    <w:p w14:paraId="179E8329" w14:textId="77777777" w:rsidR="002155AF" w:rsidRDefault="002155AF" w:rsidP="002155AF">
      <w:pPr>
        <w:pStyle w:val="Code"/>
      </w:pPr>
      <w:r>
        <w:t xml:space="preserve">    mMSReadReportNonLocalTarget                         [29] MMSReadReportNonLocalTarget,</w:t>
      </w:r>
    </w:p>
    <w:p w14:paraId="371A7225" w14:textId="77777777" w:rsidR="002155AF" w:rsidRDefault="002155AF" w:rsidP="002155AF">
      <w:pPr>
        <w:pStyle w:val="Code"/>
      </w:pPr>
      <w:r>
        <w:t xml:space="preserve">    mMSCancel                                           [30] MMSCancel,</w:t>
      </w:r>
    </w:p>
    <w:p w14:paraId="0C99BC67" w14:textId="77777777" w:rsidR="002155AF" w:rsidRDefault="002155AF" w:rsidP="002155AF">
      <w:pPr>
        <w:pStyle w:val="Code"/>
      </w:pPr>
      <w:r>
        <w:t xml:space="preserve">    mMSMBoxStore                                        [31] MMSMBoxStore,</w:t>
      </w:r>
    </w:p>
    <w:p w14:paraId="00DD6F6C" w14:textId="77777777" w:rsidR="002155AF" w:rsidRDefault="002155AF" w:rsidP="002155AF">
      <w:pPr>
        <w:pStyle w:val="Code"/>
      </w:pPr>
      <w:r>
        <w:t xml:space="preserve">    mMSMBoxUpload                                       [32] MMSMBoxUpload,</w:t>
      </w:r>
    </w:p>
    <w:p w14:paraId="4A0837F5" w14:textId="77777777" w:rsidR="002155AF" w:rsidRDefault="002155AF" w:rsidP="002155AF">
      <w:pPr>
        <w:pStyle w:val="Code"/>
      </w:pPr>
      <w:r>
        <w:t xml:space="preserve">    mMSMBoxDelete                                       [33] MMSMBoxDelete,</w:t>
      </w:r>
    </w:p>
    <w:p w14:paraId="385794E9" w14:textId="77777777" w:rsidR="002155AF" w:rsidRDefault="002155AF" w:rsidP="002155AF">
      <w:pPr>
        <w:pStyle w:val="Code"/>
      </w:pPr>
      <w:r>
        <w:t xml:space="preserve">    mMSMBoxViewRequest                                  [34] MMSMBoxViewRequest,</w:t>
      </w:r>
    </w:p>
    <w:p w14:paraId="12F88AF6" w14:textId="77777777" w:rsidR="002155AF" w:rsidRDefault="002155AF" w:rsidP="002155AF">
      <w:pPr>
        <w:pStyle w:val="Code"/>
      </w:pPr>
      <w:r>
        <w:t xml:space="preserve">    mMSMBoxViewResponse                                 [35] MMSMBoxViewResponse,</w:t>
      </w:r>
    </w:p>
    <w:p w14:paraId="63F7AA73" w14:textId="77777777" w:rsidR="002155AF" w:rsidRDefault="002155AF" w:rsidP="002155AF">
      <w:pPr>
        <w:pStyle w:val="Code"/>
      </w:pPr>
    </w:p>
    <w:p w14:paraId="2F52E8A0" w14:textId="77777777" w:rsidR="002155AF" w:rsidRDefault="002155AF" w:rsidP="002155AF">
      <w:pPr>
        <w:pStyle w:val="Code"/>
      </w:pPr>
      <w:r>
        <w:t xml:space="preserve">    -- PTC events, see clauses 7.5.2 and 7.5.3.1</w:t>
      </w:r>
    </w:p>
    <w:p w14:paraId="1AB31CB7" w14:textId="77777777" w:rsidR="002155AF" w:rsidRDefault="002155AF" w:rsidP="002155AF">
      <w:pPr>
        <w:pStyle w:val="Code"/>
      </w:pPr>
      <w:r>
        <w:t xml:space="preserve">    pTCRegistration                                     [36] PTCRegistration,</w:t>
      </w:r>
    </w:p>
    <w:p w14:paraId="6461631B" w14:textId="77777777" w:rsidR="002155AF" w:rsidRDefault="002155AF" w:rsidP="002155AF">
      <w:pPr>
        <w:pStyle w:val="Code"/>
      </w:pPr>
      <w:r>
        <w:t xml:space="preserve">    pTCSessionInitiation                                [37] PTCSessionInitiation,</w:t>
      </w:r>
    </w:p>
    <w:p w14:paraId="0723FFB8" w14:textId="77777777" w:rsidR="002155AF" w:rsidRDefault="002155AF" w:rsidP="002155AF">
      <w:pPr>
        <w:pStyle w:val="Code"/>
      </w:pPr>
      <w:r>
        <w:t xml:space="preserve">    pTCSessionAbandon                                   [38] PTCSessionAbandon,</w:t>
      </w:r>
    </w:p>
    <w:p w14:paraId="0B15E175" w14:textId="77777777" w:rsidR="002155AF" w:rsidRDefault="002155AF" w:rsidP="002155AF">
      <w:pPr>
        <w:pStyle w:val="Code"/>
      </w:pPr>
      <w:r>
        <w:t xml:space="preserve">    pTCSessionStart                                     [39] PTCSessionStart,</w:t>
      </w:r>
    </w:p>
    <w:p w14:paraId="6176EE0A" w14:textId="77777777" w:rsidR="002155AF" w:rsidRDefault="002155AF" w:rsidP="002155AF">
      <w:pPr>
        <w:pStyle w:val="Code"/>
      </w:pPr>
      <w:r>
        <w:t xml:space="preserve">    pTCSessionEnd                                       [40] PTCSessionEnd,</w:t>
      </w:r>
    </w:p>
    <w:p w14:paraId="2A96D9BD" w14:textId="77777777" w:rsidR="002155AF" w:rsidRDefault="002155AF" w:rsidP="002155AF">
      <w:pPr>
        <w:pStyle w:val="Code"/>
      </w:pPr>
      <w:r>
        <w:t xml:space="preserve">    pTCStartOfInterception                              [41] PTCStartOfInterception,</w:t>
      </w:r>
    </w:p>
    <w:p w14:paraId="782BF4E8" w14:textId="77777777" w:rsidR="002155AF" w:rsidRDefault="002155AF" w:rsidP="002155AF">
      <w:pPr>
        <w:pStyle w:val="Code"/>
      </w:pPr>
      <w:r>
        <w:t xml:space="preserve">    pTCPreEstablishedSession                            [42] PTCPreEstablishedSession,</w:t>
      </w:r>
    </w:p>
    <w:p w14:paraId="495F72E6" w14:textId="77777777" w:rsidR="002155AF" w:rsidRDefault="002155AF" w:rsidP="002155AF">
      <w:pPr>
        <w:pStyle w:val="Code"/>
      </w:pPr>
      <w:r>
        <w:t xml:space="preserve">    pTCInstantPersonalAlert                             [43] PTCInstantPersonalAlert,</w:t>
      </w:r>
    </w:p>
    <w:p w14:paraId="6DC7BCE4" w14:textId="77777777" w:rsidR="002155AF" w:rsidRDefault="002155AF" w:rsidP="002155AF">
      <w:pPr>
        <w:pStyle w:val="Code"/>
      </w:pPr>
      <w:r>
        <w:t xml:space="preserve">    pTCPartyJoin                                        [44] PTCPartyJoin,</w:t>
      </w:r>
    </w:p>
    <w:p w14:paraId="22A660C7" w14:textId="77777777" w:rsidR="002155AF" w:rsidRDefault="002155AF" w:rsidP="002155AF">
      <w:pPr>
        <w:pStyle w:val="Code"/>
      </w:pPr>
      <w:r>
        <w:t xml:space="preserve">    pTCPartyDrop                                        [45] PTCPartyDrop,</w:t>
      </w:r>
    </w:p>
    <w:p w14:paraId="63DB8623" w14:textId="77777777" w:rsidR="002155AF" w:rsidRDefault="002155AF" w:rsidP="002155AF">
      <w:pPr>
        <w:pStyle w:val="Code"/>
      </w:pPr>
      <w:r>
        <w:t xml:space="preserve">    pTCPartyHold                                        [46] PTCPartyHold,</w:t>
      </w:r>
    </w:p>
    <w:p w14:paraId="77B5D05E" w14:textId="77777777" w:rsidR="002155AF" w:rsidRDefault="002155AF" w:rsidP="002155AF">
      <w:pPr>
        <w:pStyle w:val="Code"/>
      </w:pPr>
      <w:r>
        <w:t xml:space="preserve">    pTCMediaModification                                [47] PTCMediaModification,</w:t>
      </w:r>
    </w:p>
    <w:p w14:paraId="15079652" w14:textId="77777777" w:rsidR="002155AF" w:rsidRDefault="002155AF" w:rsidP="002155AF">
      <w:pPr>
        <w:pStyle w:val="Code"/>
      </w:pPr>
      <w:r>
        <w:t xml:space="preserve">    pTCGroupAdvertisement                               [48] PTCGroupAdvertisement,</w:t>
      </w:r>
    </w:p>
    <w:p w14:paraId="5F1E781E" w14:textId="77777777" w:rsidR="002155AF" w:rsidRDefault="002155AF" w:rsidP="002155AF">
      <w:pPr>
        <w:pStyle w:val="Code"/>
      </w:pPr>
      <w:r>
        <w:t xml:space="preserve">    pTCFloorControl                                     [49] PTCFloorControl,</w:t>
      </w:r>
    </w:p>
    <w:p w14:paraId="2EF2F6CF" w14:textId="77777777" w:rsidR="002155AF" w:rsidRDefault="002155AF" w:rsidP="002155AF">
      <w:pPr>
        <w:pStyle w:val="Code"/>
      </w:pPr>
      <w:r>
        <w:t xml:space="preserve">    pTCTargetPresence                                   [50] PTCTargetPresence,</w:t>
      </w:r>
    </w:p>
    <w:p w14:paraId="39F329DB" w14:textId="77777777" w:rsidR="002155AF" w:rsidRDefault="002155AF" w:rsidP="002155AF">
      <w:pPr>
        <w:pStyle w:val="Code"/>
      </w:pPr>
      <w:r>
        <w:t xml:space="preserve">    pTCParticipantPresence                              [51] PTCParticipantPresence,</w:t>
      </w:r>
    </w:p>
    <w:p w14:paraId="40999B6A" w14:textId="77777777" w:rsidR="002155AF" w:rsidRDefault="002155AF" w:rsidP="002155AF">
      <w:pPr>
        <w:pStyle w:val="Code"/>
      </w:pPr>
      <w:r>
        <w:t xml:space="preserve">    pTCListManagement                                   [52] PTCListManagement,</w:t>
      </w:r>
    </w:p>
    <w:p w14:paraId="5FEBF7B7" w14:textId="77777777" w:rsidR="002155AF" w:rsidRDefault="002155AF" w:rsidP="002155AF">
      <w:pPr>
        <w:pStyle w:val="Code"/>
      </w:pPr>
      <w:r>
        <w:t xml:space="preserve">    pTCAccessPolicy                                     [53] PTCAccessPolicy,</w:t>
      </w:r>
    </w:p>
    <w:p w14:paraId="7A8B08E2" w14:textId="77777777" w:rsidR="002155AF" w:rsidRDefault="002155AF" w:rsidP="002155AF">
      <w:pPr>
        <w:pStyle w:val="Code"/>
      </w:pPr>
    </w:p>
    <w:p w14:paraId="42E0CB66" w14:textId="77777777" w:rsidR="002155AF" w:rsidRDefault="002155AF" w:rsidP="002155AF">
      <w:pPr>
        <w:pStyle w:val="Code"/>
      </w:pPr>
      <w:r>
        <w:t xml:space="preserve">    -- UDM events, see clause 7.2.2.4, continued from tag 11</w:t>
      </w:r>
    </w:p>
    <w:p w14:paraId="44E7E74A" w14:textId="77777777" w:rsidR="002155AF" w:rsidRDefault="002155AF" w:rsidP="002155AF">
      <w:pPr>
        <w:pStyle w:val="Code"/>
      </w:pPr>
      <w:r>
        <w:t xml:space="preserve">    subscriberRecordChangeMessage                       [54] UDMSubscriberRecordChangeMessage,</w:t>
      </w:r>
    </w:p>
    <w:p w14:paraId="0FA0D68E" w14:textId="77777777" w:rsidR="002155AF" w:rsidRDefault="002155AF" w:rsidP="002155AF">
      <w:pPr>
        <w:pStyle w:val="Code"/>
      </w:pPr>
      <w:r>
        <w:lastRenderedPageBreak/>
        <w:t xml:space="preserve">    cancelLocationMessage                               [55] UDMCancelLocationMessage,</w:t>
      </w:r>
    </w:p>
    <w:p w14:paraId="2853C2CE" w14:textId="77777777" w:rsidR="002155AF" w:rsidRDefault="002155AF" w:rsidP="002155AF">
      <w:pPr>
        <w:pStyle w:val="Code"/>
      </w:pPr>
    </w:p>
    <w:p w14:paraId="30651BAC" w14:textId="77777777" w:rsidR="002155AF" w:rsidRDefault="002155AF" w:rsidP="002155AF">
      <w:pPr>
        <w:pStyle w:val="Code"/>
      </w:pPr>
      <w:r>
        <w:t xml:space="preserve">    -- SMS events, see clause 6.2.5.4, continued from tag 12</w:t>
      </w:r>
    </w:p>
    <w:p w14:paraId="31E37039" w14:textId="77777777" w:rsidR="002155AF" w:rsidRDefault="002155AF" w:rsidP="002155AF">
      <w:pPr>
        <w:pStyle w:val="Code"/>
      </w:pPr>
      <w:r>
        <w:t xml:space="preserve">    sMSReport                                           [56] SMSReport,</w:t>
      </w:r>
    </w:p>
    <w:p w14:paraId="7D551345" w14:textId="77777777" w:rsidR="002155AF" w:rsidRDefault="002155AF" w:rsidP="002155AF">
      <w:pPr>
        <w:pStyle w:val="Code"/>
      </w:pPr>
    </w:p>
    <w:p w14:paraId="43D132BB" w14:textId="77777777" w:rsidR="002155AF" w:rsidRDefault="002155AF" w:rsidP="002155AF">
      <w:pPr>
        <w:pStyle w:val="Code"/>
      </w:pPr>
      <w:r>
        <w:t xml:space="preserve">    -- SMF MA PDU session events, see clause 6.2.3.7</w:t>
      </w:r>
    </w:p>
    <w:p w14:paraId="4B9402BB" w14:textId="77777777" w:rsidR="002155AF" w:rsidRDefault="002155AF" w:rsidP="002155AF">
      <w:pPr>
        <w:pStyle w:val="Code"/>
      </w:pPr>
      <w:r>
        <w:t xml:space="preserve">    sMFMAPDUSessionEstablishment                        [57] SMFMAPDUSessionEstablishment,</w:t>
      </w:r>
    </w:p>
    <w:p w14:paraId="08398EC3" w14:textId="77777777" w:rsidR="002155AF" w:rsidRDefault="002155AF" w:rsidP="002155AF">
      <w:pPr>
        <w:pStyle w:val="Code"/>
      </w:pPr>
      <w:r>
        <w:t xml:space="preserve">    sMFMAPDUSessionModification                         [58] SMFMAPDUSessionModification,</w:t>
      </w:r>
    </w:p>
    <w:p w14:paraId="2326859D" w14:textId="77777777" w:rsidR="002155AF" w:rsidRDefault="002155AF" w:rsidP="002155AF">
      <w:pPr>
        <w:pStyle w:val="Code"/>
      </w:pPr>
      <w:r>
        <w:t xml:space="preserve">    sMFMAPDUSessionRelease                              [59] SMFMAPDUSessionRelease,</w:t>
      </w:r>
    </w:p>
    <w:p w14:paraId="17E0A969" w14:textId="77777777" w:rsidR="002155AF" w:rsidRDefault="002155AF" w:rsidP="002155AF">
      <w:pPr>
        <w:pStyle w:val="Code"/>
      </w:pPr>
      <w:r>
        <w:t xml:space="preserve">    startOfInterceptionWithEstablishedMAPDUSession      [60] SMFStartOfInterceptionWithEstablishedMAPDUSession,</w:t>
      </w:r>
    </w:p>
    <w:p w14:paraId="20CFDEAA" w14:textId="77777777" w:rsidR="002155AF" w:rsidRDefault="002155AF" w:rsidP="002155AF">
      <w:pPr>
        <w:pStyle w:val="Code"/>
      </w:pPr>
      <w:r>
        <w:t xml:space="preserve">    unsuccessfulMASMProcedure                           [61] SMFMAUnsuccessfulProcedure,</w:t>
      </w:r>
    </w:p>
    <w:p w14:paraId="619DD81A" w14:textId="77777777" w:rsidR="002155AF" w:rsidRDefault="002155AF" w:rsidP="002155AF">
      <w:pPr>
        <w:pStyle w:val="Code"/>
      </w:pPr>
    </w:p>
    <w:p w14:paraId="7F784E0F" w14:textId="77777777" w:rsidR="002155AF" w:rsidRDefault="002155AF" w:rsidP="002155AF">
      <w:pPr>
        <w:pStyle w:val="Code"/>
      </w:pPr>
      <w:r>
        <w:t xml:space="preserve">    -- Identifier Association events, see clauses 6.2.2.3 and 6.3.2.3</w:t>
      </w:r>
    </w:p>
    <w:p w14:paraId="455795E0" w14:textId="77777777" w:rsidR="002155AF" w:rsidRPr="00AE1A61" w:rsidRDefault="002155AF" w:rsidP="002155AF">
      <w:pPr>
        <w:pStyle w:val="Code"/>
        <w:rPr>
          <w:lang w:val="fr-FR"/>
        </w:rPr>
      </w:pPr>
      <w:r>
        <w:t xml:space="preserve">    </w:t>
      </w:r>
      <w:r w:rsidRPr="00AE1A61">
        <w:rPr>
          <w:lang w:val="fr-FR"/>
        </w:rPr>
        <w:t>aMFIdentifierAssociation                            [62] AMFIdentifierAssociation,</w:t>
      </w:r>
    </w:p>
    <w:p w14:paraId="4C1D991A" w14:textId="77777777" w:rsidR="002155AF" w:rsidRPr="00AE1A61" w:rsidRDefault="002155AF" w:rsidP="002155AF">
      <w:pPr>
        <w:pStyle w:val="Code"/>
        <w:rPr>
          <w:lang w:val="fr-FR"/>
        </w:rPr>
      </w:pPr>
      <w:r w:rsidRPr="00AE1A61">
        <w:rPr>
          <w:lang w:val="fr-FR"/>
        </w:rPr>
        <w:t xml:space="preserve">    mMEIdentifierAssociation                            [63] MMEIdentifierAssociation,</w:t>
      </w:r>
    </w:p>
    <w:p w14:paraId="26875569" w14:textId="77777777" w:rsidR="002155AF" w:rsidRPr="00AE1A61" w:rsidRDefault="002155AF" w:rsidP="002155AF">
      <w:pPr>
        <w:pStyle w:val="Code"/>
        <w:rPr>
          <w:lang w:val="fr-FR"/>
        </w:rPr>
      </w:pPr>
    </w:p>
    <w:p w14:paraId="30E46441" w14:textId="77777777" w:rsidR="002155AF" w:rsidRPr="00AE1A61" w:rsidRDefault="002155AF" w:rsidP="002155AF">
      <w:pPr>
        <w:pStyle w:val="Code"/>
        <w:rPr>
          <w:lang w:val="fr-FR"/>
        </w:rPr>
      </w:pPr>
      <w:r w:rsidRPr="00AE1A61">
        <w:rPr>
          <w:lang w:val="fr-FR"/>
        </w:rPr>
        <w:t xml:space="preserve">    -- SMF PDU to MA PDU session events, see clause 6.2.3.7</w:t>
      </w:r>
    </w:p>
    <w:p w14:paraId="44E6D38D" w14:textId="77777777" w:rsidR="002155AF" w:rsidRDefault="002155AF" w:rsidP="002155AF">
      <w:pPr>
        <w:pStyle w:val="Code"/>
      </w:pPr>
      <w:r w:rsidRPr="00AE1A61">
        <w:rPr>
          <w:lang w:val="fr-FR"/>
        </w:rPr>
        <w:t xml:space="preserve">    </w:t>
      </w:r>
      <w:r>
        <w:t>sMFPDUtoMAPDUSessionModification                    [64] SMFPDUtoMAPDUSessionModification,</w:t>
      </w:r>
    </w:p>
    <w:p w14:paraId="664E9C11" w14:textId="77777777" w:rsidR="002155AF" w:rsidRDefault="002155AF" w:rsidP="002155AF">
      <w:pPr>
        <w:pStyle w:val="Code"/>
      </w:pPr>
    </w:p>
    <w:p w14:paraId="70C61BD4" w14:textId="77777777" w:rsidR="002155AF" w:rsidRDefault="002155AF" w:rsidP="002155AF">
      <w:pPr>
        <w:pStyle w:val="Code"/>
      </w:pPr>
      <w:r>
        <w:t xml:space="preserve">    -- NEF events, see clause 7.7.2.3</w:t>
      </w:r>
    </w:p>
    <w:p w14:paraId="7B26842E" w14:textId="77777777" w:rsidR="002155AF" w:rsidRDefault="002155AF" w:rsidP="002155AF">
      <w:pPr>
        <w:pStyle w:val="Code"/>
      </w:pPr>
      <w:r>
        <w:t xml:space="preserve">    nEFPDUSessionEstablishment                          [65] NEFPDUSessionEstablishment,</w:t>
      </w:r>
    </w:p>
    <w:p w14:paraId="0FA9D5C5" w14:textId="77777777" w:rsidR="002155AF" w:rsidRDefault="002155AF" w:rsidP="002155AF">
      <w:pPr>
        <w:pStyle w:val="Code"/>
      </w:pPr>
      <w:r>
        <w:t xml:space="preserve">    nEFPDUSessionModification                           [66] NEFPDUSessionModification,</w:t>
      </w:r>
    </w:p>
    <w:p w14:paraId="017AA031" w14:textId="77777777" w:rsidR="002155AF" w:rsidRDefault="002155AF" w:rsidP="002155AF">
      <w:pPr>
        <w:pStyle w:val="Code"/>
      </w:pPr>
      <w:r>
        <w:t xml:space="preserve">    nEFPDUSessionRelease                                [67] NEFPDUSessionRelease,</w:t>
      </w:r>
    </w:p>
    <w:p w14:paraId="58601F10" w14:textId="77777777" w:rsidR="002155AF" w:rsidRDefault="002155AF" w:rsidP="002155AF">
      <w:pPr>
        <w:pStyle w:val="Code"/>
      </w:pPr>
      <w:r>
        <w:t xml:space="preserve">    nEFUnsuccessfulProcedure                            [68] NEFUnsuccessfulProcedure,</w:t>
      </w:r>
    </w:p>
    <w:p w14:paraId="7A94898B" w14:textId="77777777" w:rsidR="002155AF" w:rsidRDefault="002155AF" w:rsidP="002155AF">
      <w:pPr>
        <w:pStyle w:val="Code"/>
      </w:pPr>
      <w:r>
        <w:t xml:space="preserve">    nEFStartOfInterceptionWithEstablishedPDUSession     [69] NEFStartOfInterceptionWithEstablishedPDUSession,</w:t>
      </w:r>
    </w:p>
    <w:p w14:paraId="2F6D91E8" w14:textId="77777777" w:rsidR="002155AF" w:rsidRDefault="002155AF" w:rsidP="002155AF">
      <w:pPr>
        <w:pStyle w:val="Code"/>
      </w:pPr>
      <w:r>
        <w:t xml:space="preserve">    nEFdeviceTrigger                                    [70] NEFDeviceTrigger,</w:t>
      </w:r>
    </w:p>
    <w:p w14:paraId="1983473A" w14:textId="77777777" w:rsidR="002155AF" w:rsidRDefault="002155AF" w:rsidP="002155AF">
      <w:pPr>
        <w:pStyle w:val="Code"/>
      </w:pPr>
      <w:r>
        <w:t xml:space="preserve">    nEFdeviceTriggerReplace                             [71] NEFDeviceTriggerReplace,</w:t>
      </w:r>
    </w:p>
    <w:p w14:paraId="5C503CA8" w14:textId="77777777" w:rsidR="002155AF" w:rsidRDefault="002155AF" w:rsidP="002155AF">
      <w:pPr>
        <w:pStyle w:val="Code"/>
      </w:pPr>
      <w:r>
        <w:t xml:space="preserve">    nEFdeviceTriggerCancellation                        [72] NEFDeviceTriggerCancellation,</w:t>
      </w:r>
    </w:p>
    <w:p w14:paraId="0D33E8E7" w14:textId="77777777" w:rsidR="002155AF" w:rsidRDefault="002155AF" w:rsidP="002155AF">
      <w:pPr>
        <w:pStyle w:val="Code"/>
      </w:pPr>
      <w:r>
        <w:t xml:space="preserve">    nEFdeviceTriggerReportNotify                        [73] NEFDeviceTriggerReportNotify,</w:t>
      </w:r>
    </w:p>
    <w:p w14:paraId="1B7AA0AA" w14:textId="77777777" w:rsidR="002155AF" w:rsidRDefault="002155AF" w:rsidP="002155AF">
      <w:pPr>
        <w:pStyle w:val="Code"/>
      </w:pPr>
      <w:r>
        <w:t xml:space="preserve">    nEFMSISDNLessMOSMS                                  [74] NEFMSISDNLessMOSMS,</w:t>
      </w:r>
    </w:p>
    <w:p w14:paraId="4A725CD1" w14:textId="77777777" w:rsidR="002155AF" w:rsidRDefault="002155AF" w:rsidP="002155AF">
      <w:pPr>
        <w:pStyle w:val="Code"/>
      </w:pPr>
      <w:r>
        <w:t xml:space="preserve">    nEFExpectedUEBehaviourUpdate                        [75] NEFExpectedUEBehaviourUpdate,</w:t>
      </w:r>
    </w:p>
    <w:p w14:paraId="205FAD92" w14:textId="77777777" w:rsidR="002155AF" w:rsidRDefault="002155AF" w:rsidP="002155AF">
      <w:pPr>
        <w:pStyle w:val="Code"/>
      </w:pPr>
    </w:p>
    <w:p w14:paraId="1192863F" w14:textId="77777777" w:rsidR="002155AF" w:rsidRDefault="002155AF" w:rsidP="002155AF">
      <w:pPr>
        <w:pStyle w:val="Code"/>
      </w:pPr>
      <w:r>
        <w:t xml:space="preserve">    -- SCEF events, see clause 7.8.2.3</w:t>
      </w:r>
    </w:p>
    <w:p w14:paraId="3D34C7F3" w14:textId="77777777" w:rsidR="002155AF" w:rsidRDefault="002155AF" w:rsidP="002155AF">
      <w:pPr>
        <w:pStyle w:val="Code"/>
      </w:pPr>
      <w:r>
        <w:t xml:space="preserve">    sCEFPDNConnectionEstablishment                      [76] SCEFPDNConnectionEstablishment,</w:t>
      </w:r>
    </w:p>
    <w:p w14:paraId="2CE77D6F" w14:textId="77777777" w:rsidR="002155AF" w:rsidRDefault="002155AF" w:rsidP="002155AF">
      <w:pPr>
        <w:pStyle w:val="Code"/>
      </w:pPr>
      <w:r>
        <w:t xml:space="preserve">    sCEFPDNConnectionUpdate                             [77] SCEFPDNConnectionUpdate,</w:t>
      </w:r>
    </w:p>
    <w:p w14:paraId="47C3E217" w14:textId="77777777" w:rsidR="002155AF" w:rsidRDefault="002155AF" w:rsidP="002155AF">
      <w:pPr>
        <w:pStyle w:val="Code"/>
      </w:pPr>
      <w:r>
        <w:t xml:space="preserve">    sCEFPDNConnectionRelease                            [78] SCEFPDNConnectionRelease,</w:t>
      </w:r>
    </w:p>
    <w:p w14:paraId="40C5733B" w14:textId="77777777" w:rsidR="002155AF" w:rsidRDefault="002155AF" w:rsidP="002155AF">
      <w:pPr>
        <w:pStyle w:val="Code"/>
      </w:pPr>
      <w:r>
        <w:t xml:space="preserve">    sCEFUnsuccessfulProcedure                           [79] SCEFUnsuccessfulProcedure,</w:t>
      </w:r>
    </w:p>
    <w:p w14:paraId="71E28755" w14:textId="77777777" w:rsidR="002155AF" w:rsidRDefault="002155AF" w:rsidP="002155AF">
      <w:pPr>
        <w:pStyle w:val="Code"/>
      </w:pPr>
      <w:r>
        <w:t xml:space="preserve">    sCEFStartOfInterceptionWithEstablishedPDNConnection [80] SCEFStartOfInterceptionWithEstablishedPDNConnection,</w:t>
      </w:r>
    </w:p>
    <w:p w14:paraId="1A6EAD1C" w14:textId="77777777" w:rsidR="002155AF" w:rsidRDefault="002155AF" w:rsidP="002155AF">
      <w:pPr>
        <w:pStyle w:val="Code"/>
      </w:pPr>
      <w:r>
        <w:t xml:space="preserve">    sCEFdeviceTrigger                                   [81] SCEFDeviceTrigger,</w:t>
      </w:r>
    </w:p>
    <w:p w14:paraId="22F3CDEF" w14:textId="77777777" w:rsidR="002155AF" w:rsidRDefault="002155AF" w:rsidP="002155AF">
      <w:pPr>
        <w:pStyle w:val="Code"/>
      </w:pPr>
      <w:r>
        <w:t xml:space="preserve">    sCEFdeviceTriggerReplace                            [82] SCEFDeviceTriggerReplace,</w:t>
      </w:r>
    </w:p>
    <w:p w14:paraId="7E301D97" w14:textId="77777777" w:rsidR="002155AF" w:rsidRDefault="002155AF" w:rsidP="002155AF">
      <w:pPr>
        <w:pStyle w:val="Code"/>
      </w:pPr>
      <w:r>
        <w:t xml:space="preserve">    sCEFdeviceTriggerCancellation                       [83] SCEFDeviceTriggerCancellation,</w:t>
      </w:r>
    </w:p>
    <w:p w14:paraId="16EC2CE8" w14:textId="77777777" w:rsidR="002155AF" w:rsidRDefault="002155AF" w:rsidP="002155AF">
      <w:pPr>
        <w:pStyle w:val="Code"/>
      </w:pPr>
      <w:r>
        <w:t xml:space="preserve">    sCEFdeviceTriggerReportNotify                       [84] SCEFDeviceTriggerReportNotify,</w:t>
      </w:r>
    </w:p>
    <w:p w14:paraId="7D838E47" w14:textId="77777777" w:rsidR="002155AF" w:rsidRDefault="002155AF" w:rsidP="002155AF">
      <w:pPr>
        <w:pStyle w:val="Code"/>
      </w:pPr>
      <w:r>
        <w:t xml:space="preserve">    sCEFMSISDNLessMOSMS                                 [85] SCEFMSISDNLessMOSMS,</w:t>
      </w:r>
    </w:p>
    <w:p w14:paraId="3AF63D5E" w14:textId="77777777" w:rsidR="002155AF" w:rsidRDefault="002155AF" w:rsidP="002155AF">
      <w:pPr>
        <w:pStyle w:val="Code"/>
      </w:pPr>
      <w:r>
        <w:t xml:space="preserve">    sCEFCommunicationPatternUpdate                      [86] SCEFCommunicationPatternUpdate,</w:t>
      </w:r>
    </w:p>
    <w:p w14:paraId="139D177E" w14:textId="77777777" w:rsidR="002155AF" w:rsidRDefault="002155AF" w:rsidP="002155AF">
      <w:pPr>
        <w:pStyle w:val="Code"/>
      </w:pPr>
    </w:p>
    <w:p w14:paraId="0C9AF62C" w14:textId="77777777" w:rsidR="002155AF" w:rsidRDefault="002155AF" w:rsidP="002155AF">
      <w:pPr>
        <w:pStyle w:val="Code"/>
      </w:pPr>
      <w:r>
        <w:t xml:space="preserve">    -- MME events, see clause 6.3.2.3</w:t>
      </w:r>
    </w:p>
    <w:p w14:paraId="2FE2AEB5" w14:textId="77777777" w:rsidR="002155AF" w:rsidRDefault="002155AF" w:rsidP="002155AF">
      <w:pPr>
        <w:pStyle w:val="Code"/>
      </w:pPr>
      <w:r>
        <w:t xml:space="preserve">    mMEAttach                                           [87] MMEAttach,</w:t>
      </w:r>
    </w:p>
    <w:p w14:paraId="26551C7D" w14:textId="77777777" w:rsidR="002155AF" w:rsidRDefault="002155AF" w:rsidP="002155AF">
      <w:pPr>
        <w:pStyle w:val="Code"/>
      </w:pPr>
      <w:r>
        <w:t xml:space="preserve">    mMEDetach                                           [88] MMEDetach,</w:t>
      </w:r>
    </w:p>
    <w:p w14:paraId="2A32ACDF" w14:textId="77777777" w:rsidR="002155AF" w:rsidRDefault="002155AF" w:rsidP="002155AF">
      <w:pPr>
        <w:pStyle w:val="Code"/>
      </w:pPr>
      <w:r>
        <w:t xml:space="preserve">    mMELocationUpdate                                   [89] MMELocationUpdate,</w:t>
      </w:r>
    </w:p>
    <w:p w14:paraId="751EA918" w14:textId="77777777" w:rsidR="002155AF" w:rsidRDefault="002155AF" w:rsidP="002155AF">
      <w:pPr>
        <w:pStyle w:val="Code"/>
      </w:pPr>
      <w:r>
        <w:t xml:space="preserve">    mMEStartOfInterceptionWithEPSAttachedUE             [90] MMEStartOfInterceptionWithEPSAttachedUE,</w:t>
      </w:r>
    </w:p>
    <w:p w14:paraId="344A05DD" w14:textId="77777777" w:rsidR="002155AF" w:rsidRDefault="002155AF" w:rsidP="002155AF">
      <w:pPr>
        <w:pStyle w:val="Code"/>
      </w:pPr>
      <w:r>
        <w:t xml:space="preserve">    mMEUnsuccessfulProcedure                            [91] MMEUnsuccessfulProcedure,</w:t>
      </w:r>
    </w:p>
    <w:p w14:paraId="16CFCAC7" w14:textId="77777777" w:rsidR="002155AF" w:rsidRDefault="002155AF" w:rsidP="002155AF">
      <w:pPr>
        <w:pStyle w:val="Code"/>
      </w:pPr>
    </w:p>
    <w:p w14:paraId="3CA2DF74" w14:textId="77777777" w:rsidR="002155AF" w:rsidRDefault="002155AF" w:rsidP="002155AF">
      <w:pPr>
        <w:pStyle w:val="Code"/>
      </w:pPr>
      <w:r>
        <w:t xml:space="preserve">    -- AKMA key management events, see clause 7.9.1.5</w:t>
      </w:r>
    </w:p>
    <w:p w14:paraId="4F633098" w14:textId="77777777" w:rsidR="002155AF" w:rsidRDefault="002155AF" w:rsidP="002155AF">
      <w:pPr>
        <w:pStyle w:val="Code"/>
      </w:pPr>
      <w:r>
        <w:t xml:space="preserve">    aAnFAnchorKeyRegister                               [92] AAnFAnchorKeyRegister,</w:t>
      </w:r>
    </w:p>
    <w:p w14:paraId="2B4C0DB0" w14:textId="77777777" w:rsidR="002155AF" w:rsidRDefault="002155AF" w:rsidP="002155AF">
      <w:pPr>
        <w:pStyle w:val="Code"/>
      </w:pPr>
      <w:r>
        <w:t xml:space="preserve">    aAnFKAKMAApplicationKeyGet                          [93] AAnFKAKMAApplicationKeyGet,</w:t>
      </w:r>
    </w:p>
    <w:p w14:paraId="1FB5E3F1" w14:textId="77777777" w:rsidR="002155AF" w:rsidRDefault="002155AF" w:rsidP="002155AF">
      <w:pPr>
        <w:pStyle w:val="Code"/>
      </w:pPr>
      <w:r>
        <w:t xml:space="preserve">    aAnFStartOfInterceptWithEstablishedAKMAKeyMaterial  [94] AAnFStartOfInterceptWithEstablishedAKMAKeyMaterial,</w:t>
      </w:r>
    </w:p>
    <w:p w14:paraId="1FF66793" w14:textId="77777777" w:rsidR="002155AF" w:rsidRDefault="002155AF" w:rsidP="002155AF">
      <w:pPr>
        <w:pStyle w:val="Code"/>
      </w:pPr>
      <w:r>
        <w:t xml:space="preserve">    aAnFAKMAContextRemovalRecord                        [95] AAnFAKMAContextRemovalRecord,</w:t>
      </w:r>
    </w:p>
    <w:p w14:paraId="4AF02FC5" w14:textId="77777777" w:rsidR="002155AF" w:rsidRDefault="002155AF" w:rsidP="002155AF">
      <w:pPr>
        <w:pStyle w:val="Code"/>
      </w:pPr>
      <w:r>
        <w:t xml:space="preserve">    aFAKMAApplicationKeyRefresh                         [96] AFAKMAApplicationKeyRefresh,</w:t>
      </w:r>
    </w:p>
    <w:p w14:paraId="7B656956" w14:textId="77777777" w:rsidR="002155AF" w:rsidRDefault="002155AF" w:rsidP="002155AF">
      <w:pPr>
        <w:pStyle w:val="Code"/>
      </w:pPr>
      <w:r>
        <w:t xml:space="preserve">    aFStartOfInterceptWithEstablishedAKMAApplicationKey [97] AFStartOfInterceptWithEstablishedAKMAApplicationKey,</w:t>
      </w:r>
    </w:p>
    <w:p w14:paraId="7C870119" w14:textId="77777777" w:rsidR="002155AF" w:rsidRDefault="002155AF" w:rsidP="002155AF">
      <w:pPr>
        <w:pStyle w:val="Code"/>
      </w:pPr>
      <w:r>
        <w:t xml:space="preserve">    aFAuxiliarySecurityParameterEstablishment           [98] AFAuxiliarySecurityParameterEstablishment,</w:t>
      </w:r>
    </w:p>
    <w:p w14:paraId="62421BD5" w14:textId="77777777" w:rsidR="002155AF" w:rsidRDefault="002155AF" w:rsidP="002155AF">
      <w:pPr>
        <w:pStyle w:val="Code"/>
      </w:pPr>
      <w:r>
        <w:t xml:space="preserve">    aFApplicationKeyRemoval                             [99] AFApplicationKeyRemoval,</w:t>
      </w:r>
    </w:p>
    <w:p w14:paraId="1D32AF0B" w14:textId="77777777" w:rsidR="002155AF" w:rsidRDefault="002155AF" w:rsidP="002155AF">
      <w:pPr>
        <w:pStyle w:val="Code"/>
      </w:pPr>
    </w:p>
    <w:p w14:paraId="3C720BB8" w14:textId="77777777" w:rsidR="002155AF" w:rsidRDefault="002155AF" w:rsidP="002155AF">
      <w:pPr>
        <w:pStyle w:val="Code"/>
      </w:pPr>
      <w:r>
        <w:t xml:space="preserve">    -- Tag 100 is reserved because there is no equivalent n9HRPDUSessionInfo in IRIEvent.</w:t>
      </w:r>
    </w:p>
    <w:p w14:paraId="7E3859B2" w14:textId="77777777" w:rsidR="002155AF" w:rsidRDefault="002155AF" w:rsidP="002155AF">
      <w:pPr>
        <w:pStyle w:val="Code"/>
      </w:pPr>
      <w:r>
        <w:t xml:space="preserve">    -- Tag 101 is reserved because there is no equivalent S8HRBearerInfo in IRIEvent.</w:t>
      </w:r>
    </w:p>
    <w:p w14:paraId="52D60949" w14:textId="77777777" w:rsidR="002155AF" w:rsidRDefault="002155AF" w:rsidP="002155AF">
      <w:pPr>
        <w:pStyle w:val="Code"/>
      </w:pPr>
    </w:p>
    <w:p w14:paraId="782F06AA" w14:textId="77777777" w:rsidR="002155AF" w:rsidRDefault="002155AF" w:rsidP="002155AF">
      <w:pPr>
        <w:pStyle w:val="Code"/>
      </w:pPr>
      <w:r>
        <w:t xml:space="preserve">    -- Separated Location Reporting, see clause 7.3.4.1</w:t>
      </w:r>
    </w:p>
    <w:p w14:paraId="3F1F9D19" w14:textId="77777777" w:rsidR="002155AF" w:rsidRDefault="002155AF" w:rsidP="002155AF">
      <w:pPr>
        <w:pStyle w:val="Code"/>
      </w:pPr>
      <w:r>
        <w:t xml:space="preserve">    separatedLocationReporting                          [102] SeparatedLocationReporting,</w:t>
      </w:r>
    </w:p>
    <w:p w14:paraId="3ADA8CF1" w14:textId="77777777" w:rsidR="002155AF" w:rsidRDefault="002155AF" w:rsidP="002155AF">
      <w:pPr>
        <w:pStyle w:val="Code"/>
      </w:pPr>
    </w:p>
    <w:p w14:paraId="6D5DD09D" w14:textId="77777777" w:rsidR="002155AF" w:rsidRDefault="002155AF" w:rsidP="002155AF">
      <w:pPr>
        <w:pStyle w:val="Code"/>
      </w:pPr>
      <w:r>
        <w:t xml:space="preserve">    -- STIR SHAKEN and RCD/eCNAM events, see clause 7.11.3</w:t>
      </w:r>
    </w:p>
    <w:p w14:paraId="431919C9" w14:textId="77777777" w:rsidR="002155AF" w:rsidRDefault="002155AF" w:rsidP="002155AF">
      <w:pPr>
        <w:pStyle w:val="Code"/>
      </w:pPr>
      <w:r>
        <w:t xml:space="preserve">    sTIRSHAKENSignatureGeneration                       [103] STIRSHAKENSignatureGeneration,</w:t>
      </w:r>
    </w:p>
    <w:p w14:paraId="34FF0C83" w14:textId="77777777" w:rsidR="002155AF" w:rsidRDefault="002155AF" w:rsidP="002155AF">
      <w:pPr>
        <w:pStyle w:val="Code"/>
      </w:pPr>
      <w:r>
        <w:t xml:space="preserve">    sTIRSHAKENSignatureValidation                       [104] STIRSHAKENSignatureValidation,</w:t>
      </w:r>
    </w:p>
    <w:p w14:paraId="378FC4EC" w14:textId="77777777" w:rsidR="002155AF" w:rsidRDefault="002155AF" w:rsidP="002155AF">
      <w:pPr>
        <w:pStyle w:val="Code"/>
      </w:pPr>
    </w:p>
    <w:p w14:paraId="21826894" w14:textId="77777777" w:rsidR="002155AF" w:rsidRDefault="002155AF" w:rsidP="002155AF">
      <w:pPr>
        <w:pStyle w:val="Code"/>
      </w:pPr>
      <w:r>
        <w:t xml:space="preserve">    -- IMS events, see clause 7.12.7</w:t>
      </w:r>
    </w:p>
    <w:p w14:paraId="22F2BD40" w14:textId="77777777" w:rsidR="002155AF" w:rsidRPr="00AE1A61" w:rsidRDefault="002155AF" w:rsidP="002155AF">
      <w:pPr>
        <w:pStyle w:val="Code"/>
        <w:rPr>
          <w:lang w:val="fr-FR"/>
        </w:rPr>
      </w:pPr>
      <w:r>
        <w:t xml:space="preserve">    </w:t>
      </w:r>
      <w:r w:rsidRPr="00AE1A61">
        <w:rPr>
          <w:lang w:val="fr-FR"/>
        </w:rPr>
        <w:t>iMSMessage                                          [105] IMSMessage,</w:t>
      </w:r>
    </w:p>
    <w:p w14:paraId="5552FEAA" w14:textId="77777777" w:rsidR="002155AF" w:rsidRPr="00AE1A61" w:rsidRDefault="002155AF" w:rsidP="002155AF">
      <w:pPr>
        <w:pStyle w:val="Code"/>
        <w:rPr>
          <w:lang w:val="fr-FR"/>
        </w:rPr>
      </w:pPr>
      <w:r w:rsidRPr="00AE1A61">
        <w:rPr>
          <w:lang w:val="fr-FR"/>
        </w:rPr>
        <w:t xml:space="preserve">    startOfInterceptionForActiveIMSSession              [106] StartOfInterceptionForActiveIMSSession,</w:t>
      </w:r>
    </w:p>
    <w:p w14:paraId="6C00A55C" w14:textId="77777777" w:rsidR="002155AF" w:rsidRPr="00AE1A61" w:rsidRDefault="002155AF" w:rsidP="002155AF">
      <w:pPr>
        <w:pStyle w:val="Code"/>
        <w:rPr>
          <w:lang w:val="fr-FR"/>
        </w:rPr>
      </w:pPr>
      <w:r w:rsidRPr="00AE1A61">
        <w:rPr>
          <w:lang w:val="fr-FR"/>
        </w:rPr>
        <w:t xml:space="preserve">    iMSCCUnavailable                                    [107] IMSCCUnavailable,</w:t>
      </w:r>
    </w:p>
    <w:p w14:paraId="6FD49FF2" w14:textId="77777777" w:rsidR="002155AF" w:rsidRPr="00AE1A61" w:rsidRDefault="002155AF" w:rsidP="002155AF">
      <w:pPr>
        <w:pStyle w:val="Code"/>
        <w:rPr>
          <w:lang w:val="fr-FR"/>
        </w:rPr>
      </w:pPr>
    </w:p>
    <w:p w14:paraId="4B090BE9" w14:textId="77777777" w:rsidR="002155AF" w:rsidRDefault="002155AF" w:rsidP="002155AF">
      <w:pPr>
        <w:pStyle w:val="Code"/>
      </w:pPr>
      <w:r w:rsidRPr="00AE1A61">
        <w:rPr>
          <w:lang w:val="fr-FR"/>
        </w:rPr>
        <w:t xml:space="preserve">    </w:t>
      </w:r>
      <w:r>
        <w:t>-- UDM events, see clause 7.2.2.4, continued from tag 55</w:t>
      </w:r>
    </w:p>
    <w:p w14:paraId="351AD35F" w14:textId="77777777" w:rsidR="002155AF" w:rsidRDefault="002155AF" w:rsidP="002155AF">
      <w:pPr>
        <w:pStyle w:val="Code"/>
      </w:pPr>
      <w:r>
        <w:t xml:space="preserve">    uDMLocationInformationResult                        [108] UDMLocationInformationResult,</w:t>
      </w:r>
    </w:p>
    <w:p w14:paraId="612BA24D" w14:textId="77777777" w:rsidR="002155AF" w:rsidRDefault="002155AF" w:rsidP="002155AF">
      <w:pPr>
        <w:pStyle w:val="Code"/>
      </w:pPr>
      <w:r>
        <w:t xml:space="preserve">    uDMUEInformationResponse                            [109] UDMUEInformationResponse,</w:t>
      </w:r>
    </w:p>
    <w:p w14:paraId="61FE460D" w14:textId="77777777" w:rsidR="002155AF" w:rsidRDefault="002155AF" w:rsidP="002155AF">
      <w:pPr>
        <w:pStyle w:val="Code"/>
      </w:pPr>
      <w:r>
        <w:t xml:space="preserve">    uDMUEAuthenticationResponse                         [110] UDMUEAuthenticationResponse,</w:t>
      </w:r>
    </w:p>
    <w:p w14:paraId="72D25801" w14:textId="77777777" w:rsidR="002155AF" w:rsidRDefault="002155AF" w:rsidP="002155AF">
      <w:pPr>
        <w:pStyle w:val="Code"/>
      </w:pPr>
    </w:p>
    <w:p w14:paraId="0A87252A" w14:textId="77777777" w:rsidR="002155AF" w:rsidRDefault="002155AF" w:rsidP="002155AF">
      <w:pPr>
        <w:pStyle w:val="Code"/>
      </w:pPr>
      <w:r>
        <w:t xml:space="preserve">    -- AMF events, see 6.2.2.3, continued from tag 5</w:t>
      </w:r>
    </w:p>
    <w:p w14:paraId="7DA9670A" w14:textId="77777777" w:rsidR="002155AF" w:rsidRDefault="002155AF" w:rsidP="002155AF">
      <w:pPr>
        <w:pStyle w:val="Code"/>
      </w:pPr>
      <w:r>
        <w:t xml:space="preserve">    positioningInfoTransfer                             [111] AMFPositioningInfoTransfer,</w:t>
      </w:r>
    </w:p>
    <w:p w14:paraId="66E2DFF8" w14:textId="77777777" w:rsidR="002155AF" w:rsidRDefault="002155AF" w:rsidP="002155AF">
      <w:pPr>
        <w:pStyle w:val="Code"/>
      </w:pPr>
    </w:p>
    <w:p w14:paraId="28B71851" w14:textId="77777777" w:rsidR="002155AF" w:rsidRDefault="002155AF" w:rsidP="002155AF">
      <w:pPr>
        <w:pStyle w:val="Code"/>
      </w:pPr>
      <w:r>
        <w:t xml:space="preserve">    -- MME events, see clause 6.3.2.3, continued from tag 91</w:t>
      </w:r>
    </w:p>
    <w:p w14:paraId="132CB27F" w14:textId="77777777" w:rsidR="002155AF" w:rsidRDefault="002155AF" w:rsidP="002155AF">
      <w:pPr>
        <w:pStyle w:val="Code"/>
      </w:pPr>
      <w:r>
        <w:t xml:space="preserve">    mMEPositioningInfoTransfer                          [112] MMEPositioningInfoTransfer,</w:t>
      </w:r>
    </w:p>
    <w:p w14:paraId="34C86829" w14:textId="77777777" w:rsidR="002155AF" w:rsidRDefault="002155AF" w:rsidP="002155AF">
      <w:pPr>
        <w:pStyle w:val="Code"/>
      </w:pPr>
    </w:p>
    <w:p w14:paraId="0750C550" w14:textId="77777777" w:rsidR="002155AF" w:rsidRDefault="002155AF" w:rsidP="002155AF">
      <w:pPr>
        <w:pStyle w:val="Code"/>
      </w:pPr>
      <w:r>
        <w:t xml:space="preserve">    -- AMF events, see 6.2.2.3, continued from tag 111</w:t>
      </w:r>
    </w:p>
    <w:p w14:paraId="40AE4E6D" w14:textId="77777777" w:rsidR="002155AF" w:rsidRDefault="002155AF" w:rsidP="002155AF">
      <w:pPr>
        <w:pStyle w:val="Code"/>
      </w:pPr>
      <w:r>
        <w:t xml:space="preserve">    aMFRANHandoverCommand                               [113] AMFRANHandoverCommand,</w:t>
      </w:r>
    </w:p>
    <w:p w14:paraId="7A03868F" w14:textId="77777777" w:rsidR="002155AF" w:rsidRDefault="002155AF" w:rsidP="002155AF">
      <w:pPr>
        <w:pStyle w:val="Code"/>
      </w:pPr>
      <w:r>
        <w:t xml:space="preserve">    aMFRANHandoverRequest                               [114] AMFRANHandoverRequest,</w:t>
      </w:r>
    </w:p>
    <w:p w14:paraId="744E096B" w14:textId="77777777" w:rsidR="002155AF" w:rsidRDefault="002155AF" w:rsidP="002155AF">
      <w:pPr>
        <w:pStyle w:val="Code"/>
      </w:pPr>
    </w:p>
    <w:p w14:paraId="70CC363E" w14:textId="77777777" w:rsidR="002155AF" w:rsidRDefault="002155AF" w:rsidP="002155AF">
      <w:pPr>
        <w:pStyle w:val="Code"/>
      </w:pPr>
      <w:r>
        <w:t xml:space="preserve">    -- EES events, see clause 7.14.2.11</w:t>
      </w:r>
    </w:p>
    <w:p w14:paraId="6549E9C6" w14:textId="77777777" w:rsidR="002155AF" w:rsidRDefault="002155AF" w:rsidP="002155AF">
      <w:pPr>
        <w:pStyle w:val="Code"/>
      </w:pPr>
      <w:r>
        <w:t xml:space="preserve">    eESEECRegistration                                  [115] EESEECRegistration,</w:t>
      </w:r>
    </w:p>
    <w:p w14:paraId="5F9A3781" w14:textId="77777777" w:rsidR="002155AF" w:rsidRDefault="002155AF" w:rsidP="002155AF">
      <w:pPr>
        <w:pStyle w:val="Code"/>
      </w:pPr>
      <w:r>
        <w:t xml:space="preserve">    eESEASDiscovery                                     [116] EESEASDiscovery,</w:t>
      </w:r>
    </w:p>
    <w:p w14:paraId="3A504341" w14:textId="77777777" w:rsidR="002155AF" w:rsidRDefault="002155AF" w:rsidP="002155AF">
      <w:pPr>
        <w:pStyle w:val="Code"/>
      </w:pPr>
      <w:r>
        <w:t xml:space="preserve">    eESEASDiscoverySubscription                         [117] EESEASDiscoverySubscription,</w:t>
      </w:r>
    </w:p>
    <w:p w14:paraId="3430E3F7" w14:textId="77777777" w:rsidR="002155AF" w:rsidRDefault="002155AF" w:rsidP="002155AF">
      <w:pPr>
        <w:pStyle w:val="Code"/>
      </w:pPr>
      <w:r>
        <w:t xml:space="preserve">    eESEASDiscoveryNotification                         [118] EESEASDiscoveryNotification,</w:t>
      </w:r>
    </w:p>
    <w:p w14:paraId="52A63BEB" w14:textId="77777777" w:rsidR="002155AF" w:rsidRDefault="002155AF" w:rsidP="002155AF">
      <w:pPr>
        <w:pStyle w:val="Code"/>
      </w:pPr>
      <w:r>
        <w:t xml:space="preserve">    eESAppContextRelocation                             [119] EESAppContextRelocation,</w:t>
      </w:r>
    </w:p>
    <w:p w14:paraId="4E558142" w14:textId="77777777" w:rsidR="002155AF" w:rsidRDefault="002155AF" w:rsidP="002155AF">
      <w:pPr>
        <w:pStyle w:val="Code"/>
      </w:pPr>
      <w:r>
        <w:t xml:space="preserve">    eESACRSubscription                                  [120] EESACRSubscription,</w:t>
      </w:r>
    </w:p>
    <w:p w14:paraId="414CA77B" w14:textId="77777777" w:rsidR="002155AF" w:rsidRDefault="002155AF" w:rsidP="002155AF">
      <w:pPr>
        <w:pStyle w:val="Code"/>
      </w:pPr>
      <w:r>
        <w:t xml:space="preserve">    eESACRNotification                                  [121] EESACRNotification,</w:t>
      </w:r>
    </w:p>
    <w:p w14:paraId="34C1DFBE" w14:textId="77777777" w:rsidR="002155AF" w:rsidRDefault="002155AF" w:rsidP="002155AF">
      <w:pPr>
        <w:pStyle w:val="Code"/>
      </w:pPr>
      <w:r>
        <w:t xml:space="preserve">    eESEECContextRelocation                             [122] EESEECContextRelocation,</w:t>
      </w:r>
    </w:p>
    <w:p w14:paraId="0CB14F7F" w14:textId="77777777" w:rsidR="002155AF" w:rsidRDefault="002155AF" w:rsidP="002155AF">
      <w:pPr>
        <w:pStyle w:val="Code"/>
      </w:pPr>
      <w:r>
        <w:t xml:space="preserve">    eESStartOfInterceptionWithRegisteredEEC             [123] EESStartOfInterceptionWithRegisteredEEC,</w:t>
      </w:r>
    </w:p>
    <w:p w14:paraId="09437BF4" w14:textId="77777777" w:rsidR="002155AF" w:rsidRDefault="002155AF" w:rsidP="002155AF">
      <w:pPr>
        <w:pStyle w:val="Code"/>
      </w:pPr>
    </w:p>
    <w:p w14:paraId="7CF6F7AF" w14:textId="77777777" w:rsidR="002155AF" w:rsidRDefault="002155AF" w:rsidP="002155AF">
      <w:pPr>
        <w:pStyle w:val="Code"/>
      </w:pPr>
      <w:r>
        <w:t xml:space="preserve">    -- UDM events, see clause 7.2.2.4, continued from tag 110</w:t>
      </w:r>
    </w:p>
    <w:p w14:paraId="2988EFAF" w14:textId="77777777" w:rsidR="002155AF" w:rsidRDefault="002155AF" w:rsidP="002155AF">
      <w:pPr>
        <w:pStyle w:val="Code"/>
      </w:pPr>
      <w:r>
        <w:t xml:space="preserve">    uDMStartOfInterceptionWithRegisteredTarget          [124] UDMStartOfInterceptionWithRegisteredTarget,</w:t>
      </w:r>
    </w:p>
    <w:p w14:paraId="055FD0D6" w14:textId="77777777" w:rsidR="002155AF" w:rsidRDefault="002155AF" w:rsidP="002155AF">
      <w:pPr>
        <w:pStyle w:val="Code"/>
      </w:pPr>
    </w:p>
    <w:p w14:paraId="47DB676D" w14:textId="77777777" w:rsidR="002155AF" w:rsidRDefault="002155AF" w:rsidP="002155AF">
      <w:pPr>
        <w:pStyle w:val="Code"/>
      </w:pPr>
      <w:r>
        <w:t xml:space="preserve">    -- 5GMS AF events, see clause 7.15.3</w:t>
      </w:r>
    </w:p>
    <w:p w14:paraId="471B9797" w14:textId="77777777" w:rsidR="002155AF" w:rsidRDefault="002155AF" w:rsidP="002155AF">
      <w:pPr>
        <w:pStyle w:val="Code"/>
      </w:pPr>
      <w:r>
        <w:t xml:space="preserve">    fiveGMSAFServiceAccessInformation                   [125] FiveGMSAFServiceAccessInformation,</w:t>
      </w:r>
    </w:p>
    <w:p w14:paraId="08935147" w14:textId="77777777" w:rsidR="002155AF" w:rsidRDefault="002155AF" w:rsidP="002155AF">
      <w:pPr>
        <w:pStyle w:val="Code"/>
      </w:pPr>
      <w:r>
        <w:t xml:space="preserve">    fiveGMSAFConsumptionReporting                       [126] FiveGMSAFConsumptionReporting,</w:t>
      </w:r>
    </w:p>
    <w:p w14:paraId="16A1C6F8" w14:textId="77777777" w:rsidR="002155AF" w:rsidRDefault="002155AF" w:rsidP="002155AF">
      <w:pPr>
        <w:pStyle w:val="Code"/>
      </w:pPr>
      <w:r>
        <w:t xml:space="preserve">    fiveGMSAFDynamicPolicyInvocation                    [127] FiveGMSAFDynamicPolicyInvocation,</w:t>
      </w:r>
    </w:p>
    <w:p w14:paraId="575AD815" w14:textId="77777777" w:rsidR="002155AF" w:rsidRDefault="002155AF" w:rsidP="002155AF">
      <w:pPr>
        <w:pStyle w:val="Code"/>
      </w:pPr>
      <w:r>
        <w:t xml:space="preserve">    fiveGMSAFMetricsReporting                           [128] FiveGMSAFMetricsReporting,</w:t>
      </w:r>
    </w:p>
    <w:p w14:paraId="53207C1D" w14:textId="77777777" w:rsidR="002155AF" w:rsidRDefault="002155AF" w:rsidP="002155AF">
      <w:pPr>
        <w:pStyle w:val="Code"/>
      </w:pPr>
      <w:r>
        <w:t xml:space="preserve">    fiveGMSAFNetworkAssistance                          [129] FiveGMSAFNetworkAssistance,</w:t>
      </w:r>
    </w:p>
    <w:p w14:paraId="20464040" w14:textId="77777777" w:rsidR="002155AF" w:rsidRDefault="002155AF" w:rsidP="002155AF">
      <w:pPr>
        <w:pStyle w:val="Code"/>
      </w:pPr>
      <w:r>
        <w:t xml:space="preserve">    fiveGMSAFUnsuccessfulProcedure                      [130] FiveGMSAFUnsuccessfulProcedure,</w:t>
      </w:r>
    </w:p>
    <w:p w14:paraId="421B9750" w14:textId="77777777" w:rsidR="002155AF" w:rsidRDefault="002155AF" w:rsidP="002155AF">
      <w:pPr>
        <w:pStyle w:val="Code"/>
      </w:pPr>
      <w:r>
        <w:t xml:space="preserve">    fiveGMSAFStartOfInterceptionWithAlreadyConfiguredUE [131] FiveGMSAFStartOfInterceptionWithAlreadyConfiguredUE,</w:t>
      </w:r>
    </w:p>
    <w:p w14:paraId="3788BD84" w14:textId="77777777" w:rsidR="002155AF" w:rsidRDefault="002155AF" w:rsidP="002155AF">
      <w:pPr>
        <w:pStyle w:val="Code"/>
      </w:pPr>
    </w:p>
    <w:p w14:paraId="13DB488C" w14:textId="77777777" w:rsidR="002155AF" w:rsidRDefault="002155AF" w:rsidP="002155AF">
      <w:pPr>
        <w:pStyle w:val="Code"/>
      </w:pPr>
      <w:r>
        <w:t xml:space="preserve">    --AMF events, see 6.2.2.3, continued from tag 114</w:t>
      </w:r>
    </w:p>
    <w:p w14:paraId="5E7AE34C" w14:textId="77777777" w:rsidR="002155AF" w:rsidRDefault="002155AF" w:rsidP="002155AF">
      <w:pPr>
        <w:pStyle w:val="Code"/>
      </w:pPr>
      <w:r>
        <w:t xml:space="preserve">    aMFUEConfigurationUpdate                            [132] AMFUEConfigurationUpdate,</w:t>
      </w:r>
    </w:p>
    <w:p w14:paraId="2B6EBC8B" w14:textId="77777777" w:rsidR="002155AF" w:rsidRDefault="002155AF" w:rsidP="002155AF">
      <w:pPr>
        <w:pStyle w:val="Code"/>
      </w:pPr>
    </w:p>
    <w:p w14:paraId="5243E37B" w14:textId="77777777" w:rsidR="002155AF" w:rsidRDefault="002155AF" w:rsidP="002155AF">
      <w:pPr>
        <w:pStyle w:val="Code"/>
      </w:pPr>
      <w:r>
        <w:t xml:space="preserve">    -- HSS events, see clause 7.2.3.4</w:t>
      </w:r>
    </w:p>
    <w:p w14:paraId="117ACE5D" w14:textId="77777777" w:rsidR="002155AF" w:rsidRDefault="002155AF" w:rsidP="002155AF">
      <w:pPr>
        <w:pStyle w:val="Code"/>
      </w:pPr>
      <w:r>
        <w:t xml:space="preserve">    hSSServingSystemMessage                             [133] HSSServingSystemMessage,</w:t>
      </w:r>
    </w:p>
    <w:p w14:paraId="2F4B6FBF" w14:textId="77777777" w:rsidR="002155AF" w:rsidRDefault="002155AF" w:rsidP="002155AF">
      <w:pPr>
        <w:pStyle w:val="Code"/>
      </w:pPr>
      <w:r>
        <w:t xml:space="preserve">    hSSStartOfInterceptionWithRegisteredTarget          [134] HSSStartOfInterceptionWithRegisteredTarget,</w:t>
      </w:r>
    </w:p>
    <w:p w14:paraId="7C0AC16F" w14:textId="77777777" w:rsidR="002155AF" w:rsidRDefault="002155AF" w:rsidP="002155AF">
      <w:pPr>
        <w:pStyle w:val="Code"/>
      </w:pPr>
    </w:p>
    <w:p w14:paraId="43ABB15D" w14:textId="77777777" w:rsidR="002155AF" w:rsidRDefault="002155AF" w:rsidP="002155AF">
      <w:pPr>
        <w:pStyle w:val="Code"/>
      </w:pPr>
      <w:r>
        <w:t xml:space="preserve">    -- NEF events, see clause 7.7.6.2</w:t>
      </w:r>
    </w:p>
    <w:p w14:paraId="2CC0284F" w14:textId="77777777" w:rsidR="002155AF" w:rsidRDefault="002155AF" w:rsidP="002155AF">
      <w:pPr>
        <w:pStyle w:val="Code"/>
      </w:pPr>
      <w:r>
        <w:t xml:space="preserve">    nEFAFSessionWithQoSProvision                        [135] NEFAFSessionWithQoSProvision,</w:t>
      </w:r>
    </w:p>
    <w:p w14:paraId="62D72B46" w14:textId="77777777" w:rsidR="002155AF" w:rsidRDefault="002155AF" w:rsidP="002155AF">
      <w:pPr>
        <w:pStyle w:val="Code"/>
      </w:pPr>
      <w:r>
        <w:t xml:space="preserve">    nEFAFSessionWithQoSNotification                     [136] NEFAFSessionWithQoSNotification,</w:t>
      </w:r>
    </w:p>
    <w:p w14:paraId="73A40EB1" w14:textId="77777777" w:rsidR="002155AF" w:rsidRDefault="002155AF" w:rsidP="002155AF">
      <w:pPr>
        <w:pStyle w:val="Code"/>
      </w:pPr>
    </w:p>
    <w:p w14:paraId="77D49C93" w14:textId="77777777" w:rsidR="002155AF" w:rsidRDefault="002155AF" w:rsidP="002155AF">
      <w:pPr>
        <w:pStyle w:val="Code"/>
      </w:pPr>
      <w:r>
        <w:t xml:space="preserve">    -- SCEF events, see clause 7.8.6.2</w:t>
      </w:r>
    </w:p>
    <w:p w14:paraId="3287B268" w14:textId="77777777" w:rsidR="002155AF" w:rsidRDefault="002155AF" w:rsidP="002155AF">
      <w:pPr>
        <w:pStyle w:val="Code"/>
      </w:pPr>
      <w:r>
        <w:t xml:space="preserve">    sCEFASSessionWithQoSProvision                       [137] SCEFASSessionWithQoSProvision,</w:t>
      </w:r>
    </w:p>
    <w:p w14:paraId="1AD41521" w14:textId="77777777" w:rsidR="002155AF" w:rsidRDefault="002155AF" w:rsidP="002155AF">
      <w:pPr>
        <w:pStyle w:val="Code"/>
        <w:rPr>
          <w:ins w:id="150" w:author="hawbaker"/>
        </w:rPr>
      </w:pPr>
      <w:ins w:id="151" w:author="hawbaker">
        <w:r>
          <w:t xml:space="preserve">    sCEFASSessionWithQoSNotification                    [138] SCEFASSessionWithQoSNotification,</w:t>
        </w:r>
      </w:ins>
    </w:p>
    <w:p w14:paraId="553B4231" w14:textId="77777777" w:rsidR="002155AF" w:rsidRDefault="002155AF" w:rsidP="002155AF">
      <w:pPr>
        <w:pStyle w:val="Code"/>
        <w:rPr>
          <w:ins w:id="152" w:author="hawbaker"/>
        </w:rPr>
      </w:pPr>
    </w:p>
    <w:p w14:paraId="5D673C46" w14:textId="77777777" w:rsidR="002155AF" w:rsidRDefault="002155AF" w:rsidP="002155AF">
      <w:pPr>
        <w:pStyle w:val="Code"/>
        <w:rPr>
          <w:ins w:id="153" w:author="hawbaker"/>
        </w:rPr>
      </w:pPr>
      <w:ins w:id="154" w:author="hawbaker">
        <w:r>
          <w:lastRenderedPageBreak/>
          <w:t xml:space="preserve">    -- UDM events, see clause 7.2.2.3, continued from tag 124</w:t>
        </w:r>
      </w:ins>
    </w:p>
    <w:p w14:paraId="5C80278A" w14:textId="77777777" w:rsidR="002155AF" w:rsidRDefault="002155AF" w:rsidP="002155AF">
      <w:pPr>
        <w:pStyle w:val="Code"/>
        <w:rPr>
          <w:ins w:id="155" w:author="hawbaker"/>
        </w:rPr>
      </w:pPr>
      <w:ins w:id="156" w:author="hawbaker">
        <w:r>
          <w:t xml:space="preserve">    uDMUpdatePEISUPIAssociation                         [139] UDMUpdatePEISUPIAssociation</w:t>
        </w:r>
      </w:ins>
    </w:p>
    <w:p w14:paraId="3B79B85E" w14:textId="77777777" w:rsidR="002155AF" w:rsidRDefault="002155AF" w:rsidP="002155AF">
      <w:pPr>
        <w:pStyle w:val="Code"/>
        <w:rPr>
          <w:del w:id="157" w:author="hawbaker"/>
        </w:rPr>
      </w:pPr>
      <w:del w:id="158" w:author="hawbaker">
        <w:r>
          <w:delText xml:space="preserve">    sCEFASSessionWithQoSNotification                    [138] SCEFASSessionWithQoSNotification</w:delText>
        </w:r>
      </w:del>
    </w:p>
    <w:p w14:paraId="47A2C2D1" w14:textId="77777777" w:rsidR="002155AF" w:rsidRDefault="002155AF" w:rsidP="002155AF">
      <w:pPr>
        <w:pStyle w:val="Code"/>
      </w:pPr>
      <w:r>
        <w:t>}</w:t>
      </w:r>
    </w:p>
    <w:p w14:paraId="4A18AF81" w14:textId="77777777" w:rsidR="002155AF" w:rsidRDefault="002155AF" w:rsidP="002155AF">
      <w:pPr>
        <w:pStyle w:val="Code"/>
      </w:pPr>
    </w:p>
    <w:p w14:paraId="3011D110" w14:textId="77777777" w:rsidR="002155AF" w:rsidRDefault="002155AF" w:rsidP="002155AF">
      <w:pPr>
        <w:pStyle w:val="Code"/>
      </w:pPr>
      <w:r>
        <w:t>IRITargetIdentifier ::= SEQUENCE</w:t>
      </w:r>
    </w:p>
    <w:p w14:paraId="368E2D8D" w14:textId="77777777" w:rsidR="002155AF" w:rsidRDefault="002155AF" w:rsidP="002155AF">
      <w:pPr>
        <w:pStyle w:val="Code"/>
      </w:pPr>
      <w:r>
        <w:t>{</w:t>
      </w:r>
    </w:p>
    <w:p w14:paraId="077652CB" w14:textId="77777777" w:rsidR="002155AF" w:rsidRDefault="002155AF" w:rsidP="002155AF">
      <w:pPr>
        <w:pStyle w:val="Code"/>
      </w:pPr>
      <w:r>
        <w:t xml:space="preserve">    identifier                                          [1] TargetIdentifier,</w:t>
      </w:r>
    </w:p>
    <w:p w14:paraId="6152DDAE" w14:textId="77777777" w:rsidR="002155AF" w:rsidRDefault="002155AF" w:rsidP="002155AF">
      <w:pPr>
        <w:pStyle w:val="Code"/>
      </w:pPr>
      <w:r>
        <w:t xml:space="preserve">    provenance                                          [2] TargetIdentifierProvenance OPTIONAL</w:t>
      </w:r>
    </w:p>
    <w:p w14:paraId="430F554C" w14:textId="77777777" w:rsidR="002155AF" w:rsidRDefault="002155AF" w:rsidP="002155AF">
      <w:pPr>
        <w:pStyle w:val="Code"/>
      </w:pPr>
      <w:r>
        <w:t>}</w:t>
      </w:r>
    </w:p>
    <w:p w14:paraId="3E480C77" w14:textId="77777777" w:rsidR="002155AF" w:rsidRDefault="002155AF" w:rsidP="002155AF">
      <w:pPr>
        <w:pStyle w:val="Code"/>
      </w:pPr>
    </w:p>
    <w:p w14:paraId="6D13127C" w14:textId="77777777" w:rsidR="002155AF" w:rsidRDefault="002155AF" w:rsidP="002155AF">
      <w:pPr>
        <w:pStyle w:val="CodeHeader"/>
      </w:pPr>
      <w:r>
        <w:t>-- ==============</w:t>
      </w:r>
    </w:p>
    <w:p w14:paraId="0FB91669" w14:textId="77777777" w:rsidR="002155AF" w:rsidRDefault="002155AF" w:rsidP="002155AF">
      <w:pPr>
        <w:pStyle w:val="CodeHeader"/>
      </w:pPr>
      <w:r>
        <w:t>-- HI3 CC payload</w:t>
      </w:r>
    </w:p>
    <w:p w14:paraId="4A9D7B42" w14:textId="77777777" w:rsidR="002155AF" w:rsidRDefault="002155AF" w:rsidP="002155AF">
      <w:pPr>
        <w:pStyle w:val="Code"/>
      </w:pPr>
      <w:r>
        <w:t>-- ==============</w:t>
      </w:r>
    </w:p>
    <w:p w14:paraId="168E66E6" w14:textId="77777777" w:rsidR="002155AF" w:rsidRDefault="002155AF" w:rsidP="002155AF">
      <w:pPr>
        <w:pStyle w:val="Code"/>
      </w:pPr>
    </w:p>
    <w:p w14:paraId="700E49D0" w14:textId="77777777" w:rsidR="002155AF" w:rsidRDefault="002155AF" w:rsidP="002155AF">
      <w:pPr>
        <w:pStyle w:val="Code"/>
      </w:pPr>
      <w:r>
        <w:t>CCPayload ::= SEQUENCE</w:t>
      </w:r>
    </w:p>
    <w:p w14:paraId="6F329C9B" w14:textId="77777777" w:rsidR="002155AF" w:rsidRDefault="002155AF" w:rsidP="002155AF">
      <w:pPr>
        <w:pStyle w:val="Code"/>
      </w:pPr>
      <w:r>
        <w:t>{</w:t>
      </w:r>
    </w:p>
    <w:p w14:paraId="03AEE3D1" w14:textId="77777777" w:rsidR="002155AF" w:rsidRDefault="002155AF" w:rsidP="002155AF">
      <w:pPr>
        <w:pStyle w:val="Code"/>
      </w:pPr>
      <w:r>
        <w:t xml:space="preserve">    cCPayloadOID         [1] RELATIVE-OID,</w:t>
      </w:r>
    </w:p>
    <w:p w14:paraId="676685FE" w14:textId="77777777" w:rsidR="002155AF" w:rsidRDefault="002155AF" w:rsidP="002155AF">
      <w:pPr>
        <w:pStyle w:val="Code"/>
      </w:pPr>
      <w:r>
        <w:t xml:space="preserve">    pDU                  [2] CCPDU</w:t>
      </w:r>
    </w:p>
    <w:p w14:paraId="632F3C89" w14:textId="77777777" w:rsidR="002155AF" w:rsidRDefault="002155AF" w:rsidP="002155AF">
      <w:pPr>
        <w:pStyle w:val="Code"/>
      </w:pPr>
      <w:r>
        <w:t>}</w:t>
      </w:r>
    </w:p>
    <w:p w14:paraId="263236C0" w14:textId="77777777" w:rsidR="002155AF" w:rsidRDefault="002155AF" w:rsidP="002155AF">
      <w:pPr>
        <w:pStyle w:val="Code"/>
      </w:pPr>
    </w:p>
    <w:p w14:paraId="6F6B3B90" w14:textId="77777777" w:rsidR="002155AF" w:rsidRDefault="002155AF" w:rsidP="002155AF">
      <w:pPr>
        <w:pStyle w:val="Code"/>
      </w:pPr>
      <w:r>
        <w:t>CCPDU ::= CHOICE</w:t>
      </w:r>
    </w:p>
    <w:p w14:paraId="7FD8FF04" w14:textId="77777777" w:rsidR="002155AF" w:rsidRDefault="002155AF" w:rsidP="002155AF">
      <w:pPr>
        <w:pStyle w:val="Code"/>
      </w:pPr>
      <w:r>
        <w:t>{</w:t>
      </w:r>
    </w:p>
    <w:p w14:paraId="42BC3876" w14:textId="77777777" w:rsidR="002155AF" w:rsidRDefault="002155AF" w:rsidP="002155AF">
      <w:pPr>
        <w:pStyle w:val="Code"/>
      </w:pPr>
      <w:r>
        <w:t xml:space="preserve">    uPFCCPDU            [1] UPFCCPDU,</w:t>
      </w:r>
    </w:p>
    <w:p w14:paraId="49CED205" w14:textId="77777777" w:rsidR="002155AF" w:rsidRDefault="002155AF" w:rsidP="002155AF">
      <w:pPr>
        <w:pStyle w:val="Code"/>
      </w:pPr>
      <w:r>
        <w:t xml:space="preserve">    extendedUPFCCPDU    [2] ExtendedUPFCCPDU,</w:t>
      </w:r>
    </w:p>
    <w:p w14:paraId="1E5BEAC7" w14:textId="77777777" w:rsidR="002155AF" w:rsidRDefault="002155AF" w:rsidP="002155AF">
      <w:pPr>
        <w:pStyle w:val="Code"/>
      </w:pPr>
      <w:r>
        <w:t xml:space="preserve">    mMSCCPDU            [3] MMSCCPDU,</w:t>
      </w:r>
    </w:p>
    <w:p w14:paraId="474A896B" w14:textId="77777777" w:rsidR="002155AF" w:rsidRDefault="002155AF" w:rsidP="002155AF">
      <w:pPr>
        <w:pStyle w:val="Code"/>
      </w:pPr>
    </w:p>
    <w:p w14:paraId="11869F65" w14:textId="77777777" w:rsidR="002155AF" w:rsidRDefault="002155AF" w:rsidP="002155AF">
      <w:pPr>
        <w:pStyle w:val="Code"/>
      </w:pPr>
      <w:r>
        <w:t xml:space="preserve">    -- In Rel-16 (threeGPP(4) ts33128(19) r16(16) version9(9)),</w:t>
      </w:r>
    </w:p>
    <w:p w14:paraId="749DB124" w14:textId="77777777" w:rsidR="002155AF" w:rsidRDefault="002155AF" w:rsidP="002155AF">
      <w:pPr>
        <w:pStyle w:val="Code"/>
      </w:pPr>
      <w:r>
        <w:t xml:space="preserve">    -- tag 4 is pTCCCPDU and tag 5 is not used.</w:t>
      </w:r>
    </w:p>
    <w:p w14:paraId="60A1AEE8" w14:textId="77777777" w:rsidR="002155AF" w:rsidRDefault="002155AF" w:rsidP="002155AF">
      <w:pPr>
        <w:pStyle w:val="Code"/>
      </w:pPr>
      <w:r>
        <w:t xml:space="preserve">    -- Rel-17 or newer decoders should decode tag 4 contents as PTCCCPDU if</w:t>
      </w:r>
    </w:p>
    <w:p w14:paraId="35BFEBCC" w14:textId="77777777" w:rsidR="002155AF" w:rsidRDefault="002155AF" w:rsidP="002155AF">
      <w:pPr>
        <w:pStyle w:val="Code"/>
      </w:pPr>
      <w:r>
        <w:t xml:space="preserve">    -- r16 is used in cCPayloadOID.</w:t>
      </w:r>
    </w:p>
    <w:p w14:paraId="1EC5D212" w14:textId="77777777" w:rsidR="002155AF" w:rsidRDefault="002155AF" w:rsidP="002155AF">
      <w:pPr>
        <w:pStyle w:val="Code"/>
      </w:pPr>
      <w:r>
        <w:t xml:space="preserve">    nIDDCCPDU           [4] NIDDCCPDU,</w:t>
      </w:r>
    </w:p>
    <w:p w14:paraId="2618B1AA" w14:textId="77777777" w:rsidR="002155AF" w:rsidRDefault="002155AF" w:rsidP="002155AF">
      <w:pPr>
        <w:pStyle w:val="Code"/>
      </w:pPr>
      <w:r>
        <w:t xml:space="preserve">    pTCCCPDU            [5] PTCCCPDU,</w:t>
      </w:r>
    </w:p>
    <w:p w14:paraId="1C649848" w14:textId="77777777" w:rsidR="002155AF" w:rsidRDefault="002155AF" w:rsidP="002155AF">
      <w:pPr>
        <w:pStyle w:val="Code"/>
      </w:pPr>
    </w:p>
    <w:p w14:paraId="5A32CD9C" w14:textId="77777777" w:rsidR="002155AF" w:rsidRDefault="002155AF" w:rsidP="002155AF">
      <w:pPr>
        <w:pStyle w:val="Code"/>
      </w:pPr>
      <w:r>
        <w:t xml:space="preserve">    iMSCCPDU            [6] IMSCCPDU</w:t>
      </w:r>
    </w:p>
    <w:p w14:paraId="6A06B023" w14:textId="77777777" w:rsidR="002155AF" w:rsidRDefault="002155AF" w:rsidP="002155AF">
      <w:pPr>
        <w:pStyle w:val="Code"/>
      </w:pPr>
      <w:r>
        <w:t>}</w:t>
      </w:r>
    </w:p>
    <w:p w14:paraId="1DA02015" w14:textId="77777777" w:rsidR="002155AF" w:rsidRDefault="002155AF" w:rsidP="002155AF">
      <w:pPr>
        <w:pStyle w:val="Code"/>
      </w:pPr>
    </w:p>
    <w:p w14:paraId="22FB98A7" w14:textId="77777777" w:rsidR="002155AF" w:rsidRDefault="002155AF" w:rsidP="002155AF">
      <w:pPr>
        <w:pStyle w:val="CodeHeader"/>
      </w:pPr>
      <w:r>
        <w:t>-- ===========================</w:t>
      </w:r>
    </w:p>
    <w:p w14:paraId="291BFC09" w14:textId="77777777" w:rsidR="002155AF" w:rsidRDefault="002155AF" w:rsidP="002155AF">
      <w:pPr>
        <w:pStyle w:val="CodeHeader"/>
      </w:pPr>
      <w:r>
        <w:t>-- HI4 LI notification payload</w:t>
      </w:r>
    </w:p>
    <w:p w14:paraId="31A0B60B" w14:textId="77777777" w:rsidR="002155AF" w:rsidRDefault="002155AF" w:rsidP="002155AF">
      <w:pPr>
        <w:pStyle w:val="Code"/>
      </w:pPr>
      <w:r>
        <w:t>-- ===========================</w:t>
      </w:r>
    </w:p>
    <w:p w14:paraId="7D74967D" w14:textId="77777777" w:rsidR="002155AF" w:rsidRDefault="002155AF" w:rsidP="002155AF">
      <w:pPr>
        <w:pStyle w:val="Code"/>
      </w:pPr>
    </w:p>
    <w:p w14:paraId="7CBE3916" w14:textId="77777777" w:rsidR="002155AF" w:rsidRDefault="002155AF" w:rsidP="002155AF">
      <w:pPr>
        <w:pStyle w:val="Code"/>
      </w:pPr>
      <w:r>
        <w:t>LINotificationPayload ::= SEQUENCE</w:t>
      </w:r>
    </w:p>
    <w:p w14:paraId="28A0EE9D" w14:textId="77777777" w:rsidR="002155AF" w:rsidRDefault="002155AF" w:rsidP="002155AF">
      <w:pPr>
        <w:pStyle w:val="Code"/>
      </w:pPr>
      <w:r>
        <w:t>{</w:t>
      </w:r>
    </w:p>
    <w:p w14:paraId="40EECCFC" w14:textId="77777777" w:rsidR="002155AF" w:rsidRDefault="002155AF" w:rsidP="002155AF">
      <w:pPr>
        <w:pStyle w:val="Code"/>
      </w:pPr>
      <w:r>
        <w:t xml:space="preserve">    lINotificationPayloadOID         [1] RELATIVE-OID,</w:t>
      </w:r>
    </w:p>
    <w:p w14:paraId="243AB21F" w14:textId="77777777" w:rsidR="002155AF" w:rsidRDefault="002155AF" w:rsidP="002155AF">
      <w:pPr>
        <w:pStyle w:val="Code"/>
      </w:pPr>
      <w:r>
        <w:t xml:space="preserve">    notification                     [2] LINotificationMessage</w:t>
      </w:r>
    </w:p>
    <w:p w14:paraId="7AD0092E" w14:textId="77777777" w:rsidR="002155AF" w:rsidRDefault="002155AF" w:rsidP="002155AF">
      <w:pPr>
        <w:pStyle w:val="Code"/>
      </w:pPr>
      <w:r>
        <w:t>}</w:t>
      </w:r>
    </w:p>
    <w:p w14:paraId="19FD1336" w14:textId="77777777" w:rsidR="002155AF" w:rsidRDefault="002155AF" w:rsidP="002155AF">
      <w:pPr>
        <w:pStyle w:val="Code"/>
      </w:pPr>
    </w:p>
    <w:p w14:paraId="1CD6CEDE" w14:textId="77777777" w:rsidR="002155AF" w:rsidRDefault="002155AF" w:rsidP="002155AF">
      <w:pPr>
        <w:pStyle w:val="Code"/>
      </w:pPr>
      <w:r>
        <w:t>LINotificationMessage ::= CHOICE</w:t>
      </w:r>
    </w:p>
    <w:p w14:paraId="77CAE2BA" w14:textId="77777777" w:rsidR="002155AF" w:rsidRDefault="002155AF" w:rsidP="002155AF">
      <w:pPr>
        <w:pStyle w:val="Code"/>
      </w:pPr>
      <w:r>
        <w:t>{</w:t>
      </w:r>
    </w:p>
    <w:p w14:paraId="3D68EFBC" w14:textId="77777777" w:rsidR="002155AF" w:rsidRDefault="002155AF" w:rsidP="002155AF">
      <w:pPr>
        <w:pStyle w:val="Code"/>
      </w:pPr>
      <w:r>
        <w:t xml:space="preserve">    lINotification      [1] LINotification</w:t>
      </w:r>
    </w:p>
    <w:p w14:paraId="7DC1C401" w14:textId="77777777" w:rsidR="002155AF" w:rsidRDefault="002155AF" w:rsidP="002155AF">
      <w:pPr>
        <w:pStyle w:val="Code"/>
      </w:pPr>
      <w:r>
        <w:t>}</w:t>
      </w:r>
    </w:p>
    <w:p w14:paraId="0D8949DC" w14:textId="77777777" w:rsidR="002155AF" w:rsidRDefault="002155AF" w:rsidP="002155AF">
      <w:pPr>
        <w:pStyle w:val="Code"/>
      </w:pPr>
    </w:p>
    <w:p w14:paraId="66E33B2F" w14:textId="77777777" w:rsidR="002155AF" w:rsidRDefault="002155AF" w:rsidP="002155AF">
      <w:pPr>
        <w:pStyle w:val="CodeHeader"/>
      </w:pPr>
      <w:r>
        <w:t>-- =================</w:t>
      </w:r>
    </w:p>
    <w:p w14:paraId="3662781B" w14:textId="77777777" w:rsidR="002155AF" w:rsidRDefault="002155AF" w:rsidP="002155AF">
      <w:pPr>
        <w:pStyle w:val="CodeHeader"/>
      </w:pPr>
      <w:r>
        <w:t>-- HR LI definitions</w:t>
      </w:r>
    </w:p>
    <w:p w14:paraId="7AA66B36" w14:textId="77777777" w:rsidR="002155AF" w:rsidRDefault="002155AF" w:rsidP="002155AF">
      <w:pPr>
        <w:pStyle w:val="Code"/>
      </w:pPr>
      <w:r>
        <w:t>-- =================</w:t>
      </w:r>
    </w:p>
    <w:p w14:paraId="5D6BFACA" w14:textId="77777777" w:rsidR="002155AF" w:rsidRDefault="002155AF" w:rsidP="002155AF">
      <w:pPr>
        <w:pStyle w:val="Code"/>
      </w:pPr>
    </w:p>
    <w:p w14:paraId="1281011C" w14:textId="77777777" w:rsidR="002155AF" w:rsidRDefault="002155AF" w:rsidP="002155AF">
      <w:pPr>
        <w:pStyle w:val="Code"/>
      </w:pPr>
      <w:r>
        <w:t>N9HRPDUSessionInfo ::= SEQUENCE</w:t>
      </w:r>
    </w:p>
    <w:p w14:paraId="7A144DF5" w14:textId="77777777" w:rsidR="002155AF" w:rsidRDefault="002155AF" w:rsidP="002155AF">
      <w:pPr>
        <w:pStyle w:val="Code"/>
      </w:pPr>
      <w:r>
        <w:t>{</w:t>
      </w:r>
    </w:p>
    <w:p w14:paraId="77FFB872" w14:textId="77777777" w:rsidR="002155AF" w:rsidRPr="00AE1A61" w:rsidRDefault="002155AF" w:rsidP="002155AF">
      <w:pPr>
        <w:pStyle w:val="Code"/>
        <w:rPr>
          <w:lang w:val="fr-FR"/>
        </w:rPr>
      </w:pPr>
      <w:r>
        <w:t xml:space="preserve">    </w:t>
      </w:r>
      <w:r w:rsidRPr="00AE1A61">
        <w:rPr>
          <w:lang w:val="fr-FR"/>
        </w:rPr>
        <w:t>sUPI                            [1] SUPI,</w:t>
      </w:r>
    </w:p>
    <w:p w14:paraId="2853E4C7" w14:textId="77777777" w:rsidR="002155AF" w:rsidRPr="00AE1A61" w:rsidRDefault="002155AF" w:rsidP="002155AF">
      <w:pPr>
        <w:pStyle w:val="Code"/>
        <w:rPr>
          <w:lang w:val="fr-FR"/>
        </w:rPr>
      </w:pPr>
      <w:r w:rsidRPr="00AE1A61">
        <w:rPr>
          <w:lang w:val="fr-FR"/>
        </w:rPr>
        <w:t xml:space="preserve">    pEI                             [2] PEI OPTIONAL,</w:t>
      </w:r>
    </w:p>
    <w:p w14:paraId="357C6768" w14:textId="77777777" w:rsidR="002155AF" w:rsidRPr="00AE1A61" w:rsidRDefault="002155AF" w:rsidP="002155AF">
      <w:pPr>
        <w:pStyle w:val="Code"/>
        <w:rPr>
          <w:lang w:val="fr-FR"/>
        </w:rPr>
      </w:pPr>
      <w:r w:rsidRPr="00AE1A61">
        <w:rPr>
          <w:lang w:val="fr-FR"/>
        </w:rPr>
        <w:t xml:space="preserve">    pDUSessionID                    [3] PDUSessionID,</w:t>
      </w:r>
    </w:p>
    <w:p w14:paraId="0097D4B5" w14:textId="77777777" w:rsidR="002155AF" w:rsidRPr="00AE1A61" w:rsidRDefault="002155AF" w:rsidP="002155AF">
      <w:pPr>
        <w:pStyle w:val="Code"/>
        <w:rPr>
          <w:lang w:val="fr-FR"/>
        </w:rPr>
      </w:pPr>
      <w:r w:rsidRPr="00AE1A61">
        <w:rPr>
          <w:lang w:val="fr-FR"/>
        </w:rPr>
        <w:t xml:space="preserve">    location                        [4] Location OPTIONAL,</w:t>
      </w:r>
    </w:p>
    <w:p w14:paraId="5BC7C1A6" w14:textId="77777777" w:rsidR="002155AF" w:rsidRPr="00AE1A61" w:rsidRDefault="002155AF" w:rsidP="002155AF">
      <w:pPr>
        <w:pStyle w:val="Code"/>
        <w:rPr>
          <w:lang w:val="fr-FR"/>
        </w:rPr>
      </w:pPr>
      <w:r w:rsidRPr="00AE1A61">
        <w:rPr>
          <w:lang w:val="fr-FR"/>
        </w:rPr>
        <w:t xml:space="preserve">    sNSSAI                          [5] SNSSAI OPTIONAL,</w:t>
      </w:r>
    </w:p>
    <w:p w14:paraId="195CE95B" w14:textId="77777777" w:rsidR="002155AF" w:rsidRPr="00AE1A61" w:rsidRDefault="002155AF" w:rsidP="002155AF">
      <w:pPr>
        <w:pStyle w:val="Code"/>
        <w:rPr>
          <w:lang w:val="fr-FR"/>
        </w:rPr>
      </w:pPr>
      <w:r w:rsidRPr="00AE1A61">
        <w:rPr>
          <w:lang w:val="fr-FR"/>
        </w:rPr>
        <w:t xml:space="preserve">    dNN                             [6] DNN OPTIONAL,</w:t>
      </w:r>
    </w:p>
    <w:p w14:paraId="1C710427" w14:textId="77777777" w:rsidR="002155AF" w:rsidRPr="00AE1A61" w:rsidRDefault="002155AF" w:rsidP="002155AF">
      <w:pPr>
        <w:pStyle w:val="Code"/>
        <w:rPr>
          <w:lang w:val="fr-FR"/>
        </w:rPr>
      </w:pPr>
      <w:r w:rsidRPr="00AE1A61">
        <w:rPr>
          <w:lang w:val="fr-FR"/>
        </w:rPr>
        <w:t xml:space="preserve">    messageCause                    [7] N9HRMessageCause</w:t>
      </w:r>
    </w:p>
    <w:p w14:paraId="36B91992" w14:textId="77777777" w:rsidR="002155AF" w:rsidRPr="00AE1A61" w:rsidRDefault="002155AF" w:rsidP="002155AF">
      <w:pPr>
        <w:pStyle w:val="Code"/>
        <w:rPr>
          <w:lang w:val="fr-FR"/>
        </w:rPr>
      </w:pPr>
      <w:r w:rsidRPr="00AE1A61">
        <w:rPr>
          <w:lang w:val="fr-FR"/>
        </w:rPr>
        <w:t>}</w:t>
      </w:r>
    </w:p>
    <w:p w14:paraId="7616C1DD" w14:textId="77777777" w:rsidR="002155AF" w:rsidRPr="00AE1A61" w:rsidRDefault="002155AF" w:rsidP="002155AF">
      <w:pPr>
        <w:pStyle w:val="Code"/>
        <w:rPr>
          <w:lang w:val="fr-FR"/>
        </w:rPr>
      </w:pPr>
    </w:p>
    <w:p w14:paraId="62183498" w14:textId="77777777" w:rsidR="002155AF" w:rsidRPr="00AE1A61" w:rsidRDefault="002155AF" w:rsidP="002155AF">
      <w:pPr>
        <w:pStyle w:val="Code"/>
        <w:rPr>
          <w:lang w:val="fr-FR"/>
        </w:rPr>
      </w:pPr>
      <w:r w:rsidRPr="00AE1A61">
        <w:rPr>
          <w:lang w:val="fr-FR"/>
        </w:rPr>
        <w:t>S8HRBearerInfo ::= SEQUENCE</w:t>
      </w:r>
    </w:p>
    <w:p w14:paraId="55A6880E" w14:textId="77777777" w:rsidR="002155AF" w:rsidRPr="00AE1A61" w:rsidRDefault="002155AF" w:rsidP="002155AF">
      <w:pPr>
        <w:pStyle w:val="Code"/>
        <w:rPr>
          <w:lang w:val="fr-FR"/>
        </w:rPr>
      </w:pPr>
      <w:r w:rsidRPr="00AE1A61">
        <w:rPr>
          <w:lang w:val="fr-FR"/>
        </w:rPr>
        <w:t>{</w:t>
      </w:r>
    </w:p>
    <w:p w14:paraId="70BE5CF2" w14:textId="77777777" w:rsidR="002155AF" w:rsidRPr="00AE1A61" w:rsidRDefault="002155AF" w:rsidP="002155AF">
      <w:pPr>
        <w:pStyle w:val="Code"/>
        <w:rPr>
          <w:lang w:val="fr-FR"/>
        </w:rPr>
      </w:pPr>
      <w:r w:rsidRPr="00AE1A61">
        <w:rPr>
          <w:lang w:val="fr-FR"/>
        </w:rPr>
        <w:t xml:space="preserve">    iMSI                            [1] IMSI,</w:t>
      </w:r>
    </w:p>
    <w:p w14:paraId="5200A447" w14:textId="77777777" w:rsidR="002155AF" w:rsidRPr="00AE1A61" w:rsidRDefault="002155AF" w:rsidP="002155AF">
      <w:pPr>
        <w:pStyle w:val="Code"/>
        <w:rPr>
          <w:lang w:val="fr-FR"/>
        </w:rPr>
      </w:pPr>
      <w:r w:rsidRPr="00AE1A61">
        <w:rPr>
          <w:lang w:val="fr-FR"/>
        </w:rPr>
        <w:t xml:space="preserve">    iMEI                            [2] IMEI OPTIONAL,</w:t>
      </w:r>
    </w:p>
    <w:p w14:paraId="7DAB1513" w14:textId="77777777" w:rsidR="002155AF" w:rsidRDefault="002155AF" w:rsidP="002155AF">
      <w:pPr>
        <w:pStyle w:val="Code"/>
      </w:pPr>
      <w:r w:rsidRPr="00AE1A61">
        <w:rPr>
          <w:lang w:val="fr-FR"/>
        </w:rPr>
        <w:lastRenderedPageBreak/>
        <w:t xml:space="preserve">    </w:t>
      </w:r>
      <w:r>
        <w:t>bearerID                        [3] EPSBearerID,</w:t>
      </w:r>
    </w:p>
    <w:p w14:paraId="27547F94" w14:textId="77777777" w:rsidR="002155AF" w:rsidRDefault="002155AF" w:rsidP="002155AF">
      <w:pPr>
        <w:pStyle w:val="Code"/>
      </w:pPr>
      <w:r>
        <w:t xml:space="preserve">    linkedBearerID                  [4] EPSBearerID OPTIONAL,</w:t>
      </w:r>
    </w:p>
    <w:p w14:paraId="6FAF0609" w14:textId="77777777" w:rsidR="002155AF" w:rsidRDefault="002155AF" w:rsidP="002155AF">
      <w:pPr>
        <w:pStyle w:val="Code"/>
      </w:pPr>
      <w:r>
        <w:t xml:space="preserve">    location                        [5] Location OPTIONAL,</w:t>
      </w:r>
    </w:p>
    <w:p w14:paraId="28878D18" w14:textId="77777777" w:rsidR="002155AF" w:rsidRDefault="002155AF" w:rsidP="002155AF">
      <w:pPr>
        <w:pStyle w:val="Code"/>
      </w:pPr>
      <w:r>
        <w:t xml:space="preserve">    aPN                             [6] APN OPTIONAL,</w:t>
      </w:r>
    </w:p>
    <w:p w14:paraId="733C9514" w14:textId="77777777" w:rsidR="002155AF" w:rsidRDefault="002155AF" w:rsidP="002155AF">
      <w:pPr>
        <w:pStyle w:val="Code"/>
      </w:pPr>
      <w:r>
        <w:t xml:space="preserve">    sGWIPAddress                    [7] IPAddress OPTIONAL,</w:t>
      </w:r>
    </w:p>
    <w:p w14:paraId="7630056A" w14:textId="77777777" w:rsidR="002155AF" w:rsidRDefault="002155AF" w:rsidP="002155AF">
      <w:pPr>
        <w:pStyle w:val="Code"/>
      </w:pPr>
      <w:r>
        <w:t xml:space="preserve">    messageCause                    [8] S8HRMessageCause</w:t>
      </w:r>
    </w:p>
    <w:p w14:paraId="2B4CBC1B" w14:textId="77777777" w:rsidR="002155AF" w:rsidRDefault="002155AF" w:rsidP="002155AF">
      <w:pPr>
        <w:pStyle w:val="Code"/>
      </w:pPr>
      <w:r>
        <w:t>}</w:t>
      </w:r>
    </w:p>
    <w:p w14:paraId="39D91061" w14:textId="77777777" w:rsidR="002155AF" w:rsidRDefault="002155AF" w:rsidP="002155AF">
      <w:pPr>
        <w:pStyle w:val="Code"/>
      </w:pPr>
    </w:p>
    <w:p w14:paraId="57563865" w14:textId="77777777" w:rsidR="002155AF" w:rsidRDefault="002155AF" w:rsidP="002155AF">
      <w:pPr>
        <w:pStyle w:val="CodeHeader"/>
      </w:pPr>
      <w:r>
        <w:t>-- ================</w:t>
      </w:r>
    </w:p>
    <w:p w14:paraId="21BE6EC2" w14:textId="77777777" w:rsidR="002155AF" w:rsidRDefault="002155AF" w:rsidP="002155AF">
      <w:pPr>
        <w:pStyle w:val="CodeHeader"/>
      </w:pPr>
      <w:r>
        <w:t>-- HR LI parameters</w:t>
      </w:r>
    </w:p>
    <w:p w14:paraId="21ABC9D1" w14:textId="77777777" w:rsidR="002155AF" w:rsidRDefault="002155AF" w:rsidP="002155AF">
      <w:pPr>
        <w:pStyle w:val="CodeHeader"/>
      </w:pPr>
    </w:p>
    <w:p w14:paraId="566A1963" w14:textId="77777777" w:rsidR="002155AF" w:rsidRDefault="002155AF" w:rsidP="002155AF">
      <w:pPr>
        <w:pStyle w:val="Code"/>
      </w:pPr>
      <w:r>
        <w:t>-- ================</w:t>
      </w:r>
    </w:p>
    <w:p w14:paraId="3F5CC93A" w14:textId="77777777" w:rsidR="002155AF" w:rsidRDefault="002155AF" w:rsidP="002155AF">
      <w:pPr>
        <w:pStyle w:val="Code"/>
      </w:pPr>
    </w:p>
    <w:p w14:paraId="65A07CE0" w14:textId="77777777" w:rsidR="002155AF" w:rsidRDefault="002155AF" w:rsidP="002155AF">
      <w:pPr>
        <w:pStyle w:val="Code"/>
      </w:pPr>
      <w:r>
        <w:t>N9HRMessageCause ::= ENUMERATED</w:t>
      </w:r>
    </w:p>
    <w:p w14:paraId="58E3902A" w14:textId="77777777" w:rsidR="002155AF" w:rsidRDefault="002155AF" w:rsidP="002155AF">
      <w:pPr>
        <w:pStyle w:val="Code"/>
      </w:pPr>
      <w:r>
        <w:t>{</w:t>
      </w:r>
    </w:p>
    <w:p w14:paraId="2D1E7F97" w14:textId="77777777" w:rsidR="002155AF" w:rsidRDefault="002155AF" w:rsidP="002155AF">
      <w:pPr>
        <w:pStyle w:val="Code"/>
      </w:pPr>
      <w:r>
        <w:t xml:space="preserve">    pDUSessionEstablished(1),</w:t>
      </w:r>
    </w:p>
    <w:p w14:paraId="06117FA7" w14:textId="77777777" w:rsidR="002155AF" w:rsidRDefault="002155AF" w:rsidP="002155AF">
      <w:pPr>
        <w:pStyle w:val="Code"/>
      </w:pPr>
      <w:r>
        <w:t xml:space="preserve">    pDUSessionModified(2),</w:t>
      </w:r>
    </w:p>
    <w:p w14:paraId="685ADB32" w14:textId="77777777" w:rsidR="002155AF" w:rsidRDefault="002155AF" w:rsidP="002155AF">
      <w:pPr>
        <w:pStyle w:val="Code"/>
      </w:pPr>
      <w:r>
        <w:t xml:space="preserve">    pDUSessionReleased(3),</w:t>
      </w:r>
    </w:p>
    <w:p w14:paraId="0097E97B" w14:textId="77777777" w:rsidR="002155AF" w:rsidRDefault="002155AF" w:rsidP="002155AF">
      <w:pPr>
        <w:pStyle w:val="Code"/>
      </w:pPr>
      <w:r>
        <w:t xml:space="preserve">    updatedLocationAvailable(4),</w:t>
      </w:r>
    </w:p>
    <w:p w14:paraId="5EE4BEC4" w14:textId="77777777" w:rsidR="002155AF" w:rsidRDefault="002155AF" w:rsidP="002155AF">
      <w:pPr>
        <w:pStyle w:val="Code"/>
      </w:pPr>
      <w:r>
        <w:t xml:space="preserve">    sMFChanged(5),</w:t>
      </w:r>
    </w:p>
    <w:p w14:paraId="0877500E" w14:textId="77777777" w:rsidR="002155AF" w:rsidRDefault="002155AF" w:rsidP="002155AF">
      <w:pPr>
        <w:pStyle w:val="Code"/>
      </w:pPr>
      <w:r>
        <w:t xml:space="preserve">    other(6),</w:t>
      </w:r>
    </w:p>
    <w:p w14:paraId="6446E8C6" w14:textId="77777777" w:rsidR="002155AF" w:rsidRDefault="002155AF" w:rsidP="002155AF">
      <w:pPr>
        <w:pStyle w:val="Code"/>
      </w:pPr>
      <w:r>
        <w:t xml:space="preserve">    hRLIEnabled(7)</w:t>
      </w:r>
    </w:p>
    <w:p w14:paraId="0F5CDCE8" w14:textId="77777777" w:rsidR="002155AF" w:rsidRDefault="002155AF" w:rsidP="002155AF">
      <w:pPr>
        <w:pStyle w:val="Code"/>
      </w:pPr>
      <w:r>
        <w:t>}</w:t>
      </w:r>
    </w:p>
    <w:p w14:paraId="7893761C" w14:textId="77777777" w:rsidR="002155AF" w:rsidRDefault="002155AF" w:rsidP="002155AF">
      <w:pPr>
        <w:pStyle w:val="Code"/>
      </w:pPr>
    </w:p>
    <w:p w14:paraId="4C271B77" w14:textId="77777777" w:rsidR="002155AF" w:rsidRDefault="002155AF" w:rsidP="002155AF">
      <w:pPr>
        <w:pStyle w:val="Code"/>
      </w:pPr>
      <w:r>
        <w:t>S8HRMessageCause ::= ENUMERATED</w:t>
      </w:r>
    </w:p>
    <w:p w14:paraId="1355717C" w14:textId="77777777" w:rsidR="002155AF" w:rsidRDefault="002155AF" w:rsidP="002155AF">
      <w:pPr>
        <w:pStyle w:val="Code"/>
      </w:pPr>
      <w:r>
        <w:t>{</w:t>
      </w:r>
    </w:p>
    <w:p w14:paraId="4FEF5FF0" w14:textId="77777777" w:rsidR="002155AF" w:rsidRDefault="002155AF" w:rsidP="002155AF">
      <w:pPr>
        <w:pStyle w:val="Code"/>
      </w:pPr>
      <w:r>
        <w:t xml:space="preserve">    bearerActivated(1),</w:t>
      </w:r>
    </w:p>
    <w:p w14:paraId="2D405560" w14:textId="77777777" w:rsidR="002155AF" w:rsidRDefault="002155AF" w:rsidP="002155AF">
      <w:pPr>
        <w:pStyle w:val="Code"/>
      </w:pPr>
      <w:r>
        <w:t xml:space="preserve">    bearerModified(2),</w:t>
      </w:r>
    </w:p>
    <w:p w14:paraId="18181FE4" w14:textId="77777777" w:rsidR="002155AF" w:rsidRDefault="002155AF" w:rsidP="002155AF">
      <w:pPr>
        <w:pStyle w:val="Code"/>
      </w:pPr>
      <w:r>
        <w:t xml:space="preserve">    bearerDeleted(3),</w:t>
      </w:r>
    </w:p>
    <w:p w14:paraId="708C2366" w14:textId="77777777" w:rsidR="002155AF" w:rsidRDefault="002155AF" w:rsidP="002155AF">
      <w:pPr>
        <w:pStyle w:val="Code"/>
      </w:pPr>
      <w:r>
        <w:t xml:space="preserve">    pDNDisconnected(4),</w:t>
      </w:r>
    </w:p>
    <w:p w14:paraId="4B36FB63" w14:textId="77777777" w:rsidR="002155AF" w:rsidRDefault="002155AF" w:rsidP="002155AF">
      <w:pPr>
        <w:pStyle w:val="Code"/>
      </w:pPr>
      <w:r>
        <w:t xml:space="preserve">    updatedLocationAvailable(5),</w:t>
      </w:r>
    </w:p>
    <w:p w14:paraId="1756DE35" w14:textId="77777777" w:rsidR="002155AF" w:rsidRDefault="002155AF" w:rsidP="002155AF">
      <w:pPr>
        <w:pStyle w:val="Code"/>
      </w:pPr>
      <w:r>
        <w:t xml:space="preserve">    sGWChanged(6),</w:t>
      </w:r>
    </w:p>
    <w:p w14:paraId="7A97578A" w14:textId="77777777" w:rsidR="002155AF" w:rsidRDefault="002155AF" w:rsidP="002155AF">
      <w:pPr>
        <w:pStyle w:val="Code"/>
      </w:pPr>
      <w:r>
        <w:t xml:space="preserve">    other(7),</w:t>
      </w:r>
    </w:p>
    <w:p w14:paraId="1B06437E" w14:textId="77777777" w:rsidR="002155AF" w:rsidRDefault="002155AF" w:rsidP="002155AF">
      <w:pPr>
        <w:pStyle w:val="Code"/>
      </w:pPr>
      <w:r>
        <w:t xml:space="preserve">    hRLIEnabled(8)</w:t>
      </w:r>
    </w:p>
    <w:p w14:paraId="5A580413" w14:textId="77777777" w:rsidR="002155AF" w:rsidRDefault="002155AF" w:rsidP="002155AF">
      <w:pPr>
        <w:pStyle w:val="Code"/>
      </w:pPr>
      <w:r>
        <w:t>}</w:t>
      </w:r>
    </w:p>
    <w:p w14:paraId="7DA13BCB" w14:textId="77777777" w:rsidR="002155AF" w:rsidRDefault="002155AF" w:rsidP="002155AF">
      <w:pPr>
        <w:pStyle w:val="Code"/>
      </w:pPr>
    </w:p>
    <w:p w14:paraId="2D7FD45B" w14:textId="77777777" w:rsidR="002155AF" w:rsidRDefault="002155AF" w:rsidP="002155AF">
      <w:pPr>
        <w:pStyle w:val="CodeHeader"/>
      </w:pPr>
      <w:r>
        <w:t>-- ==================</w:t>
      </w:r>
    </w:p>
    <w:p w14:paraId="1C027968" w14:textId="77777777" w:rsidR="002155AF" w:rsidRDefault="002155AF" w:rsidP="002155AF">
      <w:pPr>
        <w:pStyle w:val="CodeHeader"/>
      </w:pPr>
      <w:r>
        <w:t>-- 5G NEF definitions</w:t>
      </w:r>
    </w:p>
    <w:p w14:paraId="25F85629" w14:textId="77777777" w:rsidR="002155AF" w:rsidRDefault="002155AF" w:rsidP="002155AF">
      <w:pPr>
        <w:pStyle w:val="Code"/>
      </w:pPr>
      <w:r>
        <w:t>-- ==================</w:t>
      </w:r>
    </w:p>
    <w:p w14:paraId="430E3265" w14:textId="77777777" w:rsidR="002155AF" w:rsidRDefault="002155AF" w:rsidP="002155AF">
      <w:pPr>
        <w:pStyle w:val="Code"/>
      </w:pPr>
    </w:p>
    <w:p w14:paraId="12B01BD2" w14:textId="77777777" w:rsidR="002155AF" w:rsidRDefault="002155AF" w:rsidP="002155AF">
      <w:pPr>
        <w:pStyle w:val="Code"/>
      </w:pPr>
      <w:r>
        <w:t>-- See clause 7.7.2.1.2 for details of this structure</w:t>
      </w:r>
    </w:p>
    <w:p w14:paraId="0927F393" w14:textId="77777777" w:rsidR="002155AF" w:rsidRDefault="002155AF" w:rsidP="002155AF">
      <w:pPr>
        <w:pStyle w:val="Code"/>
      </w:pPr>
      <w:r>
        <w:t>NEFPDUSessionEstablishment ::= SEQUENCE</w:t>
      </w:r>
    </w:p>
    <w:p w14:paraId="5CB80F4A" w14:textId="77777777" w:rsidR="002155AF" w:rsidRDefault="002155AF" w:rsidP="002155AF">
      <w:pPr>
        <w:pStyle w:val="Code"/>
      </w:pPr>
      <w:r>
        <w:t>{</w:t>
      </w:r>
    </w:p>
    <w:p w14:paraId="1C2F6F43" w14:textId="77777777" w:rsidR="002155AF" w:rsidRDefault="002155AF" w:rsidP="002155AF">
      <w:pPr>
        <w:pStyle w:val="Code"/>
      </w:pPr>
      <w:r>
        <w:t xml:space="preserve">    sUPI                  [1] SUPI,</w:t>
      </w:r>
    </w:p>
    <w:p w14:paraId="62CC2DF6" w14:textId="77777777" w:rsidR="002155AF" w:rsidRDefault="002155AF" w:rsidP="002155AF">
      <w:pPr>
        <w:pStyle w:val="Code"/>
      </w:pPr>
      <w:r>
        <w:t xml:space="preserve">    gPSI                  [2] GPSI,</w:t>
      </w:r>
    </w:p>
    <w:p w14:paraId="4E0C214A" w14:textId="77777777" w:rsidR="002155AF" w:rsidRDefault="002155AF" w:rsidP="002155AF">
      <w:pPr>
        <w:pStyle w:val="Code"/>
      </w:pPr>
      <w:r>
        <w:t xml:space="preserve">    pDUSessionID          [3] PDUSessionID,</w:t>
      </w:r>
    </w:p>
    <w:p w14:paraId="4265F571" w14:textId="77777777" w:rsidR="002155AF" w:rsidRDefault="002155AF" w:rsidP="002155AF">
      <w:pPr>
        <w:pStyle w:val="Code"/>
      </w:pPr>
      <w:r>
        <w:t xml:space="preserve">    sNSSAI                [4] SNSSAI,</w:t>
      </w:r>
    </w:p>
    <w:p w14:paraId="5C85B68F" w14:textId="77777777" w:rsidR="002155AF" w:rsidRDefault="002155AF" w:rsidP="002155AF">
      <w:pPr>
        <w:pStyle w:val="Code"/>
      </w:pPr>
      <w:r>
        <w:t xml:space="preserve">    nEFID                 [5] NEFID,</w:t>
      </w:r>
    </w:p>
    <w:p w14:paraId="10B962DF" w14:textId="77777777" w:rsidR="002155AF" w:rsidRDefault="002155AF" w:rsidP="002155AF">
      <w:pPr>
        <w:pStyle w:val="Code"/>
      </w:pPr>
      <w:r>
        <w:t xml:space="preserve">    dNN                   [6] DNN,</w:t>
      </w:r>
    </w:p>
    <w:p w14:paraId="3312AD19" w14:textId="77777777" w:rsidR="002155AF" w:rsidRDefault="002155AF" w:rsidP="002155AF">
      <w:pPr>
        <w:pStyle w:val="Code"/>
      </w:pPr>
      <w:r>
        <w:t xml:space="preserve">    rDSSupport            [7] RDSSupport,</w:t>
      </w:r>
    </w:p>
    <w:p w14:paraId="6E8778BD" w14:textId="77777777" w:rsidR="002155AF" w:rsidRDefault="002155AF" w:rsidP="002155AF">
      <w:pPr>
        <w:pStyle w:val="Code"/>
      </w:pPr>
      <w:r>
        <w:t xml:space="preserve">    sMFID                 [8] SMFID,</w:t>
      </w:r>
    </w:p>
    <w:p w14:paraId="5E2FD0A3" w14:textId="77777777" w:rsidR="002155AF" w:rsidRDefault="002155AF" w:rsidP="002155AF">
      <w:pPr>
        <w:pStyle w:val="Code"/>
      </w:pPr>
      <w:r>
        <w:t xml:space="preserve">    aFID                  [9] AFID</w:t>
      </w:r>
    </w:p>
    <w:p w14:paraId="6B63DF4B" w14:textId="77777777" w:rsidR="002155AF" w:rsidRDefault="002155AF" w:rsidP="002155AF">
      <w:pPr>
        <w:pStyle w:val="Code"/>
      </w:pPr>
      <w:r>
        <w:t>}</w:t>
      </w:r>
    </w:p>
    <w:p w14:paraId="717A3787" w14:textId="77777777" w:rsidR="002155AF" w:rsidRDefault="002155AF" w:rsidP="002155AF">
      <w:pPr>
        <w:pStyle w:val="Code"/>
      </w:pPr>
    </w:p>
    <w:p w14:paraId="78B13CD6" w14:textId="77777777" w:rsidR="002155AF" w:rsidRDefault="002155AF" w:rsidP="002155AF">
      <w:pPr>
        <w:pStyle w:val="Code"/>
      </w:pPr>
      <w:r>
        <w:t>-- See clause 7.7.2.1.3 for details of this structure</w:t>
      </w:r>
    </w:p>
    <w:p w14:paraId="4277D541" w14:textId="77777777" w:rsidR="002155AF" w:rsidRPr="00AE1A61" w:rsidRDefault="002155AF" w:rsidP="002155AF">
      <w:pPr>
        <w:pStyle w:val="Code"/>
        <w:rPr>
          <w:lang w:val="fr-FR"/>
        </w:rPr>
      </w:pPr>
      <w:r w:rsidRPr="00AE1A61">
        <w:rPr>
          <w:lang w:val="fr-FR"/>
        </w:rPr>
        <w:t>NEFPDUSessionModification ::= SEQUENCE</w:t>
      </w:r>
    </w:p>
    <w:p w14:paraId="0A3CEDAB" w14:textId="77777777" w:rsidR="002155AF" w:rsidRPr="00AE1A61" w:rsidRDefault="002155AF" w:rsidP="002155AF">
      <w:pPr>
        <w:pStyle w:val="Code"/>
        <w:rPr>
          <w:lang w:val="fr-FR"/>
        </w:rPr>
      </w:pPr>
      <w:r w:rsidRPr="00AE1A61">
        <w:rPr>
          <w:lang w:val="fr-FR"/>
        </w:rPr>
        <w:t>{</w:t>
      </w:r>
    </w:p>
    <w:p w14:paraId="5E765E6F" w14:textId="77777777" w:rsidR="002155AF" w:rsidRPr="00AE1A61" w:rsidRDefault="002155AF" w:rsidP="002155AF">
      <w:pPr>
        <w:pStyle w:val="Code"/>
        <w:rPr>
          <w:lang w:val="fr-FR"/>
        </w:rPr>
      </w:pPr>
      <w:r w:rsidRPr="00AE1A61">
        <w:rPr>
          <w:lang w:val="fr-FR"/>
        </w:rPr>
        <w:t xml:space="preserve">    sUPI                         [1] SUPI,</w:t>
      </w:r>
    </w:p>
    <w:p w14:paraId="7E11B3B1" w14:textId="77777777" w:rsidR="002155AF" w:rsidRPr="00AE1A61" w:rsidRDefault="002155AF" w:rsidP="002155AF">
      <w:pPr>
        <w:pStyle w:val="Code"/>
        <w:rPr>
          <w:lang w:val="fr-FR"/>
        </w:rPr>
      </w:pPr>
      <w:r w:rsidRPr="00AE1A61">
        <w:rPr>
          <w:lang w:val="fr-FR"/>
        </w:rPr>
        <w:t xml:space="preserve">    gPSI                         [2] GPSI,</w:t>
      </w:r>
    </w:p>
    <w:p w14:paraId="082798AC" w14:textId="77777777" w:rsidR="002155AF" w:rsidRPr="00AE1A61" w:rsidRDefault="002155AF" w:rsidP="002155AF">
      <w:pPr>
        <w:pStyle w:val="Code"/>
        <w:rPr>
          <w:lang w:val="fr-FR"/>
        </w:rPr>
      </w:pPr>
      <w:r w:rsidRPr="00AE1A61">
        <w:rPr>
          <w:lang w:val="fr-FR"/>
        </w:rPr>
        <w:t xml:space="preserve">    sNSSAI                       [3] SNSSAI,</w:t>
      </w:r>
    </w:p>
    <w:p w14:paraId="7218AC43" w14:textId="77777777" w:rsidR="002155AF" w:rsidRDefault="002155AF" w:rsidP="002155AF">
      <w:pPr>
        <w:pStyle w:val="Code"/>
      </w:pPr>
      <w:r w:rsidRPr="00AE1A61">
        <w:rPr>
          <w:lang w:val="fr-FR"/>
        </w:rPr>
        <w:t xml:space="preserve">    </w:t>
      </w:r>
      <w:r>
        <w:t>initiator                    [4] Initiator,</w:t>
      </w:r>
    </w:p>
    <w:p w14:paraId="379585DE" w14:textId="77777777" w:rsidR="002155AF" w:rsidRDefault="002155AF" w:rsidP="002155AF">
      <w:pPr>
        <w:pStyle w:val="Code"/>
      </w:pPr>
      <w:r>
        <w:t xml:space="preserve">    rDSSourcePortNumber          [5] RDSPortNumber OPTIONAL,</w:t>
      </w:r>
    </w:p>
    <w:p w14:paraId="7E3D757A" w14:textId="77777777" w:rsidR="002155AF" w:rsidRDefault="002155AF" w:rsidP="002155AF">
      <w:pPr>
        <w:pStyle w:val="Code"/>
      </w:pPr>
      <w:r>
        <w:t xml:space="preserve">    rDSDestinationPortNumber     [6] RDSPortNumber OPTIONAL,</w:t>
      </w:r>
    </w:p>
    <w:p w14:paraId="16D0D5BD" w14:textId="77777777" w:rsidR="002155AF" w:rsidRDefault="002155AF" w:rsidP="002155AF">
      <w:pPr>
        <w:pStyle w:val="Code"/>
      </w:pPr>
      <w:r>
        <w:t xml:space="preserve">    applicationID                [7] ApplicationID OPTIONAL,</w:t>
      </w:r>
    </w:p>
    <w:p w14:paraId="64A4766B" w14:textId="77777777" w:rsidR="002155AF" w:rsidRDefault="002155AF" w:rsidP="002155AF">
      <w:pPr>
        <w:pStyle w:val="Code"/>
      </w:pPr>
      <w:r>
        <w:t xml:space="preserve">    aFID                         [8] AFID OPTIONAL,</w:t>
      </w:r>
    </w:p>
    <w:p w14:paraId="145FE102" w14:textId="77777777" w:rsidR="002155AF" w:rsidRDefault="002155AF" w:rsidP="002155AF">
      <w:pPr>
        <w:pStyle w:val="Code"/>
      </w:pPr>
      <w:r>
        <w:t xml:space="preserve">    rDSAction                    [9] RDSAction OPTIONAL,</w:t>
      </w:r>
    </w:p>
    <w:p w14:paraId="3D47C00D" w14:textId="77777777" w:rsidR="002155AF" w:rsidRDefault="002155AF" w:rsidP="002155AF">
      <w:pPr>
        <w:pStyle w:val="Code"/>
      </w:pPr>
      <w:r>
        <w:t xml:space="preserve">    serializationFormat          [10] SerializationFormat OPTIONAL</w:t>
      </w:r>
    </w:p>
    <w:p w14:paraId="049F80A7" w14:textId="77777777" w:rsidR="002155AF" w:rsidRDefault="002155AF" w:rsidP="002155AF">
      <w:pPr>
        <w:pStyle w:val="Code"/>
      </w:pPr>
      <w:r>
        <w:t>}</w:t>
      </w:r>
    </w:p>
    <w:p w14:paraId="7617368B" w14:textId="77777777" w:rsidR="002155AF" w:rsidRDefault="002155AF" w:rsidP="002155AF">
      <w:pPr>
        <w:pStyle w:val="Code"/>
      </w:pPr>
    </w:p>
    <w:p w14:paraId="73947551" w14:textId="77777777" w:rsidR="002155AF" w:rsidRDefault="002155AF" w:rsidP="002155AF">
      <w:pPr>
        <w:pStyle w:val="Code"/>
      </w:pPr>
      <w:r>
        <w:t>-- See clause 7.7.2.1.4 for details of this structure</w:t>
      </w:r>
    </w:p>
    <w:p w14:paraId="2165AA53" w14:textId="77777777" w:rsidR="002155AF" w:rsidRDefault="002155AF" w:rsidP="002155AF">
      <w:pPr>
        <w:pStyle w:val="Code"/>
      </w:pPr>
      <w:r>
        <w:t>NEFPDUSessionRelease ::= SEQUENCE</w:t>
      </w:r>
    </w:p>
    <w:p w14:paraId="5443FC68" w14:textId="77777777" w:rsidR="002155AF" w:rsidRDefault="002155AF" w:rsidP="002155AF">
      <w:pPr>
        <w:pStyle w:val="Code"/>
      </w:pPr>
      <w:r>
        <w:lastRenderedPageBreak/>
        <w:t>{</w:t>
      </w:r>
    </w:p>
    <w:p w14:paraId="4F36FBD8" w14:textId="77777777" w:rsidR="002155AF" w:rsidRDefault="002155AF" w:rsidP="002155AF">
      <w:pPr>
        <w:pStyle w:val="Code"/>
      </w:pPr>
      <w:r>
        <w:t xml:space="preserve">    sUPI                   [1] SUPI,</w:t>
      </w:r>
    </w:p>
    <w:p w14:paraId="0B68740D" w14:textId="77777777" w:rsidR="002155AF" w:rsidRDefault="002155AF" w:rsidP="002155AF">
      <w:pPr>
        <w:pStyle w:val="Code"/>
      </w:pPr>
      <w:r>
        <w:t xml:space="preserve">    gPSI                   [2] GPSI,</w:t>
      </w:r>
    </w:p>
    <w:p w14:paraId="4138BD63" w14:textId="77777777" w:rsidR="002155AF" w:rsidRDefault="002155AF" w:rsidP="002155AF">
      <w:pPr>
        <w:pStyle w:val="Code"/>
      </w:pPr>
      <w:r>
        <w:t xml:space="preserve">    pDUSessionID           [3] PDUSessionID,</w:t>
      </w:r>
    </w:p>
    <w:p w14:paraId="38C64E51" w14:textId="77777777" w:rsidR="002155AF" w:rsidRDefault="002155AF" w:rsidP="002155AF">
      <w:pPr>
        <w:pStyle w:val="Code"/>
      </w:pPr>
      <w:r>
        <w:t xml:space="preserve">    timeOfFirstPacket      [4] Timestamp OPTIONAL,</w:t>
      </w:r>
    </w:p>
    <w:p w14:paraId="2AB73A9D" w14:textId="77777777" w:rsidR="002155AF" w:rsidRDefault="002155AF" w:rsidP="002155AF">
      <w:pPr>
        <w:pStyle w:val="Code"/>
      </w:pPr>
      <w:r>
        <w:t xml:space="preserve">    timeOfLastPacket       [5] Timestamp OPTIONAL,</w:t>
      </w:r>
    </w:p>
    <w:p w14:paraId="525073EC" w14:textId="77777777" w:rsidR="002155AF" w:rsidRDefault="002155AF" w:rsidP="002155AF">
      <w:pPr>
        <w:pStyle w:val="Code"/>
      </w:pPr>
      <w:r>
        <w:t xml:space="preserve">    uplinkVolume           [6] INTEGER OPTIONAL,</w:t>
      </w:r>
    </w:p>
    <w:p w14:paraId="737C0B3C" w14:textId="77777777" w:rsidR="002155AF" w:rsidRDefault="002155AF" w:rsidP="002155AF">
      <w:pPr>
        <w:pStyle w:val="Code"/>
      </w:pPr>
      <w:r>
        <w:t xml:space="preserve">    downlinkVolume         [7] INTEGER OPTIONAL,</w:t>
      </w:r>
    </w:p>
    <w:p w14:paraId="78C7E937" w14:textId="77777777" w:rsidR="002155AF" w:rsidRDefault="002155AF" w:rsidP="002155AF">
      <w:pPr>
        <w:pStyle w:val="Code"/>
      </w:pPr>
      <w:r>
        <w:t xml:space="preserve">    releaseCause           [8] NEFReleaseCause</w:t>
      </w:r>
    </w:p>
    <w:p w14:paraId="284ADCE4" w14:textId="77777777" w:rsidR="002155AF" w:rsidRDefault="002155AF" w:rsidP="002155AF">
      <w:pPr>
        <w:pStyle w:val="Code"/>
      </w:pPr>
      <w:r>
        <w:t>}</w:t>
      </w:r>
    </w:p>
    <w:p w14:paraId="5B08DEAF" w14:textId="77777777" w:rsidR="002155AF" w:rsidRDefault="002155AF" w:rsidP="002155AF">
      <w:pPr>
        <w:pStyle w:val="Code"/>
      </w:pPr>
    </w:p>
    <w:p w14:paraId="7E53C0D4" w14:textId="77777777" w:rsidR="002155AF" w:rsidRDefault="002155AF" w:rsidP="002155AF">
      <w:pPr>
        <w:pStyle w:val="Code"/>
      </w:pPr>
      <w:r>
        <w:t>-- See clause 7.7.2.1.5 for details of this structure</w:t>
      </w:r>
    </w:p>
    <w:p w14:paraId="6E197C60" w14:textId="77777777" w:rsidR="002155AF" w:rsidRDefault="002155AF" w:rsidP="002155AF">
      <w:pPr>
        <w:pStyle w:val="Code"/>
      </w:pPr>
      <w:r>
        <w:t>NEFUnsuccessfulProcedure ::= SEQUENCE</w:t>
      </w:r>
    </w:p>
    <w:p w14:paraId="62C55659" w14:textId="77777777" w:rsidR="002155AF" w:rsidRDefault="002155AF" w:rsidP="002155AF">
      <w:pPr>
        <w:pStyle w:val="Code"/>
      </w:pPr>
      <w:r>
        <w:t>{</w:t>
      </w:r>
    </w:p>
    <w:p w14:paraId="478E8EB1" w14:textId="77777777" w:rsidR="002155AF" w:rsidRDefault="002155AF" w:rsidP="002155AF">
      <w:pPr>
        <w:pStyle w:val="Code"/>
      </w:pPr>
      <w:r>
        <w:t xml:space="preserve">    failureCause                 [1] NEFFailureCause,</w:t>
      </w:r>
    </w:p>
    <w:p w14:paraId="4304E787" w14:textId="77777777" w:rsidR="002155AF" w:rsidRDefault="002155AF" w:rsidP="002155AF">
      <w:pPr>
        <w:pStyle w:val="Code"/>
      </w:pPr>
      <w:r>
        <w:t xml:space="preserve">    sUPI                         [2] SUPI,</w:t>
      </w:r>
    </w:p>
    <w:p w14:paraId="2E330DF8" w14:textId="77777777" w:rsidR="002155AF" w:rsidRDefault="002155AF" w:rsidP="002155AF">
      <w:pPr>
        <w:pStyle w:val="Code"/>
      </w:pPr>
      <w:r>
        <w:t xml:space="preserve">    gPSI                         [3] GPSI OPTIONAL,</w:t>
      </w:r>
    </w:p>
    <w:p w14:paraId="77ABBA75" w14:textId="77777777" w:rsidR="002155AF" w:rsidRDefault="002155AF" w:rsidP="002155AF">
      <w:pPr>
        <w:pStyle w:val="Code"/>
      </w:pPr>
      <w:r>
        <w:t xml:space="preserve">    pDUSessionID                 [4] PDUSessionID,</w:t>
      </w:r>
    </w:p>
    <w:p w14:paraId="121D12C4" w14:textId="77777777" w:rsidR="002155AF" w:rsidRDefault="002155AF" w:rsidP="002155AF">
      <w:pPr>
        <w:pStyle w:val="Code"/>
      </w:pPr>
      <w:r>
        <w:t xml:space="preserve">    dNN                          [5] DNN OPTIONAL,</w:t>
      </w:r>
    </w:p>
    <w:p w14:paraId="0065B137" w14:textId="77777777" w:rsidR="002155AF" w:rsidRDefault="002155AF" w:rsidP="002155AF">
      <w:pPr>
        <w:pStyle w:val="Code"/>
      </w:pPr>
      <w:r>
        <w:t xml:space="preserve">    sNSSAI                       [6] SNSSAI OPTIONAL,</w:t>
      </w:r>
    </w:p>
    <w:p w14:paraId="584C2D72" w14:textId="77777777" w:rsidR="002155AF" w:rsidRDefault="002155AF" w:rsidP="002155AF">
      <w:pPr>
        <w:pStyle w:val="Code"/>
      </w:pPr>
      <w:r>
        <w:t xml:space="preserve">    rDSDestinationPortNumber     [7] RDSPortNumber,</w:t>
      </w:r>
    </w:p>
    <w:p w14:paraId="7D785D88" w14:textId="77777777" w:rsidR="002155AF" w:rsidRDefault="002155AF" w:rsidP="002155AF">
      <w:pPr>
        <w:pStyle w:val="Code"/>
      </w:pPr>
      <w:r>
        <w:t xml:space="preserve">    applicationID                [8] ApplicationID,</w:t>
      </w:r>
    </w:p>
    <w:p w14:paraId="0DA920F2" w14:textId="77777777" w:rsidR="002155AF" w:rsidRDefault="002155AF" w:rsidP="002155AF">
      <w:pPr>
        <w:pStyle w:val="Code"/>
      </w:pPr>
      <w:r>
        <w:t xml:space="preserve">    aFID                         [9] AFID</w:t>
      </w:r>
    </w:p>
    <w:p w14:paraId="2C61A52E" w14:textId="77777777" w:rsidR="002155AF" w:rsidRDefault="002155AF" w:rsidP="002155AF">
      <w:pPr>
        <w:pStyle w:val="Code"/>
      </w:pPr>
      <w:r>
        <w:t>}</w:t>
      </w:r>
    </w:p>
    <w:p w14:paraId="390A9134" w14:textId="77777777" w:rsidR="002155AF" w:rsidRDefault="002155AF" w:rsidP="002155AF">
      <w:pPr>
        <w:pStyle w:val="Code"/>
      </w:pPr>
    </w:p>
    <w:p w14:paraId="65715A45" w14:textId="77777777" w:rsidR="002155AF" w:rsidRDefault="002155AF" w:rsidP="002155AF">
      <w:pPr>
        <w:pStyle w:val="Code"/>
      </w:pPr>
      <w:r>
        <w:t>-- See clause 7.7.2.1.6 for details of this structure</w:t>
      </w:r>
    </w:p>
    <w:p w14:paraId="48A0F5DD" w14:textId="77777777" w:rsidR="002155AF" w:rsidRDefault="002155AF" w:rsidP="002155AF">
      <w:pPr>
        <w:pStyle w:val="Code"/>
      </w:pPr>
      <w:r>
        <w:t>NEFStartOfInterceptionWithEstablishedPDUSession ::= SEQUENCE</w:t>
      </w:r>
    </w:p>
    <w:p w14:paraId="6204EF3B" w14:textId="77777777" w:rsidR="002155AF" w:rsidRDefault="002155AF" w:rsidP="002155AF">
      <w:pPr>
        <w:pStyle w:val="Code"/>
      </w:pPr>
      <w:r>
        <w:t>{</w:t>
      </w:r>
    </w:p>
    <w:p w14:paraId="725AA35D" w14:textId="77777777" w:rsidR="002155AF" w:rsidRDefault="002155AF" w:rsidP="002155AF">
      <w:pPr>
        <w:pStyle w:val="Code"/>
      </w:pPr>
      <w:r>
        <w:t xml:space="preserve">    sUPI               [1] SUPI,</w:t>
      </w:r>
    </w:p>
    <w:p w14:paraId="1A3A2D6F" w14:textId="77777777" w:rsidR="002155AF" w:rsidRDefault="002155AF" w:rsidP="002155AF">
      <w:pPr>
        <w:pStyle w:val="Code"/>
      </w:pPr>
      <w:r>
        <w:t xml:space="preserve">    gPSI               [2] GPSI,</w:t>
      </w:r>
    </w:p>
    <w:p w14:paraId="44EDBE89" w14:textId="77777777" w:rsidR="002155AF" w:rsidRDefault="002155AF" w:rsidP="002155AF">
      <w:pPr>
        <w:pStyle w:val="Code"/>
      </w:pPr>
      <w:r>
        <w:t xml:space="preserve">    pDUSessionID       [3] PDUSessionID,</w:t>
      </w:r>
    </w:p>
    <w:p w14:paraId="6FB364FC" w14:textId="77777777" w:rsidR="002155AF" w:rsidRDefault="002155AF" w:rsidP="002155AF">
      <w:pPr>
        <w:pStyle w:val="Code"/>
      </w:pPr>
      <w:r>
        <w:t xml:space="preserve">    dNN                [4] DNN,</w:t>
      </w:r>
    </w:p>
    <w:p w14:paraId="503601DF" w14:textId="77777777" w:rsidR="002155AF" w:rsidRDefault="002155AF" w:rsidP="002155AF">
      <w:pPr>
        <w:pStyle w:val="Code"/>
      </w:pPr>
      <w:r>
        <w:t xml:space="preserve">    sNSSAI             [5] SNSSAI,</w:t>
      </w:r>
    </w:p>
    <w:p w14:paraId="42F29843" w14:textId="77777777" w:rsidR="002155AF" w:rsidRDefault="002155AF" w:rsidP="002155AF">
      <w:pPr>
        <w:pStyle w:val="Code"/>
      </w:pPr>
      <w:r>
        <w:t xml:space="preserve">    nEFID              [6] NEFID,</w:t>
      </w:r>
    </w:p>
    <w:p w14:paraId="6FC80A6B" w14:textId="77777777" w:rsidR="002155AF" w:rsidRDefault="002155AF" w:rsidP="002155AF">
      <w:pPr>
        <w:pStyle w:val="Code"/>
      </w:pPr>
      <w:r>
        <w:t xml:space="preserve">    rDSSupport         [7] RDSSupport,</w:t>
      </w:r>
    </w:p>
    <w:p w14:paraId="6844A108" w14:textId="77777777" w:rsidR="002155AF" w:rsidRDefault="002155AF" w:rsidP="002155AF">
      <w:pPr>
        <w:pStyle w:val="Code"/>
      </w:pPr>
      <w:r>
        <w:t xml:space="preserve">    sMFID              [8] SMFID,</w:t>
      </w:r>
    </w:p>
    <w:p w14:paraId="2BE29AFB" w14:textId="77777777" w:rsidR="002155AF" w:rsidRDefault="002155AF" w:rsidP="002155AF">
      <w:pPr>
        <w:pStyle w:val="Code"/>
      </w:pPr>
      <w:r>
        <w:t xml:space="preserve">    aFID               [9] AFID</w:t>
      </w:r>
    </w:p>
    <w:p w14:paraId="2F605851" w14:textId="77777777" w:rsidR="002155AF" w:rsidRDefault="002155AF" w:rsidP="002155AF">
      <w:pPr>
        <w:pStyle w:val="Code"/>
      </w:pPr>
      <w:r>
        <w:t>}</w:t>
      </w:r>
    </w:p>
    <w:p w14:paraId="1E28D9B2" w14:textId="77777777" w:rsidR="002155AF" w:rsidRDefault="002155AF" w:rsidP="002155AF">
      <w:pPr>
        <w:pStyle w:val="Code"/>
      </w:pPr>
    </w:p>
    <w:p w14:paraId="203432F8" w14:textId="77777777" w:rsidR="002155AF" w:rsidRDefault="002155AF" w:rsidP="002155AF">
      <w:pPr>
        <w:pStyle w:val="Code"/>
      </w:pPr>
      <w:r>
        <w:t>-- See clause 7.7.3.1.1 for details of this structure</w:t>
      </w:r>
    </w:p>
    <w:p w14:paraId="0D941B81" w14:textId="77777777" w:rsidR="002155AF" w:rsidRDefault="002155AF" w:rsidP="002155AF">
      <w:pPr>
        <w:pStyle w:val="Code"/>
      </w:pPr>
      <w:r>
        <w:t>NEFDeviceTrigger ::= SEQUENCE</w:t>
      </w:r>
    </w:p>
    <w:p w14:paraId="05EFDB50" w14:textId="77777777" w:rsidR="002155AF" w:rsidRDefault="002155AF" w:rsidP="002155AF">
      <w:pPr>
        <w:pStyle w:val="Code"/>
      </w:pPr>
      <w:r>
        <w:t>{</w:t>
      </w:r>
    </w:p>
    <w:p w14:paraId="5DBD4F6C" w14:textId="77777777" w:rsidR="002155AF" w:rsidRDefault="002155AF" w:rsidP="002155AF">
      <w:pPr>
        <w:pStyle w:val="Code"/>
      </w:pPr>
      <w:r>
        <w:t xml:space="preserve">    sUPI                  [1] SUPI,</w:t>
      </w:r>
    </w:p>
    <w:p w14:paraId="429CC763" w14:textId="77777777" w:rsidR="002155AF" w:rsidRDefault="002155AF" w:rsidP="002155AF">
      <w:pPr>
        <w:pStyle w:val="Code"/>
      </w:pPr>
      <w:r>
        <w:t xml:space="preserve">    gPSI                  [2] GPSI,</w:t>
      </w:r>
    </w:p>
    <w:p w14:paraId="139A030D" w14:textId="77777777" w:rsidR="002155AF" w:rsidRDefault="002155AF" w:rsidP="002155AF">
      <w:pPr>
        <w:pStyle w:val="Code"/>
      </w:pPr>
      <w:r>
        <w:t xml:space="preserve">    triggerId             [3] TriggerID,</w:t>
      </w:r>
    </w:p>
    <w:p w14:paraId="1673B449" w14:textId="77777777" w:rsidR="002155AF" w:rsidRDefault="002155AF" w:rsidP="002155AF">
      <w:pPr>
        <w:pStyle w:val="Code"/>
      </w:pPr>
      <w:r>
        <w:t xml:space="preserve">    aFID                  [4] AFID,</w:t>
      </w:r>
    </w:p>
    <w:p w14:paraId="6FD80E96" w14:textId="77777777" w:rsidR="002155AF" w:rsidRDefault="002155AF" w:rsidP="002155AF">
      <w:pPr>
        <w:pStyle w:val="Code"/>
      </w:pPr>
      <w:r>
        <w:t xml:space="preserve">    triggerPayload        [5] TriggerPayload OPTIONAL,</w:t>
      </w:r>
    </w:p>
    <w:p w14:paraId="4EB487ED" w14:textId="77777777" w:rsidR="002155AF" w:rsidRDefault="002155AF" w:rsidP="002155AF">
      <w:pPr>
        <w:pStyle w:val="Code"/>
      </w:pPr>
      <w:r>
        <w:t xml:space="preserve">    validityPeriod        [6] INTEGER OPTIONAL,</w:t>
      </w:r>
    </w:p>
    <w:p w14:paraId="7ECF7D9D" w14:textId="77777777" w:rsidR="002155AF" w:rsidRDefault="002155AF" w:rsidP="002155AF">
      <w:pPr>
        <w:pStyle w:val="Code"/>
      </w:pPr>
      <w:r>
        <w:t xml:space="preserve">    priorityDT            [7] PriorityDT OPTIONAL,</w:t>
      </w:r>
    </w:p>
    <w:p w14:paraId="7912ED2A" w14:textId="77777777" w:rsidR="002155AF" w:rsidRDefault="002155AF" w:rsidP="002155AF">
      <w:pPr>
        <w:pStyle w:val="Code"/>
      </w:pPr>
      <w:r>
        <w:t xml:space="preserve">    sourcePortId          [8] PortNumber OPTIONAL,</w:t>
      </w:r>
    </w:p>
    <w:p w14:paraId="66214B48" w14:textId="77777777" w:rsidR="002155AF" w:rsidRDefault="002155AF" w:rsidP="002155AF">
      <w:pPr>
        <w:pStyle w:val="Code"/>
      </w:pPr>
      <w:r>
        <w:t xml:space="preserve">    destinationPortId     [9] PortNumber OPTIONAL</w:t>
      </w:r>
    </w:p>
    <w:p w14:paraId="26520012" w14:textId="77777777" w:rsidR="002155AF" w:rsidRDefault="002155AF" w:rsidP="002155AF">
      <w:pPr>
        <w:pStyle w:val="Code"/>
      </w:pPr>
      <w:r>
        <w:t>}</w:t>
      </w:r>
    </w:p>
    <w:p w14:paraId="32D97022" w14:textId="77777777" w:rsidR="002155AF" w:rsidRDefault="002155AF" w:rsidP="002155AF">
      <w:pPr>
        <w:pStyle w:val="Code"/>
      </w:pPr>
    </w:p>
    <w:p w14:paraId="5AAF87AA" w14:textId="77777777" w:rsidR="002155AF" w:rsidRDefault="002155AF" w:rsidP="002155AF">
      <w:pPr>
        <w:pStyle w:val="Code"/>
      </w:pPr>
      <w:r>
        <w:t>-- See clause 7.7.3.1.2 for details of this structure</w:t>
      </w:r>
    </w:p>
    <w:p w14:paraId="1AF47142" w14:textId="77777777" w:rsidR="002155AF" w:rsidRDefault="002155AF" w:rsidP="002155AF">
      <w:pPr>
        <w:pStyle w:val="Code"/>
      </w:pPr>
      <w:r>
        <w:t>NEFDeviceTriggerReplace ::= SEQUENCE</w:t>
      </w:r>
    </w:p>
    <w:p w14:paraId="2EA9A50E" w14:textId="77777777" w:rsidR="002155AF" w:rsidRDefault="002155AF" w:rsidP="002155AF">
      <w:pPr>
        <w:pStyle w:val="Code"/>
      </w:pPr>
      <w:r>
        <w:t>{</w:t>
      </w:r>
    </w:p>
    <w:p w14:paraId="3D2DC6C7" w14:textId="77777777" w:rsidR="002155AF" w:rsidRDefault="002155AF" w:rsidP="002155AF">
      <w:pPr>
        <w:pStyle w:val="Code"/>
      </w:pPr>
      <w:r>
        <w:t xml:space="preserve">    sUPI                     [1] SUPI,</w:t>
      </w:r>
    </w:p>
    <w:p w14:paraId="202F9F14" w14:textId="77777777" w:rsidR="002155AF" w:rsidRDefault="002155AF" w:rsidP="002155AF">
      <w:pPr>
        <w:pStyle w:val="Code"/>
      </w:pPr>
      <w:r>
        <w:t xml:space="preserve">    gPSI                     [2] GPSI,</w:t>
      </w:r>
    </w:p>
    <w:p w14:paraId="5DF6937D" w14:textId="77777777" w:rsidR="002155AF" w:rsidRDefault="002155AF" w:rsidP="002155AF">
      <w:pPr>
        <w:pStyle w:val="Code"/>
      </w:pPr>
      <w:r>
        <w:t xml:space="preserve">    triggerId                [3] TriggerID,</w:t>
      </w:r>
    </w:p>
    <w:p w14:paraId="5784F85A" w14:textId="77777777" w:rsidR="002155AF" w:rsidRDefault="002155AF" w:rsidP="002155AF">
      <w:pPr>
        <w:pStyle w:val="Code"/>
      </w:pPr>
      <w:r>
        <w:t xml:space="preserve">    aFID                     [4] AFID,</w:t>
      </w:r>
    </w:p>
    <w:p w14:paraId="23387BA6" w14:textId="77777777" w:rsidR="002155AF" w:rsidRDefault="002155AF" w:rsidP="002155AF">
      <w:pPr>
        <w:pStyle w:val="Code"/>
      </w:pPr>
      <w:r>
        <w:t xml:space="preserve">    triggerPayload           [5] TriggerPayload OPTIONAL,</w:t>
      </w:r>
    </w:p>
    <w:p w14:paraId="48EC58CF" w14:textId="77777777" w:rsidR="002155AF" w:rsidRDefault="002155AF" w:rsidP="002155AF">
      <w:pPr>
        <w:pStyle w:val="Code"/>
      </w:pPr>
      <w:r>
        <w:t xml:space="preserve">    validityPeriod           [6] INTEGER OPTIONAL,</w:t>
      </w:r>
    </w:p>
    <w:p w14:paraId="2E17DE4F" w14:textId="77777777" w:rsidR="002155AF" w:rsidRDefault="002155AF" w:rsidP="002155AF">
      <w:pPr>
        <w:pStyle w:val="Code"/>
      </w:pPr>
      <w:r>
        <w:t xml:space="preserve">    priorityDT               [7] PriorityDT OPTIONAL,</w:t>
      </w:r>
    </w:p>
    <w:p w14:paraId="64B83FC2" w14:textId="77777777" w:rsidR="002155AF" w:rsidRDefault="002155AF" w:rsidP="002155AF">
      <w:pPr>
        <w:pStyle w:val="Code"/>
      </w:pPr>
      <w:r>
        <w:t xml:space="preserve">    sourcePortId             [8] PortNumber OPTIONAL,</w:t>
      </w:r>
    </w:p>
    <w:p w14:paraId="0B72E520" w14:textId="77777777" w:rsidR="002155AF" w:rsidRDefault="002155AF" w:rsidP="002155AF">
      <w:pPr>
        <w:pStyle w:val="Code"/>
      </w:pPr>
      <w:r>
        <w:t xml:space="preserve">    destinationPortId        [9] PortNumber OPTIONAL</w:t>
      </w:r>
    </w:p>
    <w:p w14:paraId="51CCA277" w14:textId="77777777" w:rsidR="002155AF" w:rsidRDefault="002155AF" w:rsidP="002155AF">
      <w:pPr>
        <w:pStyle w:val="Code"/>
      </w:pPr>
      <w:r>
        <w:t>}</w:t>
      </w:r>
    </w:p>
    <w:p w14:paraId="32817EA8" w14:textId="77777777" w:rsidR="002155AF" w:rsidRDefault="002155AF" w:rsidP="002155AF">
      <w:pPr>
        <w:pStyle w:val="Code"/>
      </w:pPr>
    </w:p>
    <w:p w14:paraId="2CE4BB30" w14:textId="77777777" w:rsidR="002155AF" w:rsidRDefault="002155AF" w:rsidP="002155AF">
      <w:pPr>
        <w:pStyle w:val="Code"/>
      </w:pPr>
      <w:r>
        <w:t>-- See clause 7.7.3.1.3 for details of this structure</w:t>
      </w:r>
    </w:p>
    <w:p w14:paraId="5DEDF734" w14:textId="77777777" w:rsidR="002155AF" w:rsidRDefault="002155AF" w:rsidP="002155AF">
      <w:pPr>
        <w:pStyle w:val="Code"/>
      </w:pPr>
      <w:r>
        <w:t>NEFDeviceTriggerCancellation ::= SEQUENCE</w:t>
      </w:r>
    </w:p>
    <w:p w14:paraId="0D316CC5" w14:textId="77777777" w:rsidR="002155AF" w:rsidRDefault="002155AF" w:rsidP="002155AF">
      <w:pPr>
        <w:pStyle w:val="Code"/>
      </w:pPr>
      <w:r>
        <w:t>{</w:t>
      </w:r>
    </w:p>
    <w:p w14:paraId="3C26841A" w14:textId="77777777" w:rsidR="002155AF" w:rsidRDefault="002155AF" w:rsidP="002155AF">
      <w:pPr>
        <w:pStyle w:val="Code"/>
      </w:pPr>
      <w:r>
        <w:t xml:space="preserve">    sUPI                  [1] SUPI,</w:t>
      </w:r>
    </w:p>
    <w:p w14:paraId="2CA6BEAD" w14:textId="77777777" w:rsidR="002155AF" w:rsidRDefault="002155AF" w:rsidP="002155AF">
      <w:pPr>
        <w:pStyle w:val="Code"/>
      </w:pPr>
      <w:r>
        <w:lastRenderedPageBreak/>
        <w:t xml:space="preserve">    gPSI                  [2] GPSI,</w:t>
      </w:r>
    </w:p>
    <w:p w14:paraId="13EDB589" w14:textId="77777777" w:rsidR="002155AF" w:rsidRDefault="002155AF" w:rsidP="002155AF">
      <w:pPr>
        <w:pStyle w:val="Code"/>
      </w:pPr>
      <w:r>
        <w:t xml:space="preserve">    triggerId             [3] TriggerID</w:t>
      </w:r>
    </w:p>
    <w:p w14:paraId="215A1593" w14:textId="77777777" w:rsidR="002155AF" w:rsidRDefault="002155AF" w:rsidP="002155AF">
      <w:pPr>
        <w:pStyle w:val="Code"/>
      </w:pPr>
      <w:r>
        <w:t>}</w:t>
      </w:r>
    </w:p>
    <w:p w14:paraId="17FA62D9" w14:textId="77777777" w:rsidR="002155AF" w:rsidRDefault="002155AF" w:rsidP="002155AF">
      <w:pPr>
        <w:pStyle w:val="Code"/>
      </w:pPr>
    </w:p>
    <w:p w14:paraId="7BAEEC61" w14:textId="77777777" w:rsidR="002155AF" w:rsidRDefault="002155AF" w:rsidP="002155AF">
      <w:pPr>
        <w:pStyle w:val="Code"/>
      </w:pPr>
      <w:r>
        <w:t>-- See clause 7.7.3.1.4 for details of this structure</w:t>
      </w:r>
    </w:p>
    <w:p w14:paraId="00AF455F" w14:textId="77777777" w:rsidR="002155AF" w:rsidRDefault="002155AF" w:rsidP="002155AF">
      <w:pPr>
        <w:pStyle w:val="Code"/>
      </w:pPr>
      <w:r>
        <w:t>NEFDeviceTriggerReportNotify ::= SEQUENCE</w:t>
      </w:r>
    </w:p>
    <w:p w14:paraId="5F04F200" w14:textId="77777777" w:rsidR="002155AF" w:rsidRDefault="002155AF" w:rsidP="002155AF">
      <w:pPr>
        <w:pStyle w:val="Code"/>
      </w:pPr>
      <w:r>
        <w:t>{</w:t>
      </w:r>
    </w:p>
    <w:p w14:paraId="5BC4D572" w14:textId="77777777" w:rsidR="002155AF" w:rsidRDefault="002155AF" w:rsidP="002155AF">
      <w:pPr>
        <w:pStyle w:val="Code"/>
      </w:pPr>
      <w:r>
        <w:t xml:space="preserve">    sUPI                             [1] SUPI,</w:t>
      </w:r>
    </w:p>
    <w:p w14:paraId="293D6DDA" w14:textId="77777777" w:rsidR="002155AF" w:rsidRDefault="002155AF" w:rsidP="002155AF">
      <w:pPr>
        <w:pStyle w:val="Code"/>
      </w:pPr>
      <w:r>
        <w:t xml:space="preserve">    gPSI                             [2] GPSI,</w:t>
      </w:r>
    </w:p>
    <w:p w14:paraId="34AC0C34" w14:textId="77777777" w:rsidR="002155AF" w:rsidRDefault="002155AF" w:rsidP="002155AF">
      <w:pPr>
        <w:pStyle w:val="Code"/>
      </w:pPr>
      <w:r>
        <w:t xml:space="preserve">    triggerId                        [3] TriggerID,</w:t>
      </w:r>
    </w:p>
    <w:p w14:paraId="475CEFB9" w14:textId="77777777" w:rsidR="002155AF" w:rsidRDefault="002155AF" w:rsidP="002155AF">
      <w:pPr>
        <w:pStyle w:val="Code"/>
      </w:pPr>
      <w:r>
        <w:t xml:space="preserve">    deviceTriggerDeliveryResult      [4] DeviceTriggerDeliveryResult</w:t>
      </w:r>
    </w:p>
    <w:p w14:paraId="536554F6" w14:textId="77777777" w:rsidR="002155AF" w:rsidRDefault="002155AF" w:rsidP="002155AF">
      <w:pPr>
        <w:pStyle w:val="Code"/>
      </w:pPr>
      <w:r>
        <w:t>}</w:t>
      </w:r>
    </w:p>
    <w:p w14:paraId="71794984" w14:textId="77777777" w:rsidR="002155AF" w:rsidRDefault="002155AF" w:rsidP="002155AF">
      <w:pPr>
        <w:pStyle w:val="Code"/>
      </w:pPr>
    </w:p>
    <w:p w14:paraId="55063939" w14:textId="77777777" w:rsidR="002155AF" w:rsidRDefault="002155AF" w:rsidP="002155AF">
      <w:pPr>
        <w:pStyle w:val="Code"/>
      </w:pPr>
      <w:r>
        <w:t>-- See clause 7.7.4.1.1 for details of this structure</w:t>
      </w:r>
    </w:p>
    <w:p w14:paraId="6ACE2BAD" w14:textId="77777777" w:rsidR="002155AF" w:rsidRDefault="002155AF" w:rsidP="002155AF">
      <w:pPr>
        <w:pStyle w:val="Code"/>
      </w:pPr>
      <w:r>
        <w:t>NEFMSISDNLessMOSMS ::= SEQUENCE</w:t>
      </w:r>
    </w:p>
    <w:p w14:paraId="026E823D" w14:textId="77777777" w:rsidR="002155AF" w:rsidRDefault="002155AF" w:rsidP="002155AF">
      <w:pPr>
        <w:pStyle w:val="Code"/>
      </w:pPr>
      <w:r>
        <w:t>{</w:t>
      </w:r>
    </w:p>
    <w:p w14:paraId="64871156" w14:textId="77777777" w:rsidR="002155AF" w:rsidRDefault="002155AF" w:rsidP="002155AF">
      <w:pPr>
        <w:pStyle w:val="Code"/>
      </w:pPr>
      <w:r>
        <w:t xml:space="preserve">    sUPI                      [1] SUPI,</w:t>
      </w:r>
    </w:p>
    <w:p w14:paraId="2CB0EC68" w14:textId="77777777" w:rsidR="002155AF" w:rsidRDefault="002155AF" w:rsidP="002155AF">
      <w:pPr>
        <w:pStyle w:val="Code"/>
      </w:pPr>
      <w:r>
        <w:t xml:space="preserve">    gPSI                      [2] GPSI,</w:t>
      </w:r>
    </w:p>
    <w:p w14:paraId="1A6A2C4C" w14:textId="77777777" w:rsidR="002155AF" w:rsidRDefault="002155AF" w:rsidP="002155AF">
      <w:pPr>
        <w:pStyle w:val="Code"/>
      </w:pPr>
      <w:r>
        <w:t xml:space="preserve">    terminatingSMSParty       [3] AFID,</w:t>
      </w:r>
    </w:p>
    <w:p w14:paraId="76322344" w14:textId="77777777" w:rsidR="002155AF" w:rsidRDefault="002155AF" w:rsidP="002155AF">
      <w:pPr>
        <w:pStyle w:val="Code"/>
      </w:pPr>
      <w:r>
        <w:t xml:space="preserve">    sMS                       [4] SMSTPDUData OPTIONAL,</w:t>
      </w:r>
    </w:p>
    <w:p w14:paraId="7C7FE8BA" w14:textId="77777777" w:rsidR="002155AF" w:rsidRDefault="002155AF" w:rsidP="002155AF">
      <w:pPr>
        <w:pStyle w:val="Code"/>
      </w:pPr>
      <w:r>
        <w:t xml:space="preserve">    sourcePort                [5] PortNumber OPTIONAL,</w:t>
      </w:r>
    </w:p>
    <w:p w14:paraId="52101FAE" w14:textId="77777777" w:rsidR="002155AF" w:rsidRDefault="002155AF" w:rsidP="002155AF">
      <w:pPr>
        <w:pStyle w:val="Code"/>
      </w:pPr>
      <w:r>
        <w:t xml:space="preserve">    destinationPort           [6] PortNumber OPTIONAL</w:t>
      </w:r>
    </w:p>
    <w:p w14:paraId="4F9C36A5" w14:textId="77777777" w:rsidR="002155AF" w:rsidRDefault="002155AF" w:rsidP="002155AF">
      <w:pPr>
        <w:pStyle w:val="Code"/>
      </w:pPr>
      <w:r>
        <w:t>}</w:t>
      </w:r>
    </w:p>
    <w:p w14:paraId="36E92904" w14:textId="77777777" w:rsidR="002155AF" w:rsidRDefault="002155AF" w:rsidP="002155AF">
      <w:pPr>
        <w:pStyle w:val="Code"/>
      </w:pPr>
    </w:p>
    <w:p w14:paraId="29D74676" w14:textId="77777777" w:rsidR="002155AF" w:rsidRDefault="002155AF" w:rsidP="002155AF">
      <w:pPr>
        <w:pStyle w:val="Code"/>
      </w:pPr>
      <w:r>
        <w:t>-- See clause 7.7.5.1.1 for details of this structure</w:t>
      </w:r>
    </w:p>
    <w:p w14:paraId="42B6E5B3" w14:textId="77777777" w:rsidR="002155AF" w:rsidRDefault="002155AF" w:rsidP="002155AF">
      <w:pPr>
        <w:pStyle w:val="Code"/>
      </w:pPr>
      <w:r>
        <w:t>NEFExpectedUEBehaviourUpdate ::= SEQUENCE</w:t>
      </w:r>
    </w:p>
    <w:p w14:paraId="7D96CCC7" w14:textId="77777777" w:rsidR="002155AF" w:rsidRDefault="002155AF" w:rsidP="002155AF">
      <w:pPr>
        <w:pStyle w:val="Code"/>
      </w:pPr>
      <w:r>
        <w:t>{</w:t>
      </w:r>
    </w:p>
    <w:p w14:paraId="1D3AFCCF" w14:textId="77777777" w:rsidR="002155AF" w:rsidRDefault="002155AF" w:rsidP="002155AF">
      <w:pPr>
        <w:pStyle w:val="Code"/>
      </w:pPr>
      <w:r>
        <w:t xml:space="preserve">    gPSI                                  [1] GPSI,</w:t>
      </w:r>
    </w:p>
    <w:p w14:paraId="7B015741" w14:textId="77777777" w:rsidR="002155AF" w:rsidRDefault="002155AF" w:rsidP="002155AF">
      <w:pPr>
        <w:pStyle w:val="Code"/>
      </w:pPr>
      <w:r>
        <w:t xml:space="preserve">    expectedUEMovingTrajectory            [2] SEQUENCE OF UMTLocationArea5G OPTIONAL,</w:t>
      </w:r>
    </w:p>
    <w:p w14:paraId="7D7D5271" w14:textId="77777777" w:rsidR="002155AF" w:rsidRDefault="002155AF" w:rsidP="002155AF">
      <w:pPr>
        <w:pStyle w:val="Code"/>
      </w:pPr>
      <w:r>
        <w:t xml:space="preserve">    stationaryIndication                  [3] StationaryIndication OPTIONAL,</w:t>
      </w:r>
    </w:p>
    <w:p w14:paraId="4BD0C6BD" w14:textId="77777777" w:rsidR="002155AF" w:rsidRDefault="002155AF" w:rsidP="002155AF">
      <w:pPr>
        <w:pStyle w:val="Code"/>
      </w:pPr>
      <w:r>
        <w:t xml:space="preserve">    communicationDurationTime             [4] INTEGER OPTIONAL,</w:t>
      </w:r>
    </w:p>
    <w:p w14:paraId="23652D15" w14:textId="77777777" w:rsidR="002155AF" w:rsidRDefault="002155AF" w:rsidP="002155AF">
      <w:pPr>
        <w:pStyle w:val="Code"/>
      </w:pPr>
      <w:r>
        <w:t xml:space="preserve">    periodicTime                          [5] INTEGER OPTIONAL,</w:t>
      </w:r>
    </w:p>
    <w:p w14:paraId="7B7F5219" w14:textId="77777777" w:rsidR="002155AF" w:rsidRDefault="002155AF" w:rsidP="002155AF">
      <w:pPr>
        <w:pStyle w:val="Code"/>
      </w:pPr>
      <w:r>
        <w:t xml:space="preserve">    scheduledCommunicationTime            [6] ScheduledCommunicationTime OPTIONAL,</w:t>
      </w:r>
    </w:p>
    <w:p w14:paraId="5E7D7042" w14:textId="77777777" w:rsidR="002155AF" w:rsidRDefault="002155AF" w:rsidP="002155AF">
      <w:pPr>
        <w:pStyle w:val="Code"/>
      </w:pPr>
      <w:r>
        <w:t xml:space="preserve">    scheduledCommunicationType            [7] ScheduledCommunicationType OPTIONAL,</w:t>
      </w:r>
    </w:p>
    <w:p w14:paraId="0D487277" w14:textId="77777777" w:rsidR="002155AF" w:rsidRDefault="002155AF" w:rsidP="002155AF">
      <w:pPr>
        <w:pStyle w:val="Code"/>
      </w:pPr>
      <w:r>
        <w:t xml:space="preserve">    batteryIndication                     [8] BatteryIndication OPTIONAL,</w:t>
      </w:r>
    </w:p>
    <w:p w14:paraId="2F5BF495" w14:textId="77777777" w:rsidR="002155AF" w:rsidRDefault="002155AF" w:rsidP="002155AF">
      <w:pPr>
        <w:pStyle w:val="Code"/>
      </w:pPr>
      <w:r>
        <w:t xml:space="preserve">    trafficProfile                        [9] TrafficProfile OPTIONAL,</w:t>
      </w:r>
    </w:p>
    <w:p w14:paraId="75C2B831" w14:textId="77777777" w:rsidR="002155AF" w:rsidRDefault="002155AF" w:rsidP="002155AF">
      <w:pPr>
        <w:pStyle w:val="Code"/>
      </w:pPr>
      <w:r>
        <w:t xml:space="preserve">    expectedTimeAndDayOfWeekInTrajectory  [10] SEQUENCE OF UMTLocationArea5G OPTIONAL,</w:t>
      </w:r>
    </w:p>
    <w:p w14:paraId="4A211541" w14:textId="77777777" w:rsidR="002155AF" w:rsidRDefault="002155AF" w:rsidP="002155AF">
      <w:pPr>
        <w:pStyle w:val="Code"/>
      </w:pPr>
      <w:r>
        <w:t xml:space="preserve">    aFID                                  [11] AFID,</w:t>
      </w:r>
    </w:p>
    <w:p w14:paraId="7239365A" w14:textId="77777777" w:rsidR="002155AF" w:rsidRDefault="002155AF" w:rsidP="002155AF">
      <w:pPr>
        <w:pStyle w:val="Code"/>
      </w:pPr>
      <w:r>
        <w:t xml:space="preserve">    validityTime                          [12] Timestamp OPTIONAL</w:t>
      </w:r>
    </w:p>
    <w:p w14:paraId="17E70F70" w14:textId="77777777" w:rsidR="002155AF" w:rsidRDefault="002155AF" w:rsidP="002155AF">
      <w:pPr>
        <w:pStyle w:val="Code"/>
      </w:pPr>
      <w:r>
        <w:t>}</w:t>
      </w:r>
    </w:p>
    <w:p w14:paraId="1647EF2B" w14:textId="77777777" w:rsidR="002155AF" w:rsidRDefault="002155AF" w:rsidP="002155AF">
      <w:pPr>
        <w:pStyle w:val="Code"/>
      </w:pPr>
    </w:p>
    <w:p w14:paraId="60AEEFEE" w14:textId="77777777" w:rsidR="002155AF" w:rsidRDefault="002155AF" w:rsidP="002155AF">
      <w:pPr>
        <w:pStyle w:val="Code"/>
      </w:pPr>
      <w:r>
        <w:t>-- See clause 7.7.6.1.2 for details of this structure</w:t>
      </w:r>
    </w:p>
    <w:p w14:paraId="323756DA" w14:textId="77777777" w:rsidR="002155AF" w:rsidRDefault="002155AF" w:rsidP="002155AF">
      <w:pPr>
        <w:pStyle w:val="Code"/>
      </w:pPr>
      <w:r>
        <w:t>NEFAFSessionWithQoSProvision ::= SEQUENCE</w:t>
      </w:r>
    </w:p>
    <w:p w14:paraId="100BB76C" w14:textId="77777777" w:rsidR="002155AF" w:rsidRDefault="002155AF" w:rsidP="002155AF">
      <w:pPr>
        <w:pStyle w:val="Code"/>
      </w:pPr>
      <w:r>
        <w:t>{</w:t>
      </w:r>
    </w:p>
    <w:p w14:paraId="2C8875FD" w14:textId="77777777" w:rsidR="002155AF" w:rsidRDefault="002155AF" w:rsidP="002155AF">
      <w:pPr>
        <w:pStyle w:val="Code"/>
      </w:pPr>
      <w:r>
        <w:t xml:space="preserve">    gPSI                                 [1] GPSI,</w:t>
      </w:r>
    </w:p>
    <w:p w14:paraId="0A2336E4" w14:textId="77777777" w:rsidR="002155AF" w:rsidRDefault="002155AF" w:rsidP="002155AF">
      <w:pPr>
        <w:pStyle w:val="Code"/>
      </w:pPr>
      <w:r>
        <w:t xml:space="preserve">    aFID                                 [2] AFID,</w:t>
      </w:r>
    </w:p>
    <w:p w14:paraId="03FD835A" w14:textId="77777777" w:rsidR="002155AF" w:rsidRDefault="002155AF" w:rsidP="002155AF">
      <w:pPr>
        <w:pStyle w:val="Code"/>
      </w:pPr>
      <w:r>
        <w:t xml:space="preserve">    aFSessionWithQoSOpType               [3] AForASSessionWithQoSOpType,</w:t>
      </w:r>
    </w:p>
    <w:p w14:paraId="2FA4C1DA" w14:textId="77777777" w:rsidR="002155AF" w:rsidRDefault="002155AF" w:rsidP="002155AF">
      <w:pPr>
        <w:pStyle w:val="Code"/>
      </w:pPr>
      <w:r>
        <w:t xml:space="preserve">    aFSessionWithQoSSubscription         [4] SBIType OPTIONAL,</w:t>
      </w:r>
    </w:p>
    <w:p w14:paraId="5EAD9DD6" w14:textId="77777777" w:rsidR="002155AF" w:rsidRDefault="002155AF" w:rsidP="002155AF">
      <w:pPr>
        <w:pStyle w:val="Code"/>
      </w:pPr>
      <w:r>
        <w:t xml:space="preserve">    aFSessionWithQoSSubscriptionPatch    [5] SBIType OPTIONAL,</w:t>
      </w:r>
    </w:p>
    <w:p w14:paraId="458D0C2F" w14:textId="77777777" w:rsidR="002155AF" w:rsidRDefault="002155AF" w:rsidP="002155AF">
      <w:pPr>
        <w:pStyle w:val="Code"/>
      </w:pPr>
      <w:r>
        <w:t xml:space="preserve">    aFSessionWithQoSResponseCode         [6] AForASSessionWithQoSResponseCode</w:t>
      </w:r>
    </w:p>
    <w:p w14:paraId="4F194110" w14:textId="77777777" w:rsidR="002155AF" w:rsidRDefault="002155AF" w:rsidP="002155AF">
      <w:pPr>
        <w:pStyle w:val="Code"/>
      </w:pPr>
      <w:r>
        <w:t>}</w:t>
      </w:r>
    </w:p>
    <w:p w14:paraId="16E1E26D" w14:textId="77777777" w:rsidR="002155AF" w:rsidRDefault="002155AF" w:rsidP="002155AF">
      <w:pPr>
        <w:pStyle w:val="Code"/>
      </w:pPr>
    </w:p>
    <w:p w14:paraId="72B81A61" w14:textId="77777777" w:rsidR="002155AF" w:rsidRDefault="002155AF" w:rsidP="002155AF">
      <w:pPr>
        <w:pStyle w:val="Code"/>
      </w:pPr>
      <w:r>
        <w:t>-- See clause 7.7.6.1.3 for details of this structure</w:t>
      </w:r>
    </w:p>
    <w:p w14:paraId="1BD8F094" w14:textId="77777777" w:rsidR="002155AF" w:rsidRDefault="002155AF" w:rsidP="002155AF">
      <w:pPr>
        <w:pStyle w:val="Code"/>
      </w:pPr>
      <w:r>
        <w:t>NEFAFSessionWithQoSNotification ::= SEQUENCE</w:t>
      </w:r>
    </w:p>
    <w:p w14:paraId="6C92229F" w14:textId="77777777" w:rsidR="002155AF" w:rsidRDefault="002155AF" w:rsidP="002155AF">
      <w:pPr>
        <w:pStyle w:val="Code"/>
      </w:pPr>
      <w:r>
        <w:t>{</w:t>
      </w:r>
    </w:p>
    <w:p w14:paraId="3D472B31" w14:textId="77777777" w:rsidR="002155AF" w:rsidRDefault="002155AF" w:rsidP="002155AF">
      <w:pPr>
        <w:pStyle w:val="Code"/>
      </w:pPr>
      <w:r>
        <w:t xml:space="preserve">    gPSI                                 [1] GPSI,</w:t>
      </w:r>
    </w:p>
    <w:p w14:paraId="6E50D356" w14:textId="77777777" w:rsidR="002155AF" w:rsidRDefault="002155AF" w:rsidP="002155AF">
      <w:pPr>
        <w:pStyle w:val="Code"/>
      </w:pPr>
      <w:r>
        <w:t xml:space="preserve">    aFID                                 [2] AFID,</w:t>
      </w:r>
    </w:p>
    <w:p w14:paraId="2DC87098" w14:textId="77777777" w:rsidR="002155AF" w:rsidRDefault="002155AF" w:rsidP="002155AF">
      <w:pPr>
        <w:pStyle w:val="Code"/>
      </w:pPr>
      <w:r>
        <w:t xml:space="preserve">    userPlaneNotificationData            [3] SBIType,</w:t>
      </w:r>
    </w:p>
    <w:p w14:paraId="7D9455DA" w14:textId="77777777" w:rsidR="002155AF" w:rsidRDefault="002155AF" w:rsidP="002155AF">
      <w:pPr>
        <w:pStyle w:val="Code"/>
      </w:pPr>
      <w:r>
        <w:t xml:space="preserve">    aForASSessionWithQoSResponseCode     [4] AForASSessionWithQoSResponseCode</w:t>
      </w:r>
    </w:p>
    <w:p w14:paraId="3EAE75D8" w14:textId="77777777" w:rsidR="002155AF" w:rsidRDefault="002155AF" w:rsidP="002155AF">
      <w:pPr>
        <w:pStyle w:val="Code"/>
      </w:pPr>
      <w:r>
        <w:t>}</w:t>
      </w:r>
    </w:p>
    <w:p w14:paraId="45EBBDCE" w14:textId="77777777" w:rsidR="002155AF" w:rsidRDefault="002155AF" w:rsidP="002155AF">
      <w:pPr>
        <w:pStyle w:val="Code"/>
      </w:pPr>
    </w:p>
    <w:p w14:paraId="7FDD559C" w14:textId="77777777" w:rsidR="002155AF" w:rsidRDefault="002155AF" w:rsidP="002155AF">
      <w:pPr>
        <w:pStyle w:val="CodeHeader"/>
      </w:pPr>
      <w:r>
        <w:t>-- ==========================</w:t>
      </w:r>
    </w:p>
    <w:p w14:paraId="692A3057" w14:textId="77777777" w:rsidR="002155AF" w:rsidRDefault="002155AF" w:rsidP="002155AF">
      <w:pPr>
        <w:pStyle w:val="CodeHeader"/>
      </w:pPr>
      <w:r>
        <w:t>-- Common SCEF/NEF parameters</w:t>
      </w:r>
    </w:p>
    <w:p w14:paraId="128D5E63" w14:textId="77777777" w:rsidR="002155AF" w:rsidRDefault="002155AF" w:rsidP="002155AF">
      <w:pPr>
        <w:pStyle w:val="Code"/>
      </w:pPr>
      <w:r>
        <w:t>-- ==========================</w:t>
      </w:r>
    </w:p>
    <w:p w14:paraId="546ABB34" w14:textId="77777777" w:rsidR="002155AF" w:rsidRDefault="002155AF" w:rsidP="002155AF">
      <w:pPr>
        <w:pStyle w:val="Code"/>
      </w:pPr>
    </w:p>
    <w:p w14:paraId="1D9C9F6C" w14:textId="77777777" w:rsidR="002155AF" w:rsidRDefault="002155AF" w:rsidP="002155AF">
      <w:pPr>
        <w:pStyle w:val="Code"/>
      </w:pPr>
      <w:r>
        <w:t>RDSSupport ::= BOOLEAN</w:t>
      </w:r>
    </w:p>
    <w:p w14:paraId="1C9CAA6F" w14:textId="77777777" w:rsidR="002155AF" w:rsidRDefault="002155AF" w:rsidP="002155AF">
      <w:pPr>
        <w:pStyle w:val="Code"/>
      </w:pPr>
    </w:p>
    <w:p w14:paraId="414320A4" w14:textId="77777777" w:rsidR="002155AF" w:rsidRDefault="002155AF" w:rsidP="002155AF">
      <w:pPr>
        <w:pStyle w:val="Code"/>
      </w:pPr>
      <w:r>
        <w:t>RDSPortNumber ::= INTEGER (0..15)</w:t>
      </w:r>
    </w:p>
    <w:p w14:paraId="474815E2" w14:textId="77777777" w:rsidR="002155AF" w:rsidRDefault="002155AF" w:rsidP="002155AF">
      <w:pPr>
        <w:pStyle w:val="Code"/>
      </w:pPr>
    </w:p>
    <w:p w14:paraId="337C64EE" w14:textId="77777777" w:rsidR="002155AF" w:rsidRDefault="002155AF" w:rsidP="002155AF">
      <w:pPr>
        <w:pStyle w:val="Code"/>
      </w:pPr>
      <w:r>
        <w:t>RDSAction ::= ENUMERATED</w:t>
      </w:r>
    </w:p>
    <w:p w14:paraId="4638D288" w14:textId="77777777" w:rsidR="002155AF" w:rsidRDefault="002155AF" w:rsidP="002155AF">
      <w:pPr>
        <w:pStyle w:val="Code"/>
      </w:pPr>
      <w:r>
        <w:t>{</w:t>
      </w:r>
    </w:p>
    <w:p w14:paraId="0CF17D9B" w14:textId="77777777" w:rsidR="002155AF" w:rsidRDefault="002155AF" w:rsidP="002155AF">
      <w:pPr>
        <w:pStyle w:val="Code"/>
      </w:pPr>
      <w:r>
        <w:lastRenderedPageBreak/>
        <w:t xml:space="preserve">    reservePort(1),</w:t>
      </w:r>
    </w:p>
    <w:p w14:paraId="276C60C0" w14:textId="77777777" w:rsidR="002155AF" w:rsidRDefault="002155AF" w:rsidP="002155AF">
      <w:pPr>
        <w:pStyle w:val="Code"/>
      </w:pPr>
      <w:r>
        <w:t xml:space="preserve">    releasePort(2)</w:t>
      </w:r>
    </w:p>
    <w:p w14:paraId="03C87D7F" w14:textId="77777777" w:rsidR="002155AF" w:rsidRDefault="002155AF" w:rsidP="002155AF">
      <w:pPr>
        <w:pStyle w:val="Code"/>
      </w:pPr>
      <w:r>
        <w:t>}</w:t>
      </w:r>
    </w:p>
    <w:p w14:paraId="3D831926" w14:textId="77777777" w:rsidR="002155AF" w:rsidRDefault="002155AF" w:rsidP="002155AF">
      <w:pPr>
        <w:pStyle w:val="Code"/>
      </w:pPr>
    </w:p>
    <w:p w14:paraId="6968A07E" w14:textId="77777777" w:rsidR="002155AF" w:rsidRDefault="002155AF" w:rsidP="002155AF">
      <w:pPr>
        <w:pStyle w:val="Code"/>
      </w:pPr>
      <w:r>
        <w:t>SerializationFormat ::= ENUMERATED</w:t>
      </w:r>
    </w:p>
    <w:p w14:paraId="6DE1EBDF" w14:textId="77777777" w:rsidR="002155AF" w:rsidRDefault="002155AF" w:rsidP="002155AF">
      <w:pPr>
        <w:pStyle w:val="Code"/>
      </w:pPr>
      <w:r>
        <w:t>{</w:t>
      </w:r>
    </w:p>
    <w:p w14:paraId="0F22ABA6" w14:textId="77777777" w:rsidR="002155AF" w:rsidRDefault="002155AF" w:rsidP="002155AF">
      <w:pPr>
        <w:pStyle w:val="Code"/>
      </w:pPr>
      <w:r>
        <w:t xml:space="preserve">    xml(1),</w:t>
      </w:r>
    </w:p>
    <w:p w14:paraId="401FA67E" w14:textId="77777777" w:rsidR="002155AF" w:rsidRDefault="002155AF" w:rsidP="002155AF">
      <w:pPr>
        <w:pStyle w:val="Code"/>
      </w:pPr>
      <w:r>
        <w:t xml:space="preserve">    json(2),</w:t>
      </w:r>
    </w:p>
    <w:p w14:paraId="1943098A" w14:textId="77777777" w:rsidR="002155AF" w:rsidRDefault="002155AF" w:rsidP="002155AF">
      <w:pPr>
        <w:pStyle w:val="Code"/>
      </w:pPr>
      <w:r>
        <w:t xml:space="preserve">    cbor(3)</w:t>
      </w:r>
    </w:p>
    <w:p w14:paraId="3BD1BDD6" w14:textId="77777777" w:rsidR="002155AF" w:rsidRDefault="002155AF" w:rsidP="002155AF">
      <w:pPr>
        <w:pStyle w:val="Code"/>
      </w:pPr>
      <w:r>
        <w:t>}</w:t>
      </w:r>
    </w:p>
    <w:p w14:paraId="786C9840" w14:textId="77777777" w:rsidR="002155AF" w:rsidRDefault="002155AF" w:rsidP="002155AF">
      <w:pPr>
        <w:pStyle w:val="Code"/>
      </w:pPr>
    </w:p>
    <w:p w14:paraId="7919C376" w14:textId="77777777" w:rsidR="002155AF" w:rsidRDefault="002155AF" w:rsidP="002155AF">
      <w:pPr>
        <w:pStyle w:val="Code"/>
      </w:pPr>
      <w:r>
        <w:t>ApplicationID ::= OCTET STRING</w:t>
      </w:r>
    </w:p>
    <w:p w14:paraId="6C6C7B94" w14:textId="77777777" w:rsidR="002155AF" w:rsidRDefault="002155AF" w:rsidP="002155AF">
      <w:pPr>
        <w:pStyle w:val="Code"/>
      </w:pPr>
    </w:p>
    <w:p w14:paraId="18CDC465" w14:textId="77777777" w:rsidR="002155AF" w:rsidRDefault="002155AF" w:rsidP="002155AF">
      <w:pPr>
        <w:pStyle w:val="Code"/>
      </w:pPr>
      <w:r>
        <w:t>NIDDCCPDU ::= OCTET STRING</w:t>
      </w:r>
    </w:p>
    <w:p w14:paraId="28F41243" w14:textId="77777777" w:rsidR="002155AF" w:rsidRDefault="002155AF" w:rsidP="002155AF">
      <w:pPr>
        <w:pStyle w:val="Code"/>
      </w:pPr>
    </w:p>
    <w:p w14:paraId="366D5754" w14:textId="77777777" w:rsidR="002155AF" w:rsidRDefault="002155AF" w:rsidP="002155AF">
      <w:pPr>
        <w:pStyle w:val="Code"/>
      </w:pPr>
      <w:r>
        <w:t>TriggerID ::= UTF8String</w:t>
      </w:r>
    </w:p>
    <w:p w14:paraId="1BBBF3D4" w14:textId="77777777" w:rsidR="002155AF" w:rsidRDefault="002155AF" w:rsidP="002155AF">
      <w:pPr>
        <w:pStyle w:val="Code"/>
      </w:pPr>
    </w:p>
    <w:p w14:paraId="1485DC57" w14:textId="77777777" w:rsidR="002155AF" w:rsidRDefault="002155AF" w:rsidP="002155AF">
      <w:pPr>
        <w:pStyle w:val="Code"/>
      </w:pPr>
      <w:r>
        <w:t>PriorityDT ::= ENUMERATED</w:t>
      </w:r>
    </w:p>
    <w:p w14:paraId="6E62C4A7" w14:textId="77777777" w:rsidR="002155AF" w:rsidRDefault="002155AF" w:rsidP="002155AF">
      <w:pPr>
        <w:pStyle w:val="Code"/>
      </w:pPr>
      <w:r>
        <w:t>{</w:t>
      </w:r>
    </w:p>
    <w:p w14:paraId="5E1F2CB5" w14:textId="77777777" w:rsidR="002155AF" w:rsidRDefault="002155AF" w:rsidP="002155AF">
      <w:pPr>
        <w:pStyle w:val="Code"/>
      </w:pPr>
      <w:r>
        <w:t xml:space="preserve">    noPriority(1),</w:t>
      </w:r>
    </w:p>
    <w:p w14:paraId="6D030746" w14:textId="77777777" w:rsidR="002155AF" w:rsidRDefault="002155AF" w:rsidP="002155AF">
      <w:pPr>
        <w:pStyle w:val="Code"/>
      </w:pPr>
      <w:r>
        <w:t xml:space="preserve">    priority(2)</w:t>
      </w:r>
    </w:p>
    <w:p w14:paraId="283AFB5F" w14:textId="77777777" w:rsidR="002155AF" w:rsidRDefault="002155AF" w:rsidP="002155AF">
      <w:pPr>
        <w:pStyle w:val="Code"/>
      </w:pPr>
      <w:r>
        <w:t>}</w:t>
      </w:r>
    </w:p>
    <w:p w14:paraId="79CA3790" w14:textId="77777777" w:rsidR="002155AF" w:rsidRDefault="002155AF" w:rsidP="002155AF">
      <w:pPr>
        <w:pStyle w:val="Code"/>
      </w:pPr>
    </w:p>
    <w:p w14:paraId="5DC27729" w14:textId="77777777" w:rsidR="002155AF" w:rsidRDefault="002155AF" w:rsidP="002155AF">
      <w:pPr>
        <w:pStyle w:val="Code"/>
      </w:pPr>
      <w:r>
        <w:t>TriggerPayload ::= OCTET STRING</w:t>
      </w:r>
    </w:p>
    <w:p w14:paraId="086256CF" w14:textId="77777777" w:rsidR="002155AF" w:rsidRDefault="002155AF" w:rsidP="002155AF">
      <w:pPr>
        <w:pStyle w:val="Code"/>
      </w:pPr>
    </w:p>
    <w:p w14:paraId="3FA900CA" w14:textId="77777777" w:rsidR="002155AF" w:rsidRDefault="002155AF" w:rsidP="002155AF">
      <w:pPr>
        <w:pStyle w:val="Code"/>
      </w:pPr>
      <w:r>
        <w:t>DeviceTriggerDeliveryResult ::= ENUMERATED</w:t>
      </w:r>
    </w:p>
    <w:p w14:paraId="51902B0F" w14:textId="77777777" w:rsidR="002155AF" w:rsidRDefault="002155AF" w:rsidP="002155AF">
      <w:pPr>
        <w:pStyle w:val="Code"/>
      </w:pPr>
      <w:r>
        <w:t>{</w:t>
      </w:r>
    </w:p>
    <w:p w14:paraId="22D0CAF3" w14:textId="77777777" w:rsidR="002155AF" w:rsidRDefault="002155AF" w:rsidP="002155AF">
      <w:pPr>
        <w:pStyle w:val="Code"/>
      </w:pPr>
      <w:r>
        <w:t xml:space="preserve">    success(1),</w:t>
      </w:r>
    </w:p>
    <w:p w14:paraId="3F06805A" w14:textId="77777777" w:rsidR="002155AF" w:rsidRDefault="002155AF" w:rsidP="002155AF">
      <w:pPr>
        <w:pStyle w:val="Code"/>
      </w:pPr>
      <w:r>
        <w:t xml:space="preserve">    unknown(2),</w:t>
      </w:r>
    </w:p>
    <w:p w14:paraId="7776DFBF" w14:textId="77777777" w:rsidR="002155AF" w:rsidRDefault="002155AF" w:rsidP="002155AF">
      <w:pPr>
        <w:pStyle w:val="Code"/>
      </w:pPr>
      <w:r>
        <w:t xml:space="preserve">    failure(3),</w:t>
      </w:r>
    </w:p>
    <w:p w14:paraId="2672A789" w14:textId="77777777" w:rsidR="002155AF" w:rsidRDefault="002155AF" w:rsidP="002155AF">
      <w:pPr>
        <w:pStyle w:val="Code"/>
      </w:pPr>
      <w:r>
        <w:t xml:space="preserve">    triggered(4),</w:t>
      </w:r>
    </w:p>
    <w:p w14:paraId="17920412" w14:textId="77777777" w:rsidR="002155AF" w:rsidRDefault="002155AF" w:rsidP="002155AF">
      <w:pPr>
        <w:pStyle w:val="Code"/>
      </w:pPr>
      <w:r>
        <w:t xml:space="preserve">    expired(5),</w:t>
      </w:r>
    </w:p>
    <w:p w14:paraId="57B2DD16" w14:textId="77777777" w:rsidR="002155AF" w:rsidRDefault="002155AF" w:rsidP="002155AF">
      <w:pPr>
        <w:pStyle w:val="Code"/>
      </w:pPr>
      <w:r>
        <w:t xml:space="preserve">    unconfirmed(6),</w:t>
      </w:r>
    </w:p>
    <w:p w14:paraId="03D877D4" w14:textId="77777777" w:rsidR="002155AF" w:rsidRDefault="002155AF" w:rsidP="002155AF">
      <w:pPr>
        <w:pStyle w:val="Code"/>
      </w:pPr>
      <w:r>
        <w:t xml:space="preserve">    replaced(7),</w:t>
      </w:r>
    </w:p>
    <w:p w14:paraId="2279A389" w14:textId="77777777" w:rsidR="002155AF" w:rsidRDefault="002155AF" w:rsidP="002155AF">
      <w:pPr>
        <w:pStyle w:val="Code"/>
      </w:pPr>
      <w:r>
        <w:t xml:space="preserve">    terminate(8)</w:t>
      </w:r>
    </w:p>
    <w:p w14:paraId="2F8375FE" w14:textId="77777777" w:rsidR="002155AF" w:rsidRDefault="002155AF" w:rsidP="002155AF">
      <w:pPr>
        <w:pStyle w:val="Code"/>
      </w:pPr>
      <w:r>
        <w:t>}</w:t>
      </w:r>
    </w:p>
    <w:p w14:paraId="61526617" w14:textId="77777777" w:rsidR="002155AF" w:rsidRDefault="002155AF" w:rsidP="002155AF">
      <w:pPr>
        <w:pStyle w:val="Code"/>
      </w:pPr>
    </w:p>
    <w:p w14:paraId="312371E0" w14:textId="77777777" w:rsidR="002155AF" w:rsidRDefault="002155AF" w:rsidP="002155AF">
      <w:pPr>
        <w:pStyle w:val="Code"/>
      </w:pPr>
      <w:r>
        <w:t>StationaryIndication ::= ENUMERATED</w:t>
      </w:r>
    </w:p>
    <w:p w14:paraId="37D458F8" w14:textId="77777777" w:rsidR="002155AF" w:rsidRDefault="002155AF" w:rsidP="002155AF">
      <w:pPr>
        <w:pStyle w:val="Code"/>
      </w:pPr>
      <w:r>
        <w:t>{</w:t>
      </w:r>
    </w:p>
    <w:p w14:paraId="6865FD94" w14:textId="77777777" w:rsidR="002155AF" w:rsidRDefault="002155AF" w:rsidP="002155AF">
      <w:pPr>
        <w:pStyle w:val="Code"/>
      </w:pPr>
      <w:r>
        <w:t xml:space="preserve">    stationary(1),</w:t>
      </w:r>
    </w:p>
    <w:p w14:paraId="2BBE0EA7" w14:textId="77777777" w:rsidR="002155AF" w:rsidRDefault="002155AF" w:rsidP="002155AF">
      <w:pPr>
        <w:pStyle w:val="Code"/>
      </w:pPr>
      <w:r>
        <w:t xml:space="preserve">    mobile(2)</w:t>
      </w:r>
    </w:p>
    <w:p w14:paraId="3544E81F" w14:textId="77777777" w:rsidR="002155AF" w:rsidRDefault="002155AF" w:rsidP="002155AF">
      <w:pPr>
        <w:pStyle w:val="Code"/>
      </w:pPr>
      <w:r>
        <w:t>}</w:t>
      </w:r>
    </w:p>
    <w:p w14:paraId="2F89C3BB" w14:textId="77777777" w:rsidR="002155AF" w:rsidRDefault="002155AF" w:rsidP="002155AF">
      <w:pPr>
        <w:pStyle w:val="Code"/>
      </w:pPr>
    </w:p>
    <w:p w14:paraId="5326A7F0" w14:textId="77777777" w:rsidR="002155AF" w:rsidRDefault="002155AF" w:rsidP="002155AF">
      <w:pPr>
        <w:pStyle w:val="Code"/>
      </w:pPr>
      <w:r>
        <w:t>BatteryIndication ::= ENUMERATED</w:t>
      </w:r>
    </w:p>
    <w:p w14:paraId="0D057536" w14:textId="77777777" w:rsidR="002155AF" w:rsidRDefault="002155AF" w:rsidP="002155AF">
      <w:pPr>
        <w:pStyle w:val="Code"/>
      </w:pPr>
      <w:r>
        <w:t>{</w:t>
      </w:r>
    </w:p>
    <w:p w14:paraId="256E55FC" w14:textId="77777777" w:rsidR="002155AF" w:rsidRDefault="002155AF" w:rsidP="002155AF">
      <w:pPr>
        <w:pStyle w:val="Code"/>
      </w:pPr>
      <w:r>
        <w:t xml:space="preserve">    batteryRecharge(1),</w:t>
      </w:r>
    </w:p>
    <w:p w14:paraId="14E57553" w14:textId="77777777" w:rsidR="002155AF" w:rsidRDefault="002155AF" w:rsidP="002155AF">
      <w:pPr>
        <w:pStyle w:val="Code"/>
      </w:pPr>
      <w:r>
        <w:t xml:space="preserve">    batteryReplace(2),</w:t>
      </w:r>
    </w:p>
    <w:p w14:paraId="41D29D49" w14:textId="77777777" w:rsidR="002155AF" w:rsidRDefault="002155AF" w:rsidP="002155AF">
      <w:pPr>
        <w:pStyle w:val="Code"/>
      </w:pPr>
      <w:r>
        <w:t xml:space="preserve">    batteryNoRecharge(3),</w:t>
      </w:r>
    </w:p>
    <w:p w14:paraId="47E8D2D5" w14:textId="77777777" w:rsidR="002155AF" w:rsidRDefault="002155AF" w:rsidP="002155AF">
      <w:pPr>
        <w:pStyle w:val="Code"/>
      </w:pPr>
      <w:r>
        <w:t xml:space="preserve">    batteryNoReplace(4),</w:t>
      </w:r>
    </w:p>
    <w:p w14:paraId="49ED2300" w14:textId="77777777" w:rsidR="002155AF" w:rsidRDefault="002155AF" w:rsidP="002155AF">
      <w:pPr>
        <w:pStyle w:val="Code"/>
      </w:pPr>
      <w:r>
        <w:t xml:space="preserve">    noBattery(5)</w:t>
      </w:r>
    </w:p>
    <w:p w14:paraId="296486E0" w14:textId="77777777" w:rsidR="002155AF" w:rsidRDefault="002155AF" w:rsidP="002155AF">
      <w:pPr>
        <w:pStyle w:val="Code"/>
      </w:pPr>
      <w:r>
        <w:t>}</w:t>
      </w:r>
    </w:p>
    <w:p w14:paraId="10970AFB" w14:textId="77777777" w:rsidR="002155AF" w:rsidRDefault="002155AF" w:rsidP="002155AF">
      <w:pPr>
        <w:pStyle w:val="Code"/>
      </w:pPr>
    </w:p>
    <w:p w14:paraId="0D8CFD3A" w14:textId="77777777" w:rsidR="002155AF" w:rsidRDefault="002155AF" w:rsidP="002155AF">
      <w:pPr>
        <w:pStyle w:val="Code"/>
      </w:pPr>
      <w:r>
        <w:t>ScheduledCommunicationTime ::= SEQUENCE</w:t>
      </w:r>
    </w:p>
    <w:p w14:paraId="74DB5CD4" w14:textId="77777777" w:rsidR="002155AF" w:rsidRDefault="002155AF" w:rsidP="002155AF">
      <w:pPr>
        <w:pStyle w:val="Code"/>
      </w:pPr>
      <w:r>
        <w:t>{</w:t>
      </w:r>
    </w:p>
    <w:p w14:paraId="1E852B27" w14:textId="77777777" w:rsidR="002155AF" w:rsidRDefault="002155AF" w:rsidP="002155AF">
      <w:pPr>
        <w:pStyle w:val="Code"/>
      </w:pPr>
      <w:r>
        <w:t xml:space="preserve">    days [1] SEQUENCE OF Daytime</w:t>
      </w:r>
    </w:p>
    <w:p w14:paraId="75D52DA3" w14:textId="77777777" w:rsidR="002155AF" w:rsidRDefault="002155AF" w:rsidP="002155AF">
      <w:pPr>
        <w:pStyle w:val="Code"/>
      </w:pPr>
      <w:r>
        <w:t>}</w:t>
      </w:r>
    </w:p>
    <w:p w14:paraId="0E44C872" w14:textId="77777777" w:rsidR="002155AF" w:rsidRDefault="002155AF" w:rsidP="002155AF">
      <w:pPr>
        <w:pStyle w:val="Code"/>
      </w:pPr>
    </w:p>
    <w:p w14:paraId="7FCA6533" w14:textId="77777777" w:rsidR="002155AF" w:rsidRDefault="002155AF" w:rsidP="002155AF">
      <w:pPr>
        <w:pStyle w:val="Code"/>
      </w:pPr>
      <w:r>
        <w:t>UMTLocationArea5G ::= SEQUENCE</w:t>
      </w:r>
    </w:p>
    <w:p w14:paraId="129940AE" w14:textId="77777777" w:rsidR="002155AF" w:rsidRDefault="002155AF" w:rsidP="002155AF">
      <w:pPr>
        <w:pStyle w:val="Code"/>
      </w:pPr>
      <w:r>
        <w:t>{</w:t>
      </w:r>
    </w:p>
    <w:p w14:paraId="1C52FD19" w14:textId="77777777" w:rsidR="002155AF" w:rsidRDefault="002155AF" w:rsidP="002155AF">
      <w:pPr>
        <w:pStyle w:val="Code"/>
      </w:pPr>
      <w:r>
        <w:t xml:space="preserve">    timeOfDay        [1] Daytime,</w:t>
      </w:r>
    </w:p>
    <w:p w14:paraId="36C4702A" w14:textId="77777777" w:rsidR="002155AF" w:rsidRDefault="002155AF" w:rsidP="002155AF">
      <w:pPr>
        <w:pStyle w:val="Code"/>
      </w:pPr>
      <w:r>
        <w:t xml:space="preserve">    durationSec      [2] INTEGER,</w:t>
      </w:r>
    </w:p>
    <w:p w14:paraId="290FCB0F" w14:textId="77777777" w:rsidR="002155AF" w:rsidRDefault="002155AF" w:rsidP="002155AF">
      <w:pPr>
        <w:pStyle w:val="Code"/>
      </w:pPr>
      <w:r>
        <w:t xml:space="preserve">    location         [3] NRLocation</w:t>
      </w:r>
    </w:p>
    <w:p w14:paraId="5DEDC315" w14:textId="77777777" w:rsidR="002155AF" w:rsidRDefault="002155AF" w:rsidP="002155AF">
      <w:pPr>
        <w:pStyle w:val="Code"/>
      </w:pPr>
      <w:r>
        <w:t>}</w:t>
      </w:r>
    </w:p>
    <w:p w14:paraId="0561E528" w14:textId="77777777" w:rsidR="002155AF" w:rsidRDefault="002155AF" w:rsidP="002155AF">
      <w:pPr>
        <w:pStyle w:val="Code"/>
      </w:pPr>
    </w:p>
    <w:p w14:paraId="17A0F1EC" w14:textId="77777777" w:rsidR="002155AF" w:rsidRDefault="002155AF" w:rsidP="002155AF">
      <w:pPr>
        <w:pStyle w:val="Code"/>
      </w:pPr>
      <w:r>
        <w:t>Daytime ::= SEQUENCE</w:t>
      </w:r>
    </w:p>
    <w:p w14:paraId="146D9BAA" w14:textId="77777777" w:rsidR="002155AF" w:rsidRDefault="002155AF" w:rsidP="002155AF">
      <w:pPr>
        <w:pStyle w:val="Code"/>
      </w:pPr>
      <w:r>
        <w:t>{</w:t>
      </w:r>
    </w:p>
    <w:p w14:paraId="4BF993B0" w14:textId="77777777" w:rsidR="002155AF" w:rsidRDefault="002155AF" w:rsidP="002155AF">
      <w:pPr>
        <w:pStyle w:val="Code"/>
      </w:pPr>
      <w:r>
        <w:t xml:space="preserve">    daysOfWeek       [1] Day OPTIONAL,</w:t>
      </w:r>
    </w:p>
    <w:p w14:paraId="40A392FD" w14:textId="77777777" w:rsidR="002155AF" w:rsidRDefault="002155AF" w:rsidP="002155AF">
      <w:pPr>
        <w:pStyle w:val="Code"/>
      </w:pPr>
      <w:r>
        <w:t xml:space="preserve">    timeOfDayStart   [2] Timestamp OPTIONAL,</w:t>
      </w:r>
    </w:p>
    <w:p w14:paraId="5E4ADBC2" w14:textId="77777777" w:rsidR="002155AF" w:rsidRDefault="002155AF" w:rsidP="002155AF">
      <w:pPr>
        <w:pStyle w:val="Code"/>
      </w:pPr>
      <w:r>
        <w:t xml:space="preserve">    timeOfDayEnd     [3] Timestamp OPTIONAL</w:t>
      </w:r>
    </w:p>
    <w:p w14:paraId="78DD983C" w14:textId="77777777" w:rsidR="002155AF" w:rsidRDefault="002155AF" w:rsidP="002155AF">
      <w:pPr>
        <w:pStyle w:val="Code"/>
      </w:pPr>
      <w:r>
        <w:t>}</w:t>
      </w:r>
    </w:p>
    <w:p w14:paraId="6826322D" w14:textId="77777777" w:rsidR="002155AF" w:rsidRDefault="002155AF" w:rsidP="002155AF">
      <w:pPr>
        <w:pStyle w:val="Code"/>
      </w:pPr>
    </w:p>
    <w:p w14:paraId="1C5FD645" w14:textId="77777777" w:rsidR="002155AF" w:rsidRDefault="002155AF" w:rsidP="002155AF">
      <w:pPr>
        <w:pStyle w:val="Code"/>
      </w:pPr>
      <w:r>
        <w:lastRenderedPageBreak/>
        <w:t>Day ::= ENUMERATED</w:t>
      </w:r>
    </w:p>
    <w:p w14:paraId="23ABDA74" w14:textId="77777777" w:rsidR="002155AF" w:rsidRDefault="002155AF" w:rsidP="002155AF">
      <w:pPr>
        <w:pStyle w:val="Code"/>
      </w:pPr>
      <w:r>
        <w:t>{</w:t>
      </w:r>
    </w:p>
    <w:p w14:paraId="12E84F43" w14:textId="77777777" w:rsidR="002155AF" w:rsidRDefault="002155AF" w:rsidP="002155AF">
      <w:pPr>
        <w:pStyle w:val="Code"/>
      </w:pPr>
      <w:r>
        <w:t xml:space="preserve">    monday(1),</w:t>
      </w:r>
    </w:p>
    <w:p w14:paraId="75357CE0" w14:textId="77777777" w:rsidR="002155AF" w:rsidRDefault="002155AF" w:rsidP="002155AF">
      <w:pPr>
        <w:pStyle w:val="Code"/>
      </w:pPr>
      <w:r>
        <w:t xml:space="preserve">    tuesday(2),</w:t>
      </w:r>
    </w:p>
    <w:p w14:paraId="20049EC7" w14:textId="77777777" w:rsidR="002155AF" w:rsidRDefault="002155AF" w:rsidP="002155AF">
      <w:pPr>
        <w:pStyle w:val="Code"/>
      </w:pPr>
      <w:r>
        <w:t xml:space="preserve">    wednesday(3),</w:t>
      </w:r>
    </w:p>
    <w:p w14:paraId="6C4C0671" w14:textId="77777777" w:rsidR="002155AF" w:rsidRDefault="002155AF" w:rsidP="002155AF">
      <w:pPr>
        <w:pStyle w:val="Code"/>
      </w:pPr>
      <w:r>
        <w:t xml:space="preserve">    thursday(4),</w:t>
      </w:r>
    </w:p>
    <w:p w14:paraId="3BA00833" w14:textId="77777777" w:rsidR="002155AF" w:rsidRDefault="002155AF" w:rsidP="002155AF">
      <w:pPr>
        <w:pStyle w:val="Code"/>
      </w:pPr>
      <w:r>
        <w:t xml:space="preserve">    friday(5),</w:t>
      </w:r>
    </w:p>
    <w:p w14:paraId="05675CC8" w14:textId="77777777" w:rsidR="002155AF" w:rsidRDefault="002155AF" w:rsidP="002155AF">
      <w:pPr>
        <w:pStyle w:val="Code"/>
      </w:pPr>
      <w:r>
        <w:t xml:space="preserve">    saturday(6),</w:t>
      </w:r>
    </w:p>
    <w:p w14:paraId="695F065F" w14:textId="77777777" w:rsidR="002155AF" w:rsidRDefault="002155AF" w:rsidP="002155AF">
      <w:pPr>
        <w:pStyle w:val="Code"/>
      </w:pPr>
      <w:r>
        <w:t xml:space="preserve">    sunday(7)</w:t>
      </w:r>
    </w:p>
    <w:p w14:paraId="7D8460AC" w14:textId="77777777" w:rsidR="002155AF" w:rsidRDefault="002155AF" w:rsidP="002155AF">
      <w:pPr>
        <w:pStyle w:val="Code"/>
      </w:pPr>
      <w:r>
        <w:t>}</w:t>
      </w:r>
    </w:p>
    <w:p w14:paraId="5A7D917B" w14:textId="77777777" w:rsidR="002155AF" w:rsidRDefault="002155AF" w:rsidP="002155AF">
      <w:pPr>
        <w:pStyle w:val="Code"/>
      </w:pPr>
    </w:p>
    <w:p w14:paraId="1E430436" w14:textId="77777777" w:rsidR="002155AF" w:rsidRDefault="002155AF" w:rsidP="002155AF">
      <w:pPr>
        <w:pStyle w:val="Code"/>
      </w:pPr>
      <w:r>
        <w:t>TrafficProfile ::= ENUMERATED</w:t>
      </w:r>
    </w:p>
    <w:p w14:paraId="0C054E02" w14:textId="77777777" w:rsidR="002155AF" w:rsidRDefault="002155AF" w:rsidP="002155AF">
      <w:pPr>
        <w:pStyle w:val="Code"/>
      </w:pPr>
      <w:r>
        <w:t>{</w:t>
      </w:r>
    </w:p>
    <w:p w14:paraId="428E53A8" w14:textId="77777777" w:rsidR="002155AF" w:rsidRDefault="002155AF" w:rsidP="002155AF">
      <w:pPr>
        <w:pStyle w:val="Code"/>
      </w:pPr>
      <w:r>
        <w:t xml:space="preserve">    singleTransUL(1),</w:t>
      </w:r>
    </w:p>
    <w:p w14:paraId="692C1EF5" w14:textId="77777777" w:rsidR="002155AF" w:rsidRDefault="002155AF" w:rsidP="002155AF">
      <w:pPr>
        <w:pStyle w:val="Code"/>
      </w:pPr>
      <w:r>
        <w:t xml:space="preserve">    singleTransDL(2),</w:t>
      </w:r>
    </w:p>
    <w:p w14:paraId="5CAC8F6B" w14:textId="77777777" w:rsidR="002155AF" w:rsidRDefault="002155AF" w:rsidP="002155AF">
      <w:pPr>
        <w:pStyle w:val="Code"/>
      </w:pPr>
      <w:r>
        <w:t xml:space="preserve">    dualTransULFirst(3),</w:t>
      </w:r>
    </w:p>
    <w:p w14:paraId="6306E3B8" w14:textId="77777777" w:rsidR="002155AF" w:rsidRDefault="002155AF" w:rsidP="002155AF">
      <w:pPr>
        <w:pStyle w:val="Code"/>
      </w:pPr>
      <w:r>
        <w:t xml:space="preserve">    dualTransDLFirst(4),</w:t>
      </w:r>
    </w:p>
    <w:p w14:paraId="1A5B009C" w14:textId="77777777" w:rsidR="002155AF" w:rsidRDefault="002155AF" w:rsidP="002155AF">
      <w:pPr>
        <w:pStyle w:val="Code"/>
      </w:pPr>
      <w:r>
        <w:t xml:space="preserve">    multiTrans(5)</w:t>
      </w:r>
    </w:p>
    <w:p w14:paraId="30331054" w14:textId="77777777" w:rsidR="002155AF" w:rsidRDefault="002155AF" w:rsidP="002155AF">
      <w:pPr>
        <w:pStyle w:val="Code"/>
      </w:pPr>
      <w:r>
        <w:t>}</w:t>
      </w:r>
    </w:p>
    <w:p w14:paraId="32062E13" w14:textId="77777777" w:rsidR="002155AF" w:rsidRDefault="002155AF" w:rsidP="002155AF">
      <w:pPr>
        <w:pStyle w:val="Code"/>
      </w:pPr>
    </w:p>
    <w:p w14:paraId="3222544A" w14:textId="77777777" w:rsidR="002155AF" w:rsidRDefault="002155AF" w:rsidP="002155AF">
      <w:pPr>
        <w:pStyle w:val="Code"/>
      </w:pPr>
      <w:r>
        <w:t>ScheduledCommunicationType ::= ENUMERATED</w:t>
      </w:r>
    </w:p>
    <w:p w14:paraId="6A085600" w14:textId="77777777" w:rsidR="002155AF" w:rsidRDefault="002155AF" w:rsidP="002155AF">
      <w:pPr>
        <w:pStyle w:val="Code"/>
      </w:pPr>
      <w:r>
        <w:t>{</w:t>
      </w:r>
    </w:p>
    <w:p w14:paraId="5CD823E7" w14:textId="77777777" w:rsidR="002155AF" w:rsidRDefault="002155AF" w:rsidP="002155AF">
      <w:pPr>
        <w:pStyle w:val="Code"/>
      </w:pPr>
      <w:r>
        <w:t xml:space="preserve">    downlinkOnly(1),</w:t>
      </w:r>
    </w:p>
    <w:p w14:paraId="6AE62FF4" w14:textId="77777777" w:rsidR="002155AF" w:rsidRDefault="002155AF" w:rsidP="002155AF">
      <w:pPr>
        <w:pStyle w:val="Code"/>
      </w:pPr>
      <w:r>
        <w:t xml:space="preserve">    uplinkOnly(2),</w:t>
      </w:r>
    </w:p>
    <w:p w14:paraId="1BCA9815" w14:textId="77777777" w:rsidR="002155AF" w:rsidRDefault="002155AF" w:rsidP="002155AF">
      <w:pPr>
        <w:pStyle w:val="Code"/>
      </w:pPr>
      <w:r>
        <w:t xml:space="preserve">    bidirectional(3)</w:t>
      </w:r>
    </w:p>
    <w:p w14:paraId="46391B98" w14:textId="77777777" w:rsidR="002155AF" w:rsidRDefault="002155AF" w:rsidP="002155AF">
      <w:pPr>
        <w:pStyle w:val="Code"/>
      </w:pPr>
      <w:r>
        <w:t>}</w:t>
      </w:r>
    </w:p>
    <w:p w14:paraId="17E47861" w14:textId="77777777" w:rsidR="002155AF" w:rsidRDefault="002155AF" w:rsidP="002155AF">
      <w:pPr>
        <w:pStyle w:val="Code"/>
      </w:pPr>
    </w:p>
    <w:p w14:paraId="32EAD2C4" w14:textId="77777777" w:rsidR="002155AF" w:rsidRDefault="002155AF" w:rsidP="002155AF">
      <w:pPr>
        <w:pStyle w:val="Code"/>
      </w:pPr>
      <w:r>
        <w:t>AForASSessionWithQoSResponseCode ::= ENUMERATED</w:t>
      </w:r>
    </w:p>
    <w:p w14:paraId="75A48583" w14:textId="77777777" w:rsidR="002155AF" w:rsidRDefault="002155AF" w:rsidP="002155AF">
      <w:pPr>
        <w:pStyle w:val="Code"/>
      </w:pPr>
      <w:r>
        <w:t>{</w:t>
      </w:r>
    </w:p>
    <w:p w14:paraId="43A2EA66" w14:textId="77777777" w:rsidR="002155AF" w:rsidRDefault="002155AF" w:rsidP="002155AF">
      <w:pPr>
        <w:pStyle w:val="Code"/>
      </w:pPr>
      <w:r>
        <w:t xml:space="preserve">    oK200(1),</w:t>
      </w:r>
    </w:p>
    <w:p w14:paraId="5C0735FA" w14:textId="77777777" w:rsidR="002155AF" w:rsidRDefault="002155AF" w:rsidP="002155AF">
      <w:pPr>
        <w:pStyle w:val="Code"/>
      </w:pPr>
      <w:r>
        <w:t xml:space="preserve">    created201(2),</w:t>
      </w:r>
    </w:p>
    <w:p w14:paraId="1BAE9961" w14:textId="77777777" w:rsidR="002155AF" w:rsidRDefault="002155AF" w:rsidP="002155AF">
      <w:pPr>
        <w:pStyle w:val="Code"/>
      </w:pPr>
      <w:r>
        <w:t xml:space="preserve">    noContent204(3),</w:t>
      </w:r>
    </w:p>
    <w:p w14:paraId="143EE4C0" w14:textId="77777777" w:rsidR="002155AF" w:rsidRDefault="002155AF" w:rsidP="002155AF">
      <w:pPr>
        <w:pStyle w:val="Code"/>
      </w:pPr>
      <w:r>
        <w:t xml:space="preserve">    temporaryRedirect307(4),</w:t>
      </w:r>
    </w:p>
    <w:p w14:paraId="4BDA4A4E" w14:textId="77777777" w:rsidR="002155AF" w:rsidRDefault="002155AF" w:rsidP="002155AF">
      <w:pPr>
        <w:pStyle w:val="Code"/>
      </w:pPr>
      <w:r>
        <w:t xml:space="preserve">    permanentRedirect308(5),</w:t>
      </w:r>
    </w:p>
    <w:p w14:paraId="106160CA" w14:textId="77777777" w:rsidR="002155AF" w:rsidRDefault="002155AF" w:rsidP="002155AF">
      <w:pPr>
        <w:pStyle w:val="Code"/>
      </w:pPr>
      <w:r>
        <w:t xml:space="preserve">    badRequest400(6),</w:t>
      </w:r>
    </w:p>
    <w:p w14:paraId="02CADFAE" w14:textId="77777777" w:rsidR="002155AF" w:rsidRDefault="002155AF" w:rsidP="002155AF">
      <w:pPr>
        <w:pStyle w:val="Code"/>
      </w:pPr>
      <w:r>
        <w:t xml:space="preserve">    unauthorized401(7),</w:t>
      </w:r>
    </w:p>
    <w:p w14:paraId="3BF3D5D3" w14:textId="77777777" w:rsidR="002155AF" w:rsidRDefault="002155AF" w:rsidP="002155AF">
      <w:pPr>
        <w:pStyle w:val="Code"/>
      </w:pPr>
      <w:r>
        <w:t xml:space="preserve">    forbidden403(8),</w:t>
      </w:r>
    </w:p>
    <w:p w14:paraId="145EE1AA" w14:textId="77777777" w:rsidR="002155AF" w:rsidRDefault="002155AF" w:rsidP="002155AF">
      <w:pPr>
        <w:pStyle w:val="Code"/>
      </w:pPr>
      <w:r>
        <w:t xml:space="preserve">    notFound404(9),</w:t>
      </w:r>
    </w:p>
    <w:p w14:paraId="1703F15B" w14:textId="77777777" w:rsidR="002155AF" w:rsidRDefault="002155AF" w:rsidP="002155AF">
      <w:pPr>
        <w:pStyle w:val="Code"/>
      </w:pPr>
      <w:r>
        <w:t xml:space="preserve">    notAcceptable406(10),</w:t>
      </w:r>
    </w:p>
    <w:p w14:paraId="0D4EE530" w14:textId="77777777" w:rsidR="002155AF" w:rsidRDefault="002155AF" w:rsidP="002155AF">
      <w:pPr>
        <w:pStyle w:val="Code"/>
      </w:pPr>
      <w:r>
        <w:t xml:space="preserve">    lengthRequired411(11),</w:t>
      </w:r>
    </w:p>
    <w:p w14:paraId="26BB0D99" w14:textId="77777777" w:rsidR="002155AF" w:rsidRDefault="002155AF" w:rsidP="002155AF">
      <w:pPr>
        <w:pStyle w:val="Code"/>
      </w:pPr>
      <w:r>
        <w:t xml:space="preserve">    unsupportedMediaType415(12),</w:t>
      </w:r>
    </w:p>
    <w:p w14:paraId="71057208" w14:textId="77777777" w:rsidR="002155AF" w:rsidRDefault="002155AF" w:rsidP="002155AF">
      <w:pPr>
        <w:pStyle w:val="Code"/>
      </w:pPr>
      <w:r>
        <w:t xml:space="preserve">    tooManyRequests429(13),</w:t>
      </w:r>
    </w:p>
    <w:p w14:paraId="78F499BC" w14:textId="77777777" w:rsidR="002155AF" w:rsidRDefault="002155AF" w:rsidP="002155AF">
      <w:pPr>
        <w:pStyle w:val="Code"/>
      </w:pPr>
      <w:r>
        <w:t xml:space="preserve">    internalServerError500(14),</w:t>
      </w:r>
    </w:p>
    <w:p w14:paraId="5ABAB2D0" w14:textId="77777777" w:rsidR="002155AF" w:rsidRDefault="002155AF" w:rsidP="002155AF">
      <w:pPr>
        <w:pStyle w:val="Code"/>
      </w:pPr>
      <w:r>
        <w:t xml:space="preserve">    serviceUnavailable503(15)</w:t>
      </w:r>
    </w:p>
    <w:p w14:paraId="476AB698" w14:textId="77777777" w:rsidR="002155AF" w:rsidRDefault="002155AF" w:rsidP="002155AF">
      <w:pPr>
        <w:pStyle w:val="Code"/>
      </w:pPr>
      <w:r>
        <w:t>}</w:t>
      </w:r>
    </w:p>
    <w:p w14:paraId="63EBC7AC" w14:textId="77777777" w:rsidR="002155AF" w:rsidRDefault="002155AF" w:rsidP="002155AF">
      <w:pPr>
        <w:pStyle w:val="Code"/>
      </w:pPr>
    </w:p>
    <w:p w14:paraId="6758053F" w14:textId="77777777" w:rsidR="002155AF" w:rsidRDefault="002155AF" w:rsidP="002155AF">
      <w:pPr>
        <w:pStyle w:val="Code"/>
      </w:pPr>
      <w:r>
        <w:t>AForASSessionWithQoSOpType ::= ENUMERATED</w:t>
      </w:r>
    </w:p>
    <w:p w14:paraId="36CE3414" w14:textId="77777777" w:rsidR="002155AF" w:rsidRDefault="002155AF" w:rsidP="002155AF">
      <w:pPr>
        <w:pStyle w:val="Code"/>
      </w:pPr>
      <w:r>
        <w:t>{</w:t>
      </w:r>
    </w:p>
    <w:p w14:paraId="1FB0B637" w14:textId="77777777" w:rsidR="002155AF" w:rsidRDefault="002155AF" w:rsidP="002155AF">
      <w:pPr>
        <w:pStyle w:val="Code"/>
      </w:pPr>
      <w:r>
        <w:t xml:space="preserve">    pOST(1),</w:t>
      </w:r>
    </w:p>
    <w:p w14:paraId="594B1261" w14:textId="77777777" w:rsidR="002155AF" w:rsidRDefault="002155AF" w:rsidP="002155AF">
      <w:pPr>
        <w:pStyle w:val="Code"/>
      </w:pPr>
      <w:r>
        <w:t xml:space="preserve">    pUT(2),</w:t>
      </w:r>
    </w:p>
    <w:p w14:paraId="300CE822" w14:textId="77777777" w:rsidR="002155AF" w:rsidRDefault="002155AF" w:rsidP="002155AF">
      <w:pPr>
        <w:pStyle w:val="Code"/>
      </w:pPr>
      <w:r>
        <w:t xml:space="preserve">    pATCH(3),</w:t>
      </w:r>
    </w:p>
    <w:p w14:paraId="7A323278" w14:textId="77777777" w:rsidR="002155AF" w:rsidRDefault="002155AF" w:rsidP="002155AF">
      <w:pPr>
        <w:pStyle w:val="Code"/>
      </w:pPr>
      <w:r>
        <w:t xml:space="preserve">    dELETE(4)</w:t>
      </w:r>
    </w:p>
    <w:p w14:paraId="72C728CA" w14:textId="77777777" w:rsidR="002155AF" w:rsidRDefault="002155AF" w:rsidP="002155AF">
      <w:pPr>
        <w:pStyle w:val="Code"/>
      </w:pPr>
      <w:r>
        <w:t>}</w:t>
      </w:r>
    </w:p>
    <w:p w14:paraId="5D74CFAF" w14:textId="77777777" w:rsidR="002155AF" w:rsidRDefault="002155AF" w:rsidP="002155AF">
      <w:pPr>
        <w:pStyle w:val="Code"/>
      </w:pPr>
    </w:p>
    <w:p w14:paraId="6550419E" w14:textId="77777777" w:rsidR="002155AF" w:rsidRDefault="002155AF" w:rsidP="002155AF">
      <w:pPr>
        <w:pStyle w:val="CodeHeader"/>
      </w:pPr>
      <w:r>
        <w:t>-- =================</w:t>
      </w:r>
    </w:p>
    <w:p w14:paraId="52F22A75" w14:textId="77777777" w:rsidR="002155AF" w:rsidRDefault="002155AF" w:rsidP="002155AF">
      <w:pPr>
        <w:pStyle w:val="CodeHeader"/>
      </w:pPr>
      <w:r>
        <w:t>-- 5G NEF parameters</w:t>
      </w:r>
    </w:p>
    <w:p w14:paraId="2F539F19" w14:textId="77777777" w:rsidR="002155AF" w:rsidRDefault="002155AF" w:rsidP="002155AF">
      <w:pPr>
        <w:pStyle w:val="Code"/>
      </w:pPr>
      <w:r>
        <w:t>-- =================</w:t>
      </w:r>
    </w:p>
    <w:p w14:paraId="360B5EB2" w14:textId="77777777" w:rsidR="002155AF" w:rsidRDefault="002155AF" w:rsidP="002155AF">
      <w:pPr>
        <w:pStyle w:val="Code"/>
      </w:pPr>
    </w:p>
    <w:p w14:paraId="6D3C999E" w14:textId="77777777" w:rsidR="002155AF" w:rsidRDefault="002155AF" w:rsidP="002155AF">
      <w:pPr>
        <w:pStyle w:val="Code"/>
      </w:pPr>
      <w:r>
        <w:t>NEFFailureCause ::= ENUMERATED</w:t>
      </w:r>
    </w:p>
    <w:p w14:paraId="48DE4320" w14:textId="77777777" w:rsidR="002155AF" w:rsidRDefault="002155AF" w:rsidP="002155AF">
      <w:pPr>
        <w:pStyle w:val="Code"/>
      </w:pPr>
      <w:r>
        <w:t>{</w:t>
      </w:r>
    </w:p>
    <w:p w14:paraId="11C1FEDD" w14:textId="77777777" w:rsidR="002155AF" w:rsidRDefault="002155AF" w:rsidP="002155AF">
      <w:pPr>
        <w:pStyle w:val="Code"/>
      </w:pPr>
      <w:r>
        <w:t xml:space="preserve">    userUnknown(1),</w:t>
      </w:r>
    </w:p>
    <w:p w14:paraId="5A5B2EC3" w14:textId="77777777" w:rsidR="002155AF" w:rsidRDefault="002155AF" w:rsidP="002155AF">
      <w:pPr>
        <w:pStyle w:val="Code"/>
      </w:pPr>
      <w:r>
        <w:t xml:space="preserve">    niddConfigurationNotAvailable(2),</w:t>
      </w:r>
    </w:p>
    <w:p w14:paraId="771DDDCE" w14:textId="77777777" w:rsidR="002155AF" w:rsidRDefault="002155AF" w:rsidP="002155AF">
      <w:pPr>
        <w:pStyle w:val="Code"/>
      </w:pPr>
      <w:r>
        <w:t xml:space="preserve">    contextNotFound(3),</w:t>
      </w:r>
    </w:p>
    <w:p w14:paraId="4FD3286A" w14:textId="77777777" w:rsidR="002155AF" w:rsidRDefault="002155AF" w:rsidP="002155AF">
      <w:pPr>
        <w:pStyle w:val="Code"/>
      </w:pPr>
      <w:r>
        <w:t xml:space="preserve">    portNotFree(4),</w:t>
      </w:r>
    </w:p>
    <w:p w14:paraId="72C238A8" w14:textId="77777777" w:rsidR="002155AF" w:rsidRDefault="002155AF" w:rsidP="002155AF">
      <w:pPr>
        <w:pStyle w:val="Code"/>
      </w:pPr>
      <w:r>
        <w:t xml:space="preserve">    portNotAssociatedWithSpecifiedApplication(5)</w:t>
      </w:r>
    </w:p>
    <w:p w14:paraId="2004702E" w14:textId="77777777" w:rsidR="002155AF" w:rsidRDefault="002155AF" w:rsidP="002155AF">
      <w:pPr>
        <w:pStyle w:val="Code"/>
      </w:pPr>
      <w:r>
        <w:t>}</w:t>
      </w:r>
    </w:p>
    <w:p w14:paraId="655064F5" w14:textId="77777777" w:rsidR="002155AF" w:rsidRDefault="002155AF" w:rsidP="002155AF">
      <w:pPr>
        <w:pStyle w:val="Code"/>
      </w:pPr>
    </w:p>
    <w:p w14:paraId="583DF972" w14:textId="77777777" w:rsidR="002155AF" w:rsidRDefault="002155AF" w:rsidP="002155AF">
      <w:pPr>
        <w:pStyle w:val="Code"/>
      </w:pPr>
      <w:r>
        <w:t>NEFReleaseCause ::= ENUMERATED</w:t>
      </w:r>
    </w:p>
    <w:p w14:paraId="5C978093" w14:textId="77777777" w:rsidR="002155AF" w:rsidRDefault="002155AF" w:rsidP="002155AF">
      <w:pPr>
        <w:pStyle w:val="Code"/>
      </w:pPr>
      <w:r>
        <w:t>{</w:t>
      </w:r>
    </w:p>
    <w:p w14:paraId="3B2C7267" w14:textId="77777777" w:rsidR="002155AF" w:rsidRDefault="002155AF" w:rsidP="002155AF">
      <w:pPr>
        <w:pStyle w:val="Code"/>
      </w:pPr>
      <w:r>
        <w:t xml:space="preserve">    sMFRelease(1),</w:t>
      </w:r>
    </w:p>
    <w:p w14:paraId="332D9B95" w14:textId="77777777" w:rsidR="002155AF" w:rsidRDefault="002155AF" w:rsidP="002155AF">
      <w:pPr>
        <w:pStyle w:val="Code"/>
      </w:pPr>
      <w:r>
        <w:t xml:space="preserve">    dNRelease(2),</w:t>
      </w:r>
    </w:p>
    <w:p w14:paraId="77B66583" w14:textId="77777777" w:rsidR="002155AF" w:rsidRDefault="002155AF" w:rsidP="002155AF">
      <w:pPr>
        <w:pStyle w:val="Code"/>
      </w:pPr>
      <w:r>
        <w:lastRenderedPageBreak/>
        <w:t xml:space="preserve">    uDMRelease(3),</w:t>
      </w:r>
    </w:p>
    <w:p w14:paraId="2B61503F" w14:textId="77777777" w:rsidR="002155AF" w:rsidRDefault="002155AF" w:rsidP="002155AF">
      <w:pPr>
        <w:pStyle w:val="Code"/>
      </w:pPr>
      <w:r>
        <w:t xml:space="preserve">    cHFRelease(4),</w:t>
      </w:r>
    </w:p>
    <w:p w14:paraId="4F504BE4" w14:textId="77777777" w:rsidR="002155AF" w:rsidRDefault="002155AF" w:rsidP="002155AF">
      <w:pPr>
        <w:pStyle w:val="Code"/>
      </w:pPr>
      <w:r>
        <w:t xml:space="preserve">    localConfigurationPolicy(5),</w:t>
      </w:r>
    </w:p>
    <w:p w14:paraId="567C3CD9" w14:textId="77777777" w:rsidR="002155AF" w:rsidRDefault="002155AF" w:rsidP="002155AF">
      <w:pPr>
        <w:pStyle w:val="Code"/>
      </w:pPr>
      <w:r>
        <w:t xml:space="preserve">    unknownCause(6)</w:t>
      </w:r>
    </w:p>
    <w:p w14:paraId="7737348F" w14:textId="77777777" w:rsidR="002155AF" w:rsidRDefault="002155AF" w:rsidP="002155AF">
      <w:pPr>
        <w:pStyle w:val="Code"/>
      </w:pPr>
      <w:r>
        <w:t>}</w:t>
      </w:r>
    </w:p>
    <w:p w14:paraId="1BE84916" w14:textId="77777777" w:rsidR="002155AF" w:rsidRDefault="002155AF" w:rsidP="002155AF">
      <w:pPr>
        <w:pStyle w:val="Code"/>
      </w:pPr>
    </w:p>
    <w:p w14:paraId="3948A3A4" w14:textId="77777777" w:rsidR="002155AF" w:rsidRDefault="002155AF" w:rsidP="002155AF">
      <w:pPr>
        <w:pStyle w:val="Code"/>
      </w:pPr>
      <w:r>
        <w:t>AFID ::= UTF8String</w:t>
      </w:r>
    </w:p>
    <w:p w14:paraId="32BA8B78" w14:textId="77777777" w:rsidR="002155AF" w:rsidRDefault="002155AF" w:rsidP="002155AF">
      <w:pPr>
        <w:pStyle w:val="Code"/>
      </w:pPr>
    </w:p>
    <w:p w14:paraId="3985399C" w14:textId="77777777" w:rsidR="002155AF" w:rsidRDefault="002155AF" w:rsidP="002155AF">
      <w:pPr>
        <w:pStyle w:val="Code"/>
      </w:pPr>
      <w:r>
        <w:t>NEFID ::= UTF8String</w:t>
      </w:r>
    </w:p>
    <w:p w14:paraId="46FFE64B" w14:textId="77777777" w:rsidR="002155AF" w:rsidRDefault="002155AF" w:rsidP="002155AF">
      <w:pPr>
        <w:pStyle w:val="Code"/>
      </w:pPr>
    </w:p>
    <w:p w14:paraId="6232B62B" w14:textId="77777777" w:rsidR="002155AF" w:rsidRDefault="002155AF" w:rsidP="002155AF">
      <w:pPr>
        <w:pStyle w:val="Code"/>
      </w:pPr>
    </w:p>
    <w:p w14:paraId="4E83712D" w14:textId="77777777" w:rsidR="002155AF" w:rsidRDefault="002155AF" w:rsidP="002155AF">
      <w:pPr>
        <w:pStyle w:val="CodeHeader"/>
      </w:pPr>
      <w:r>
        <w:t>-- ==================</w:t>
      </w:r>
    </w:p>
    <w:p w14:paraId="2399B838" w14:textId="77777777" w:rsidR="002155AF" w:rsidRDefault="002155AF" w:rsidP="002155AF">
      <w:pPr>
        <w:pStyle w:val="CodeHeader"/>
      </w:pPr>
      <w:r>
        <w:t>-- SCEF definitions</w:t>
      </w:r>
    </w:p>
    <w:p w14:paraId="5B3D1342" w14:textId="77777777" w:rsidR="002155AF" w:rsidRDefault="002155AF" w:rsidP="002155AF">
      <w:pPr>
        <w:pStyle w:val="Code"/>
      </w:pPr>
      <w:r>
        <w:t>-- ==================</w:t>
      </w:r>
    </w:p>
    <w:p w14:paraId="5118BFCA" w14:textId="77777777" w:rsidR="002155AF" w:rsidRDefault="002155AF" w:rsidP="002155AF">
      <w:pPr>
        <w:pStyle w:val="Code"/>
      </w:pPr>
    </w:p>
    <w:p w14:paraId="3D82890A" w14:textId="77777777" w:rsidR="002155AF" w:rsidRDefault="002155AF" w:rsidP="002155AF">
      <w:pPr>
        <w:pStyle w:val="Code"/>
      </w:pPr>
      <w:r>
        <w:t>-- See clause 7.8.2.1.2 for details of this structure</w:t>
      </w:r>
    </w:p>
    <w:p w14:paraId="53D02A9C" w14:textId="77777777" w:rsidR="002155AF" w:rsidRDefault="002155AF" w:rsidP="002155AF">
      <w:pPr>
        <w:pStyle w:val="Code"/>
      </w:pPr>
      <w:r>
        <w:t>SCEFPDNConnectionEstablishment ::= SEQUENCE</w:t>
      </w:r>
    </w:p>
    <w:p w14:paraId="73FF84AD" w14:textId="77777777" w:rsidR="002155AF" w:rsidRDefault="002155AF" w:rsidP="002155AF">
      <w:pPr>
        <w:pStyle w:val="Code"/>
      </w:pPr>
      <w:r>
        <w:t>{</w:t>
      </w:r>
    </w:p>
    <w:p w14:paraId="2C91D12B" w14:textId="77777777" w:rsidR="002155AF" w:rsidRDefault="002155AF" w:rsidP="002155AF">
      <w:pPr>
        <w:pStyle w:val="Code"/>
      </w:pPr>
      <w:r>
        <w:t xml:space="preserve">    iMSI                  [1] IMSI OPTIONAL,</w:t>
      </w:r>
    </w:p>
    <w:p w14:paraId="71121CE2" w14:textId="77777777" w:rsidR="002155AF" w:rsidRDefault="002155AF" w:rsidP="002155AF">
      <w:pPr>
        <w:pStyle w:val="Code"/>
      </w:pPr>
      <w:r>
        <w:t xml:space="preserve">    mSISDN                [2] MSISDN OPTIONAL,</w:t>
      </w:r>
    </w:p>
    <w:p w14:paraId="5EEB0821" w14:textId="77777777" w:rsidR="002155AF" w:rsidRDefault="002155AF" w:rsidP="002155AF">
      <w:pPr>
        <w:pStyle w:val="Code"/>
      </w:pPr>
      <w:r>
        <w:t xml:space="preserve">    externalIdentifier    [3] NAI OPTIONAL,</w:t>
      </w:r>
    </w:p>
    <w:p w14:paraId="79A3C7E8" w14:textId="77777777" w:rsidR="002155AF" w:rsidRDefault="002155AF" w:rsidP="002155AF">
      <w:pPr>
        <w:pStyle w:val="Code"/>
      </w:pPr>
      <w:r>
        <w:t xml:space="preserve">    iMEI                  [4] IMEI OPTIONAL,</w:t>
      </w:r>
    </w:p>
    <w:p w14:paraId="1B38FB08" w14:textId="77777777" w:rsidR="002155AF" w:rsidRDefault="002155AF" w:rsidP="002155AF">
      <w:pPr>
        <w:pStyle w:val="Code"/>
      </w:pPr>
      <w:r>
        <w:t xml:space="preserve">    ePSBearerID           [5] EPSBearerID,</w:t>
      </w:r>
    </w:p>
    <w:p w14:paraId="74031D2C" w14:textId="77777777" w:rsidR="002155AF" w:rsidRDefault="002155AF" w:rsidP="002155AF">
      <w:pPr>
        <w:pStyle w:val="Code"/>
      </w:pPr>
      <w:r>
        <w:t xml:space="preserve">    sCEFID                [6] SCEFID,</w:t>
      </w:r>
    </w:p>
    <w:p w14:paraId="368314D3" w14:textId="77777777" w:rsidR="002155AF" w:rsidRDefault="002155AF" w:rsidP="002155AF">
      <w:pPr>
        <w:pStyle w:val="Code"/>
      </w:pPr>
      <w:r>
        <w:t xml:space="preserve">    aPN                   [7] APN,</w:t>
      </w:r>
    </w:p>
    <w:p w14:paraId="5DC2B599" w14:textId="77777777" w:rsidR="002155AF" w:rsidRDefault="002155AF" w:rsidP="002155AF">
      <w:pPr>
        <w:pStyle w:val="Code"/>
      </w:pPr>
      <w:r>
        <w:t xml:space="preserve">    rDSSupport            [8] RDSSupport,</w:t>
      </w:r>
    </w:p>
    <w:p w14:paraId="11BD8B59" w14:textId="77777777" w:rsidR="002155AF" w:rsidRDefault="002155AF" w:rsidP="002155AF">
      <w:pPr>
        <w:pStyle w:val="Code"/>
      </w:pPr>
      <w:r>
        <w:t xml:space="preserve">    sCSASID               [9] SCSASID</w:t>
      </w:r>
    </w:p>
    <w:p w14:paraId="2F9783DD" w14:textId="77777777" w:rsidR="002155AF" w:rsidRDefault="002155AF" w:rsidP="002155AF">
      <w:pPr>
        <w:pStyle w:val="Code"/>
      </w:pPr>
      <w:r>
        <w:t>}</w:t>
      </w:r>
    </w:p>
    <w:p w14:paraId="62AA8768" w14:textId="77777777" w:rsidR="002155AF" w:rsidRDefault="002155AF" w:rsidP="002155AF">
      <w:pPr>
        <w:pStyle w:val="Code"/>
      </w:pPr>
    </w:p>
    <w:p w14:paraId="43197D9E" w14:textId="77777777" w:rsidR="002155AF" w:rsidRDefault="002155AF" w:rsidP="002155AF">
      <w:pPr>
        <w:pStyle w:val="Code"/>
      </w:pPr>
      <w:r>
        <w:t>-- See clause 7.8.2.1.3 for details of this structure</w:t>
      </w:r>
    </w:p>
    <w:p w14:paraId="43F4F243" w14:textId="77777777" w:rsidR="002155AF" w:rsidRDefault="002155AF" w:rsidP="002155AF">
      <w:pPr>
        <w:pStyle w:val="Code"/>
      </w:pPr>
      <w:r>
        <w:t>SCEFPDNConnectionUpdate ::= SEQUENCE</w:t>
      </w:r>
    </w:p>
    <w:p w14:paraId="26FEC258" w14:textId="77777777" w:rsidR="002155AF" w:rsidRDefault="002155AF" w:rsidP="002155AF">
      <w:pPr>
        <w:pStyle w:val="Code"/>
      </w:pPr>
      <w:r>
        <w:t>{</w:t>
      </w:r>
    </w:p>
    <w:p w14:paraId="167260D2" w14:textId="77777777" w:rsidR="002155AF" w:rsidRDefault="002155AF" w:rsidP="002155AF">
      <w:pPr>
        <w:pStyle w:val="Code"/>
      </w:pPr>
      <w:r>
        <w:t xml:space="preserve">    iMSI                         [1] IMSI OPTIONAL,</w:t>
      </w:r>
    </w:p>
    <w:p w14:paraId="3CF90A44" w14:textId="77777777" w:rsidR="002155AF" w:rsidRDefault="002155AF" w:rsidP="002155AF">
      <w:pPr>
        <w:pStyle w:val="Code"/>
      </w:pPr>
      <w:r>
        <w:t xml:space="preserve">    mSISDN                       [2] MSISDN OPTIONAL,</w:t>
      </w:r>
    </w:p>
    <w:p w14:paraId="390BB276" w14:textId="77777777" w:rsidR="002155AF" w:rsidRDefault="002155AF" w:rsidP="002155AF">
      <w:pPr>
        <w:pStyle w:val="Code"/>
      </w:pPr>
      <w:r>
        <w:t xml:space="preserve">    externalIdentifier           [3] NAI OPTIONAL,</w:t>
      </w:r>
    </w:p>
    <w:p w14:paraId="10CA37F4" w14:textId="77777777" w:rsidR="002155AF" w:rsidRDefault="002155AF" w:rsidP="002155AF">
      <w:pPr>
        <w:pStyle w:val="Code"/>
      </w:pPr>
      <w:r>
        <w:t xml:space="preserve">    initiator                    [4] Initiator,</w:t>
      </w:r>
    </w:p>
    <w:p w14:paraId="38D15260" w14:textId="77777777" w:rsidR="002155AF" w:rsidRDefault="002155AF" w:rsidP="002155AF">
      <w:pPr>
        <w:pStyle w:val="Code"/>
      </w:pPr>
      <w:r>
        <w:t xml:space="preserve">    rDSSourcePortNumber          [5] RDSPortNumber OPTIONAL,</w:t>
      </w:r>
    </w:p>
    <w:p w14:paraId="5151F255" w14:textId="77777777" w:rsidR="002155AF" w:rsidRDefault="002155AF" w:rsidP="002155AF">
      <w:pPr>
        <w:pStyle w:val="Code"/>
      </w:pPr>
      <w:r>
        <w:t xml:space="preserve">    rDSDestinationPortNumber     [6] RDSPortNumber OPTIONAL,</w:t>
      </w:r>
    </w:p>
    <w:p w14:paraId="4FCA8F54" w14:textId="77777777" w:rsidR="002155AF" w:rsidRDefault="002155AF" w:rsidP="002155AF">
      <w:pPr>
        <w:pStyle w:val="Code"/>
      </w:pPr>
      <w:r>
        <w:t xml:space="preserve">    applicationID                [7] ApplicationID OPTIONAL,</w:t>
      </w:r>
    </w:p>
    <w:p w14:paraId="28E96B4C" w14:textId="77777777" w:rsidR="002155AF" w:rsidRDefault="002155AF" w:rsidP="002155AF">
      <w:pPr>
        <w:pStyle w:val="Code"/>
      </w:pPr>
      <w:r>
        <w:t xml:space="preserve">    sCSASID                      [8] SCSASID OPTIONAL,</w:t>
      </w:r>
    </w:p>
    <w:p w14:paraId="1DC61E06" w14:textId="77777777" w:rsidR="002155AF" w:rsidRDefault="002155AF" w:rsidP="002155AF">
      <w:pPr>
        <w:pStyle w:val="Code"/>
      </w:pPr>
      <w:r>
        <w:t xml:space="preserve">    rDSAction                    [9] RDSAction OPTIONAL,</w:t>
      </w:r>
    </w:p>
    <w:p w14:paraId="547A96BB" w14:textId="77777777" w:rsidR="002155AF" w:rsidRDefault="002155AF" w:rsidP="002155AF">
      <w:pPr>
        <w:pStyle w:val="Code"/>
      </w:pPr>
      <w:r>
        <w:t xml:space="preserve">    serializationFormat          [10] SerializationFormat OPTIONAL</w:t>
      </w:r>
    </w:p>
    <w:p w14:paraId="7DF579DE" w14:textId="77777777" w:rsidR="002155AF" w:rsidRDefault="002155AF" w:rsidP="002155AF">
      <w:pPr>
        <w:pStyle w:val="Code"/>
      </w:pPr>
      <w:r>
        <w:t>}</w:t>
      </w:r>
    </w:p>
    <w:p w14:paraId="4D51361B" w14:textId="77777777" w:rsidR="002155AF" w:rsidRDefault="002155AF" w:rsidP="002155AF">
      <w:pPr>
        <w:pStyle w:val="Code"/>
      </w:pPr>
    </w:p>
    <w:p w14:paraId="3F957869" w14:textId="77777777" w:rsidR="002155AF" w:rsidRDefault="002155AF" w:rsidP="002155AF">
      <w:pPr>
        <w:pStyle w:val="Code"/>
      </w:pPr>
      <w:r>
        <w:t>-- See clause 7.8.2.1.4 for details of this structure</w:t>
      </w:r>
    </w:p>
    <w:p w14:paraId="64391C60" w14:textId="77777777" w:rsidR="002155AF" w:rsidRDefault="002155AF" w:rsidP="002155AF">
      <w:pPr>
        <w:pStyle w:val="Code"/>
      </w:pPr>
      <w:r>
        <w:t>SCEFPDNConnectionRelease ::= SEQUENCE</w:t>
      </w:r>
    </w:p>
    <w:p w14:paraId="7E026C9B" w14:textId="77777777" w:rsidR="002155AF" w:rsidRDefault="002155AF" w:rsidP="002155AF">
      <w:pPr>
        <w:pStyle w:val="Code"/>
      </w:pPr>
      <w:r>
        <w:t>{</w:t>
      </w:r>
    </w:p>
    <w:p w14:paraId="3E0D7F6E" w14:textId="77777777" w:rsidR="002155AF" w:rsidRDefault="002155AF" w:rsidP="002155AF">
      <w:pPr>
        <w:pStyle w:val="Code"/>
      </w:pPr>
      <w:r>
        <w:t xml:space="preserve">    iMSI                   [1] IMSI OPTIONAL,</w:t>
      </w:r>
    </w:p>
    <w:p w14:paraId="26DE6206" w14:textId="77777777" w:rsidR="002155AF" w:rsidRDefault="002155AF" w:rsidP="002155AF">
      <w:pPr>
        <w:pStyle w:val="Code"/>
      </w:pPr>
      <w:r>
        <w:t xml:space="preserve">    mSISDN                 [2] MSISDN OPTIONAL,</w:t>
      </w:r>
    </w:p>
    <w:p w14:paraId="3C634976" w14:textId="77777777" w:rsidR="002155AF" w:rsidRDefault="002155AF" w:rsidP="002155AF">
      <w:pPr>
        <w:pStyle w:val="Code"/>
      </w:pPr>
      <w:r>
        <w:t xml:space="preserve">    externalIdentifier     [3] NAI OPTIONAL,</w:t>
      </w:r>
    </w:p>
    <w:p w14:paraId="48060012" w14:textId="77777777" w:rsidR="002155AF" w:rsidRDefault="002155AF" w:rsidP="002155AF">
      <w:pPr>
        <w:pStyle w:val="Code"/>
      </w:pPr>
      <w:r>
        <w:t xml:space="preserve">    ePSBearerID            [4] EPSBearerID,</w:t>
      </w:r>
    </w:p>
    <w:p w14:paraId="293D81F7" w14:textId="77777777" w:rsidR="002155AF" w:rsidRDefault="002155AF" w:rsidP="002155AF">
      <w:pPr>
        <w:pStyle w:val="Code"/>
      </w:pPr>
      <w:r>
        <w:t xml:space="preserve">    timeOfFirstPacket      [5] Timestamp OPTIONAL,</w:t>
      </w:r>
    </w:p>
    <w:p w14:paraId="37AFA8E3" w14:textId="77777777" w:rsidR="002155AF" w:rsidRDefault="002155AF" w:rsidP="002155AF">
      <w:pPr>
        <w:pStyle w:val="Code"/>
      </w:pPr>
      <w:r>
        <w:t xml:space="preserve">    timeOfLastPacket       [6] Timestamp OPTIONAL,</w:t>
      </w:r>
    </w:p>
    <w:p w14:paraId="68EEE33B" w14:textId="77777777" w:rsidR="002155AF" w:rsidRDefault="002155AF" w:rsidP="002155AF">
      <w:pPr>
        <w:pStyle w:val="Code"/>
      </w:pPr>
      <w:r>
        <w:t xml:space="preserve">    uplinkVolume           [7] INTEGER OPTIONAL,</w:t>
      </w:r>
    </w:p>
    <w:p w14:paraId="2F903550" w14:textId="77777777" w:rsidR="002155AF" w:rsidRDefault="002155AF" w:rsidP="002155AF">
      <w:pPr>
        <w:pStyle w:val="Code"/>
      </w:pPr>
      <w:r>
        <w:t xml:space="preserve">    downlinkVolume         [8] INTEGER OPTIONAL,</w:t>
      </w:r>
    </w:p>
    <w:p w14:paraId="4A5A0099" w14:textId="77777777" w:rsidR="002155AF" w:rsidRDefault="002155AF" w:rsidP="002155AF">
      <w:pPr>
        <w:pStyle w:val="Code"/>
      </w:pPr>
      <w:r>
        <w:t xml:space="preserve">    releaseCause           [9] SCEFReleaseCause</w:t>
      </w:r>
    </w:p>
    <w:p w14:paraId="79D5D2CF" w14:textId="77777777" w:rsidR="002155AF" w:rsidRDefault="002155AF" w:rsidP="002155AF">
      <w:pPr>
        <w:pStyle w:val="Code"/>
      </w:pPr>
      <w:r>
        <w:t>}</w:t>
      </w:r>
    </w:p>
    <w:p w14:paraId="1B053840" w14:textId="77777777" w:rsidR="002155AF" w:rsidRDefault="002155AF" w:rsidP="002155AF">
      <w:pPr>
        <w:pStyle w:val="Code"/>
      </w:pPr>
    </w:p>
    <w:p w14:paraId="324BBC34" w14:textId="77777777" w:rsidR="002155AF" w:rsidRDefault="002155AF" w:rsidP="002155AF">
      <w:pPr>
        <w:pStyle w:val="Code"/>
      </w:pPr>
      <w:r>
        <w:t>-- See clause 7.8.2.1.5 for details of this structure</w:t>
      </w:r>
    </w:p>
    <w:p w14:paraId="1E7FDF46" w14:textId="77777777" w:rsidR="002155AF" w:rsidRDefault="002155AF" w:rsidP="002155AF">
      <w:pPr>
        <w:pStyle w:val="Code"/>
      </w:pPr>
      <w:r>
        <w:t>SCEFUnsuccessfulProcedure ::= SEQUENCE</w:t>
      </w:r>
    </w:p>
    <w:p w14:paraId="2AA545BD" w14:textId="77777777" w:rsidR="002155AF" w:rsidRDefault="002155AF" w:rsidP="002155AF">
      <w:pPr>
        <w:pStyle w:val="Code"/>
      </w:pPr>
      <w:r>
        <w:t>{</w:t>
      </w:r>
    </w:p>
    <w:p w14:paraId="21713E2D" w14:textId="77777777" w:rsidR="002155AF" w:rsidRDefault="002155AF" w:rsidP="002155AF">
      <w:pPr>
        <w:pStyle w:val="Code"/>
      </w:pPr>
      <w:r>
        <w:t xml:space="preserve">    failureCause                 [1] SCEFFailureCause,</w:t>
      </w:r>
    </w:p>
    <w:p w14:paraId="106B0803" w14:textId="77777777" w:rsidR="002155AF" w:rsidRDefault="002155AF" w:rsidP="002155AF">
      <w:pPr>
        <w:pStyle w:val="Code"/>
      </w:pPr>
      <w:r>
        <w:t xml:space="preserve">    iMSI                         [2] IMSI OPTIONAL,</w:t>
      </w:r>
    </w:p>
    <w:p w14:paraId="751F0F63" w14:textId="77777777" w:rsidR="002155AF" w:rsidRDefault="002155AF" w:rsidP="002155AF">
      <w:pPr>
        <w:pStyle w:val="Code"/>
      </w:pPr>
      <w:r>
        <w:t xml:space="preserve">    mSISDN                       [3] MSISDN OPTIONAL,</w:t>
      </w:r>
    </w:p>
    <w:p w14:paraId="439E40ED" w14:textId="77777777" w:rsidR="002155AF" w:rsidRDefault="002155AF" w:rsidP="002155AF">
      <w:pPr>
        <w:pStyle w:val="Code"/>
      </w:pPr>
      <w:r>
        <w:t xml:space="preserve">    externalIdentifier           [4] NAI OPTIONAL,</w:t>
      </w:r>
    </w:p>
    <w:p w14:paraId="292D9698" w14:textId="77777777" w:rsidR="002155AF" w:rsidRDefault="002155AF" w:rsidP="002155AF">
      <w:pPr>
        <w:pStyle w:val="Code"/>
      </w:pPr>
      <w:r>
        <w:t xml:space="preserve">    ePSBearerID                  [5] EPSBearerID,</w:t>
      </w:r>
    </w:p>
    <w:p w14:paraId="54F71E88" w14:textId="77777777" w:rsidR="002155AF" w:rsidRDefault="002155AF" w:rsidP="002155AF">
      <w:pPr>
        <w:pStyle w:val="Code"/>
      </w:pPr>
      <w:r>
        <w:t xml:space="preserve">    aPN                          [6] APN,</w:t>
      </w:r>
    </w:p>
    <w:p w14:paraId="275B3507" w14:textId="77777777" w:rsidR="002155AF" w:rsidRDefault="002155AF" w:rsidP="002155AF">
      <w:pPr>
        <w:pStyle w:val="Code"/>
      </w:pPr>
      <w:r>
        <w:t xml:space="preserve">    rDSDestinationPortNumber     [7] RDSPortNumber OPTIONAL,</w:t>
      </w:r>
    </w:p>
    <w:p w14:paraId="710E1D6A" w14:textId="77777777" w:rsidR="002155AF" w:rsidRDefault="002155AF" w:rsidP="002155AF">
      <w:pPr>
        <w:pStyle w:val="Code"/>
      </w:pPr>
      <w:r>
        <w:t xml:space="preserve">    applicationID                [8] ApplicationID OPTIONAL,</w:t>
      </w:r>
    </w:p>
    <w:p w14:paraId="458B5D79" w14:textId="77777777" w:rsidR="002155AF" w:rsidRDefault="002155AF" w:rsidP="002155AF">
      <w:pPr>
        <w:pStyle w:val="Code"/>
      </w:pPr>
      <w:r>
        <w:t xml:space="preserve">    sCSASID                      [9] SCSASID</w:t>
      </w:r>
    </w:p>
    <w:p w14:paraId="0E8DCF70" w14:textId="77777777" w:rsidR="002155AF" w:rsidRDefault="002155AF" w:rsidP="002155AF">
      <w:pPr>
        <w:pStyle w:val="Code"/>
      </w:pPr>
      <w:r>
        <w:t>}</w:t>
      </w:r>
    </w:p>
    <w:p w14:paraId="715BC56A" w14:textId="77777777" w:rsidR="002155AF" w:rsidRDefault="002155AF" w:rsidP="002155AF">
      <w:pPr>
        <w:pStyle w:val="Code"/>
      </w:pPr>
    </w:p>
    <w:p w14:paraId="68B16985" w14:textId="77777777" w:rsidR="002155AF" w:rsidRDefault="002155AF" w:rsidP="002155AF">
      <w:pPr>
        <w:pStyle w:val="Code"/>
      </w:pPr>
      <w:r>
        <w:t>-- See clause 7.8.2.1.6 for details of this structure</w:t>
      </w:r>
    </w:p>
    <w:p w14:paraId="7929F073" w14:textId="77777777" w:rsidR="002155AF" w:rsidRDefault="002155AF" w:rsidP="002155AF">
      <w:pPr>
        <w:pStyle w:val="Code"/>
      </w:pPr>
      <w:r>
        <w:t>SCEFStartOfInterceptionWithEstablishedPDNConnection ::= SEQUENCE</w:t>
      </w:r>
    </w:p>
    <w:p w14:paraId="58FA6383" w14:textId="77777777" w:rsidR="002155AF" w:rsidRDefault="002155AF" w:rsidP="002155AF">
      <w:pPr>
        <w:pStyle w:val="Code"/>
      </w:pPr>
      <w:r>
        <w:t>{</w:t>
      </w:r>
    </w:p>
    <w:p w14:paraId="18C87C9F" w14:textId="77777777" w:rsidR="002155AF" w:rsidRDefault="002155AF" w:rsidP="002155AF">
      <w:pPr>
        <w:pStyle w:val="Code"/>
      </w:pPr>
      <w:r>
        <w:t xml:space="preserve">    iMSI                  [1] IMSI OPTIONAL,</w:t>
      </w:r>
    </w:p>
    <w:p w14:paraId="5E61A60B" w14:textId="77777777" w:rsidR="002155AF" w:rsidRDefault="002155AF" w:rsidP="002155AF">
      <w:pPr>
        <w:pStyle w:val="Code"/>
      </w:pPr>
      <w:r>
        <w:t xml:space="preserve">    mSISDN                [2] MSISDN OPTIONAL,</w:t>
      </w:r>
    </w:p>
    <w:p w14:paraId="632BDC5F" w14:textId="77777777" w:rsidR="002155AF" w:rsidRDefault="002155AF" w:rsidP="002155AF">
      <w:pPr>
        <w:pStyle w:val="Code"/>
      </w:pPr>
      <w:r>
        <w:t xml:space="preserve">    externalIdentifier    [3] NAI OPTIONAL,</w:t>
      </w:r>
    </w:p>
    <w:p w14:paraId="24B20354" w14:textId="77777777" w:rsidR="002155AF" w:rsidRDefault="002155AF" w:rsidP="002155AF">
      <w:pPr>
        <w:pStyle w:val="Code"/>
      </w:pPr>
      <w:r>
        <w:t xml:space="preserve">    iMEI                  [4] IMEI OPTIONAL,</w:t>
      </w:r>
    </w:p>
    <w:p w14:paraId="5C3666AF" w14:textId="77777777" w:rsidR="002155AF" w:rsidRDefault="002155AF" w:rsidP="002155AF">
      <w:pPr>
        <w:pStyle w:val="Code"/>
      </w:pPr>
      <w:r>
        <w:t xml:space="preserve">    ePSBearerID           [5] EPSBearerID,</w:t>
      </w:r>
    </w:p>
    <w:p w14:paraId="2E0E381E" w14:textId="77777777" w:rsidR="002155AF" w:rsidRDefault="002155AF" w:rsidP="002155AF">
      <w:pPr>
        <w:pStyle w:val="Code"/>
      </w:pPr>
      <w:r>
        <w:t xml:space="preserve">    sCEFID                [6] SCEFID,</w:t>
      </w:r>
    </w:p>
    <w:p w14:paraId="728BA9FE" w14:textId="77777777" w:rsidR="002155AF" w:rsidRDefault="002155AF" w:rsidP="002155AF">
      <w:pPr>
        <w:pStyle w:val="Code"/>
      </w:pPr>
      <w:r>
        <w:t xml:space="preserve">    aPN                   [7] APN,</w:t>
      </w:r>
    </w:p>
    <w:p w14:paraId="73055FF8" w14:textId="77777777" w:rsidR="002155AF" w:rsidRDefault="002155AF" w:rsidP="002155AF">
      <w:pPr>
        <w:pStyle w:val="Code"/>
      </w:pPr>
      <w:r>
        <w:t xml:space="preserve">    rDSSupport            [8] RDSSupport,</w:t>
      </w:r>
    </w:p>
    <w:p w14:paraId="303FA01C" w14:textId="77777777" w:rsidR="002155AF" w:rsidRDefault="002155AF" w:rsidP="002155AF">
      <w:pPr>
        <w:pStyle w:val="Code"/>
      </w:pPr>
      <w:r>
        <w:t xml:space="preserve">    sCSASID               [9] SCSASID</w:t>
      </w:r>
    </w:p>
    <w:p w14:paraId="13EE251F" w14:textId="77777777" w:rsidR="002155AF" w:rsidRDefault="002155AF" w:rsidP="002155AF">
      <w:pPr>
        <w:pStyle w:val="Code"/>
      </w:pPr>
      <w:r>
        <w:t>}</w:t>
      </w:r>
    </w:p>
    <w:p w14:paraId="3212CCA9" w14:textId="77777777" w:rsidR="002155AF" w:rsidRDefault="002155AF" w:rsidP="002155AF">
      <w:pPr>
        <w:pStyle w:val="Code"/>
      </w:pPr>
    </w:p>
    <w:p w14:paraId="1642444B" w14:textId="77777777" w:rsidR="002155AF" w:rsidRDefault="002155AF" w:rsidP="002155AF">
      <w:pPr>
        <w:pStyle w:val="Code"/>
      </w:pPr>
      <w:r>
        <w:t>-- See clause 7.8.3.1.1 for details of this structure</w:t>
      </w:r>
    </w:p>
    <w:p w14:paraId="07429D02" w14:textId="77777777" w:rsidR="002155AF" w:rsidRDefault="002155AF" w:rsidP="002155AF">
      <w:pPr>
        <w:pStyle w:val="Code"/>
      </w:pPr>
      <w:r>
        <w:t>SCEFDeviceTrigger ::= SEQUENCE</w:t>
      </w:r>
    </w:p>
    <w:p w14:paraId="218E0C34" w14:textId="77777777" w:rsidR="002155AF" w:rsidRDefault="002155AF" w:rsidP="002155AF">
      <w:pPr>
        <w:pStyle w:val="Code"/>
      </w:pPr>
      <w:r>
        <w:t>{</w:t>
      </w:r>
    </w:p>
    <w:p w14:paraId="6176DC63" w14:textId="77777777" w:rsidR="002155AF" w:rsidRDefault="002155AF" w:rsidP="002155AF">
      <w:pPr>
        <w:pStyle w:val="Code"/>
      </w:pPr>
      <w:r>
        <w:t xml:space="preserve">    iMSI                  [1] IMSI,</w:t>
      </w:r>
    </w:p>
    <w:p w14:paraId="27F1B655" w14:textId="77777777" w:rsidR="002155AF" w:rsidRDefault="002155AF" w:rsidP="002155AF">
      <w:pPr>
        <w:pStyle w:val="Code"/>
      </w:pPr>
      <w:r>
        <w:t xml:space="preserve">    mSISDN                [2] MSISDN,</w:t>
      </w:r>
    </w:p>
    <w:p w14:paraId="7EEC91B9" w14:textId="77777777" w:rsidR="002155AF" w:rsidRDefault="002155AF" w:rsidP="002155AF">
      <w:pPr>
        <w:pStyle w:val="Code"/>
      </w:pPr>
      <w:r>
        <w:t xml:space="preserve">    externalIdentifier    [3] NAI,</w:t>
      </w:r>
    </w:p>
    <w:p w14:paraId="549F64E9" w14:textId="77777777" w:rsidR="002155AF" w:rsidRDefault="002155AF" w:rsidP="002155AF">
      <w:pPr>
        <w:pStyle w:val="Code"/>
      </w:pPr>
      <w:r>
        <w:t xml:space="preserve">    triggerId             [4] TriggerID,</w:t>
      </w:r>
    </w:p>
    <w:p w14:paraId="01EF1E7B" w14:textId="77777777" w:rsidR="002155AF" w:rsidRDefault="002155AF" w:rsidP="002155AF">
      <w:pPr>
        <w:pStyle w:val="Code"/>
      </w:pPr>
      <w:r>
        <w:t xml:space="preserve">    sCSASID               [5] SCSASID OPTIONAL,</w:t>
      </w:r>
    </w:p>
    <w:p w14:paraId="4D71145F" w14:textId="77777777" w:rsidR="002155AF" w:rsidRDefault="002155AF" w:rsidP="002155AF">
      <w:pPr>
        <w:pStyle w:val="Code"/>
      </w:pPr>
      <w:r>
        <w:t xml:space="preserve">    triggerPayload        [6] TriggerPayload OPTIONAL,</w:t>
      </w:r>
    </w:p>
    <w:p w14:paraId="0627697E" w14:textId="77777777" w:rsidR="002155AF" w:rsidRDefault="002155AF" w:rsidP="002155AF">
      <w:pPr>
        <w:pStyle w:val="Code"/>
      </w:pPr>
      <w:r>
        <w:t xml:space="preserve">    validityPeriod        [7] INTEGER OPTIONAL,</w:t>
      </w:r>
    </w:p>
    <w:p w14:paraId="3106BD3F" w14:textId="77777777" w:rsidR="002155AF" w:rsidRDefault="002155AF" w:rsidP="002155AF">
      <w:pPr>
        <w:pStyle w:val="Code"/>
      </w:pPr>
      <w:r>
        <w:t xml:space="preserve">    priorityDT            [8] PriorityDT OPTIONAL,</w:t>
      </w:r>
    </w:p>
    <w:p w14:paraId="6A96F5BF" w14:textId="77777777" w:rsidR="002155AF" w:rsidRDefault="002155AF" w:rsidP="002155AF">
      <w:pPr>
        <w:pStyle w:val="Code"/>
      </w:pPr>
      <w:r>
        <w:t xml:space="preserve">    sourcePortId          [9] PortNumber OPTIONAL,</w:t>
      </w:r>
    </w:p>
    <w:p w14:paraId="3C5E94C0" w14:textId="77777777" w:rsidR="002155AF" w:rsidRDefault="002155AF" w:rsidP="002155AF">
      <w:pPr>
        <w:pStyle w:val="Code"/>
      </w:pPr>
      <w:r>
        <w:t xml:space="preserve">    destinationPortId     [10] PortNumber OPTIONAL</w:t>
      </w:r>
    </w:p>
    <w:p w14:paraId="137D66F7" w14:textId="77777777" w:rsidR="002155AF" w:rsidRDefault="002155AF" w:rsidP="002155AF">
      <w:pPr>
        <w:pStyle w:val="Code"/>
      </w:pPr>
      <w:r>
        <w:t>}</w:t>
      </w:r>
    </w:p>
    <w:p w14:paraId="4CE3C3B5" w14:textId="77777777" w:rsidR="002155AF" w:rsidRDefault="002155AF" w:rsidP="002155AF">
      <w:pPr>
        <w:pStyle w:val="Code"/>
      </w:pPr>
    </w:p>
    <w:p w14:paraId="58D7D683" w14:textId="77777777" w:rsidR="002155AF" w:rsidRDefault="002155AF" w:rsidP="002155AF">
      <w:pPr>
        <w:pStyle w:val="Code"/>
      </w:pPr>
      <w:r>
        <w:t>-- See clause 7.8.3.1.2 for details of this structure</w:t>
      </w:r>
    </w:p>
    <w:p w14:paraId="6B4D3EAC" w14:textId="77777777" w:rsidR="002155AF" w:rsidRDefault="002155AF" w:rsidP="002155AF">
      <w:pPr>
        <w:pStyle w:val="Code"/>
      </w:pPr>
      <w:r>
        <w:t>SCEFDeviceTriggerReplace ::= SEQUENCE</w:t>
      </w:r>
    </w:p>
    <w:p w14:paraId="0D6A3995" w14:textId="77777777" w:rsidR="002155AF" w:rsidRDefault="002155AF" w:rsidP="002155AF">
      <w:pPr>
        <w:pStyle w:val="Code"/>
      </w:pPr>
      <w:r>
        <w:t>{</w:t>
      </w:r>
    </w:p>
    <w:p w14:paraId="3F2FCE96" w14:textId="77777777" w:rsidR="002155AF" w:rsidRDefault="002155AF" w:rsidP="002155AF">
      <w:pPr>
        <w:pStyle w:val="Code"/>
      </w:pPr>
      <w:r>
        <w:t xml:space="preserve">    iMSI                     [1] IMSI OPTIONAL,</w:t>
      </w:r>
    </w:p>
    <w:p w14:paraId="281538F2" w14:textId="77777777" w:rsidR="002155AF" w:rsidRDefault="002155AF" w:rsidP="002155AF">
      <w:pPr>
        <w:pStyle w:val="Code"/>
      </w:pPr>
      <w:r>
        <w:t xml:space="preserve">    mSISDN                   [2] MSISDN OPTIONAL,</w:t>
      </w:r>
    </w:p>
    <w:p w14:paraId="51365755" w14:textId="77777777" w:rsidR="002155AF" w:rsidRDefault="002155AF" w:rsidP="002155AF">
      <w:pPr>
        <w:pStyle w:val="Code"/>
      </w:pPr>
      <w:r>
        <w:t xml:space="preserve">    externalIdentifier       [3] NAI OPTIONAL,</w:t>
      </w:r>
    </w:p>
    <w:p w14:paraId="2CC1334B" w14:textId="77777777" w:rsidR="002155AF" w:rsidRDefault="002155AF" w:rsidP="002155AF">
      <w:pPr>
        <w:pStyle w:val="Code"/>
      </w:pPr>
      <w:r>
        <w:t xml:space="preserve">    triggerId                [4] TriggerID,</w:t>
      </w:r>
    </w:p>
    <w:p w14:paraId="0AD98ECE" w14:textId="77777777" w:rsidR="002155AF" w:rsidRDefault="002155AF" w:rsidP="002155AF">
      <w:pPr>
        <w:pStyle w:val="Code"/>
      </w:pPr>
      <w:r>
        <w:t xml:space="preserve">    sCSASID                  [5] SCSASID OPTIONAL,</w:t>
      </w:r>
    </w:p>
    <w:p w14:paraId="57481E0C" w14:textId="77777777" w:rsidR="002155AF" w:rsidRDefault="002155AF" w:rsidP="002155AF">
      <w:pPr>
        <w:pStyle w:val="Code"/>
      </w:pPr>
      <w:r>
        <w:t xml:space="preserve">    triggerPayload           [6] TriggerPayload OPTIONAL,</w:t>
      </w:r>
    </w:p>
    <w:p w14:paraId="04B58875" w14:textId="77777777" w:rsidR="002155AF" w:rsidRDefault="002155AF" w:rsidP="002155AF">
      <w:pPr>
        <w:pStyle w:val="Code"/>
      </w:pPr>
      <w:r>
        <w:t xml:space="preserve">    validityPeriod           [7] INTEGER OPTIONAL,</w:t>
      </w:r>
    </w:p>
    <w:p w14:paraId="434098AA" w14:textId="77777777" w:rsidR="002155AF" w:rsidRDefault="002155AF" w:rsidP="002155AF">
      <w:pPr>
        <w:pStyle w:val="Code"/>
      </w:pPr>
      <w:r>
        <w:t xml:space="preserve">    priorityDT               [8] PriorityDT OPTIONAL,</w:t>
      </w:r>
    </w:p>
    <w:p w14:paraId="202D9963" w14:textId="77777777" w:rsidR="002155AF" w:rsidRDefault="002155AF" w:rsidP="002155AF">
      <w:pPr>
        <w:pStyle w:val="Code"/>
      </w:pPr>
      <w:r>
        <w:t xml:space="preserve">    sourcePortId             [9] PortNumber OPTIONAL,</w:t>
      </w:r>
    </w:p>
    <w:p w14:paraId="10622676" w14:textId="77777777" w:rsidR="002155AF" w:rsidRDefault="002155AF" w:rsidP="002155AF">
      <w:pPr>
        <w:pStyle w:val="Code"/>
      </w:pPr>
      <w:r>
        <w:t xml:space="preserve">    destinationPortId        [10] PortNumber OPTIONAL</w:t>
      </w:r>
    </w:p>
    <w:p w14:paraId="206A38E3" w14:textId="77777777" w:rsidR="002155AF" w:rsidRDefault="002155AF" w:rsidP="002155AF">
      <w:pPr>
        <w:pStyle w:val="Code"/>
      </w:pPr>
      <w:r>
        <w:t>}</w:t>
      </w:r>
    </w:p>
    <w:p w14:paraId="261522E6" w14:textId="77777777" w:rsidR="002155AF" w:rsidRDefault="002155AF" w:rsidP="002155AF">
      <w:pPr>
        <w:pStyle w:val="Code"/>
      </w:pPr>
    </w:p>
    <w:p w14:paraId="13E8A182" w14:textId="77777777" w:rsidR="002155AF" w:rsidRDefault="002155AF" w:rsidP="002155AF">
      <w:pPr>
        <w:pStyle w:val="Code"/>
      </w:pPr>
      <w:r>
        <w:t>-- See clause 7.8.3.1.3 for details of this structure</w:t>
      </w:r>
    </w:p>
    <w:p w14:paraId="5E88A46F" w14:textId="77777777" w:rsidR="002155AF" w:rsidRDefault="002155AF" w:rsidP="002155AF">
      <w:pPr>
        <w:pStyle w:val="Code"/>
      </w:pPr>
      <w:r>
        <w:t>SCEFDeviceTriggerCancellation ::= SEQUENCE</w:t>
      </w:r>
    </w:p>
    <w:p w14:paraId="3B19169C" w14:textId="77777777" w:rsidR="002155AF" w:rsidRDefault="002155AF" w:rsidP="002155AF">
      <w:pPr>
        <w:pStyle w:val="Code"/>
      </w:pPr>
      <w:r>
        <w:t>{</w:t>
      </w:r>
    </w:p>
    <w:p w14:paraId="4C8521CF" w14:textId="77777777" w:rsidR="002155AF" w:rsidRDefault="002155AF" w:rsidP="002155AF">
      <w:pPr>
        <w:pStyle w:val="Code"/>
      </w:pPr>
      <w:r>
        <w:t xml:space="preserve">    iMSI                     [1] IMSI OPTIONAL,</w:t>
      </w:r>
    </w:p>
    <w:p w14:paraId="2A6ED273" w14:textId="77777777" w:rsidR="002155AF" w:rsidRDefault="002155AF" w:rsidP="002155AF">
      <w:pPr>
        <w:pStyle w:val="Code"/>
      </w:pPr>
      <w:r>
        <w:t xml:space="preserve">    mSISDN                   [2] MSISDN OPTIONAL,</w:t>
      </w:r>
    </w:p>
    <w:p w14:paraId="788C4DDB" w14:textId="77777777" w:rsidR="002155AF" w:rsidRDefault="002155AF" w:rsidP="002155AF">
      <w:pPr>
        <w:pStyle w:val="Code"/>
      </w:pPr>
      <w:r>
        <w:t xml:space="preserve">    externalIdentifier       [3] NAI OPTIONAL,</w:t>
      </w:r>
    </w:p>
    <w:p w14:paraId="3993C0B9" w14:textId="77777777" w:rsidR="002155AF" w:rsidRDefault="002155AF" w:rsidP="002155AF">
      <w:pPr>
        <w:pStyle w:val="Code"/>
      </w:pPr>
      <w:r>
        <w:t xml:space="preserve">    triggerId                [4] TriggerID</w:t>
      </w:r>
    </w:p>
    <w:p w14:paraId="74553DEA" w14:textId="77777777" w:rsidR="002155AF" w:rsidRDefault="002155AF" w:rsidP="002155AF">
      <w:pPr>
        <w:pStyle w:val="Code"/>
      </w:pPr>
      <w:r>
        <w:t>}</w:t>
      </w:r>
    </w:p>
    <w:p w14:paraId="05352981" w14:textId="77777777" w:rsidR="002155AF" w:rsidRDefault="002155AF" w:rsidP="002155AF">
      <w:pPr>
        <w:pStyle w:val="Code"/>
      </w:pPr>
    </w:p>
    <w:p w14:paraId="6385F820" w14:textId="77777777" w:rsidR="002155AF" w:rsidRDefault="002155AF" w:rsidP="002155AF">
      <w:pPr>
        <w:pStyle w:val="Code"/>
      </w:pPr>
      <w:r>
        <w:t>-- See clause 7.8.3.1.4 for details of this structure</w:t>
      </w:r>
    </w:p>
    <w:p w14:paraId="258CE1A8" w14:textId="77777777" w:rsidR="002155AF" w:rsidRDefault="002155AF" w:rsidP="002155AF">
      <w:pPr>
        <w:pStyle w:val="Code"/>
      </w:pPr>
      <w:r>
        <w:t>SCEFDeviceTriggerReportNotify ::= SEQUENCE</w:t>
      </w:r>
    </w:p>
    <w:p w14:paraId="28B9B171" w14:textId="77777777" w:rsidR="002155AF" w:rsidRDefault="002155AF" w:rsidP="002155AF">
      <w:pPr>
        <w:pStyle w:val="Code"/>
      </w:pPr>
      <w:r>
        <w:t>{</w:t>
      </w:r>
    </w:p>
    <w:p w14:paraId="76D8F37F" w14:textId="77777777" w:rsidR="002155AF" w:rsidRDefault="002155AF" w:rsidP="002155AF">
      <w:pPr>
        <w:pStyle w:val="Code"/>
      </w:pPr>
      <w:r>
        <w:t xml:space="preserve">    iMSI                             [1] IMSI OPTIONAL,</w:t>
      </w:r>
    </w:p>
    <w:p w14:paraId="7C0238DB" w14:textId="77777777" w:rsidR="002155AF" w:rsidRDefault="002155AF" w:rsidP="002155AF">
      <w:pPr>
        <w:pStyle w:val="Code"/>
      </w:pPr>
      <w:r>
        <w:t xml:space="preserve">    mSISDN                           [2] MSISDN OPTIONAL,</w:t>
      </w:r>
    </w:p>
    <w:p w14:paraId="7C4C3526" w14:textId="77777777" w:rsidR="002155AF" w:rsidRDefault="002155AF" w:rsidP="002155AF">
      <w:pPr>
        <w:pStyle w:val="Code"/>
      </w:pPr>
      <w:r>
        <w:t xml:space="preserve">    externalIdentifier               [3] NAI OPTIONAL,</w:t>
      </w:r>
    </w:p>
    <w:p w14:paraId="129FDBEF" w14:textId="77777777" w:rsidR="002155AF" w:rsidRDefault="002155AF" w:rsidP="002155AF">
      <w:pPr>
        <w:pStyle w:val="Code"/>
      </w:pPr>
      <w:r>
        <w:t xml:space="preserve">    triggerId                        [4] TriggerID,</w:t>
      </w:r>
    </w:p>
    <w:p w14:paraId="19C50D4F" w14:textId="77777777" w:rsidR="002155AF" w:rsidRDefault="002155AF" w:rsidP="002155AF">
      <w:pPr>
        <w:pStyle w:val="Code"/>
      </w:pPr>
      <w:r>
        <w:t xml:space="preserve">    deviceTriggerDeliveryResult      [5] DeviceTriggerDeliveryResult</w:t>
      </w:r>
    </w:p>
    <w:p w14:paraId="379C4CFE" w14:textId="77777777" w:rsidR="002155AF" w:rsidRDefault="002155AF" w:rsidP="002155AF">
      <w:pPr>
        <w:pStyle w:val="Code"/>
      </w:pPr>
      <w:r>
        <w:t>}</w:t>
      </w:r>
    </w:p>
    <w:p w14:paraId="02427615" w14:textId="77777777" w:rsidR="002155AF" w:rsidRDefault="002155AF" w:rsidP="002155AF">
      <w:pPr>
        <w:pStyle w:val="Code"/>
      </w:pPr>
    </w:p>
    <w:p w14:paraId="4AB8B3E2" w14:textId="77777777" w:rsidR="002155AF" w:rsidRDefault="002155AF" w:rsidP="002155AF">
      <w:pPr>
        <w:pStyle w:val="Code"/>
      </w:pPr>
      <w:r>
        <w:t>-- See clause 7.8.4.1.1 for details of this structure</w:t>
      </w:r>
    </w:p>
    <w:p w14:paraId="2AD9BE0C" w14:textId="77777777" w:rsidR="002155AF" w:rsidRDefault="002155AF" w:rsidP="002155AF">
      <w:pPr>
        <w:pStyle w:val="Code"/>
      </w:pPr>
      <w:r>
        <w:t>SCEFMSISDNLessMOSMS ::= SEQUENCE</w:t>
      </w:r>
    </w:p>
    <w:p w14:paraId="7E5C8DC6" w14:textId="77777777" w:rsidR="002155AF" w:rsidRDefault="002155AF" w:rsidP="002155AF">
      <w:pPr>
        <w:pStyle w:val="Code"/>
      </w:pPr>
      <w:r>
        <w:t>{</w:t>
      </w:r>
    </w:p>
    <w:p w14:paraId="3FB7E6B5" w14:textId="77777777" w:rsidR="002155AF" w:rsidRDefault="002155AF" w:rsidP="002155AF">
      <w:pPr>
        <w:pStyle w:val="Code"/>
      </w:pPr>
      <w:r>
        <w:t xml:space="preserve">    iMSI                      [1] IMSI OPTIONAL,</w:t>
      </w:r>
    </w:p>
    <w:p w14:paraId="0D1A7850" w14:textId="77777777" w:rsidR="002155AF" w:rsidRDefault="002155AF" w:rsidP="002155AF">
      <w:pPr>
        <w:pStyle w:val="Code"/>
      </w:pPr>
      <w:r>
        <w:t xml:space="preserve">    mSISDN                    [2] MSISDN OPTIONAL,</w:t>
      </w:r>
    </w:p>
    <w:p w14:paraId="4B863E46" w14:textId="77777777" w:rsidR="002155AF" w:rsidRDefault="002155AF" w:rsidP="002155AF">
      <w:pPr>
        <w:pStyle w:val="Code"/>
      </w:pPr>
      <w:r>
        <w:t xml:space="preserve">    externalIdentifie         [3] NAI OPTIONAL,</w:t>
      </w:r>
    </w:p>
    <w:p w14:paraId="780FD985" w14:textId="77777777" w:rsidR="002155AF" w:rsidRDefault="002155AF" w:rsidP="002155AF">
      <w:pPr>
        <w:pStyle w:val="Code"/>
      </w:pPr>
      <w:r>
        <w:t xml:space="preserve">    terminatingSMSParty       [4] SCSASID,</w:t>
      </w:r>
    </w:p>
    <w:p w14:paraId="1318B835" w14:textId="77777777" w:rsidR="002155AF" w:rsidRDefault="002155AF" w:rsidP="002155AF">
      <w:pPr>
        <w:pStyle w:val="Code"/>
      </w:pPr>
      <w:r>
        <w:lastRenderedPageBreak/>
        <w:t xml:space="preserve">    sMS                       [5] SMSTPDUData OPTIONAL,</w:t>
      </w:r>
    </w:p>
    <w:p w14:paraId="365F8A84" w14:textId="77777777" w:rsidR="002155AF" w:rsidRDefault="002155AF" w:rsidP="002155AF">
      <w:pPr>
        <w:pStyle w:val="Code"/>
      </w:pPr>
      <w:r>
        <w:t xml:space="preserve">    sourcePort                [6] PortNumber OPTIONAL,</w:t>
      </w:r>
    </w:p>
    <w:p w14:paraId="0A51CBD0" w14:textId="77777777" w:rsidR="002155AF" w:rsidRDefault="002155AF" w:rsidP="002155AF">
      <w:pPr>
        <w:pStyle w:val="Code"/>
      </w:pPr>
      <w:r>
        <w:t xml:space="preserve">    destinationPort           [7] PortNumber OPTIONAL</w:t>
      </w:r>
    </w:p>
    <w:p w14:paraId="7F04A694" w14:textId="77777777" w:rsidR="002155AF" w:rsidRDefault="002155AF" w:rsidP="002155AF">
      <w:pPr>
        <w:pStyle w:val="Code"/>
      </w:pPr>
      <w:r>
        <w:t>}</w:t>
      </w:r>
    </w:p>
    <w:p w14:paraId="7077688F" w14:textId="77777777" w:rsidR="002155AF" w:rsidRDefault="002155AF" w:rsidP="002155AF">
      <w:pPr>
        <w:pStyle w:val="Code"/>
      </w:pPr>
    </w:p>
    <w:p w14:paraId="2FF32C43" w14:textId="77777777" w:rsidR="002155AF" w:rsidRDefault="002155AF" w:rsidP="002155AF">
      <w:pPr>
        <w:pStyle w:val="Code"/>
      </w:pPr>
      <w:r>
        <w:t>-- See clause 7.8.5.1.1 for details of this structure</w:t>
      </w:r>
    </w:p>
    <w:p w14:paraId="1EF5D8FD" w14:textId="77777777" w:rsidR="002155AF" w:rsidRDefault="002155AF" w:rsidP="002155AF">
      <w:pPr>
        <w:pStyle w:val="Code"/>
      </w:pPr>
      <w:r>
        <w:t>SCEFCommunicationPatternUpdate ::= SEQUENCE</w:t>
      </w:r>
    </w:p>
    <w:p w14:paraId="589222CC" w14:textId="77777777" w:rsidR="002155AF" w:rsidRDefault="002155AF" w:rsidP="002155AF">
      <w:pPr>
        <w:pStyle w:val="Code"/>
      </w:pPr>
      <w:r>
        <w:t>{</w:t>
      </w:r>
    </w:p>
    <w:p w14:paraId="794DD17C" w14:textId="77777777" w:rsidR="002155AF" w:rsidRDefault="002155AF" w:rsidP="002155AF">
      <w:pPr>
        <w:pStyle w:val="Code"/>
      </w:pPr>
      <w:r>
        <w:t xml:space="preserve">    mSISDN                                [1] MSISDN OPTIONAL,</w:t>
      </w:r>
    </w:p>
    <w:p w14:paraId="396A7909" w14:textId="77777777" w:rsidR="002155AF" w:rsidRDefault="002155AF" w:rsidP="002155AF">
      <w:pPr>
        <w:pStyle w:val="Code"/>
      </w:pPr>
      <w:r>
        <w:t xml:space="preserve">    externalIdentifier                    [2] NAI OPTIONAL,</w:t>
      </w:r>
    </w:p>
    <w:p w14:paraId="44B212D4" w14:textId="77777777" w:rsidR="002155AF" w:rsidRDefault="002155AF" w:rsidP="002155AF">
      <w:pPr>
        <w:pStyle w:val="Code"/>
      </w:pPr>
      <w:r>
        <w:t xml:space="preserve">    periodicCommunicationIndicator        [3] PeriodicCommunicationIndicator OPTIONAL,</w:t>
      </w:r>
    </w:p>
    <w:p w14:paraId="7E893092" w14:textId="77777777" w:rsidR="002155AF" w:rsidRDefault="002155AF" w:rsidP="002155AF">
      <w:pPr>
        <w:pStyle w:val="Code"/>
      </w:pPr>
      <w:r>
        <w:t xml:space="preserve">    communicationDurationTime             [4] INTEGER OPTIONAL,</w:t>
      </w:r>
    </w:p>
    <w:p w14:paraId="70193DE8" w14:textId="77777777" w:rsidR="002155AF" w:rsidRDefault="002155AF" w:rsidP="002155AF">
      <w:pPr>
        <w:pStyle w:val="Code"/>
      </w:pPr>
      <w:r>
        <w:t xml:space="preserve">    periodicTime                          [5] INTEGER OPTIONAL,</w:t>
      </w:r>
    </w:p>
    <w:p w14:paraId="1368EAA4" w14:textId="77777777" w:rsidR="002155AF" w:rsidRDefault="002155AF" w:rsidP="002155AF">
      <w:pPr>
        <w:pStyle w:val="Code"/>
      </w:pPr>
      <w:r>
        <w:t xml:space="preserve">    scheduledCommunicationTime            [6] ScheduledCommunicationTime OPTIONAL,</w:t>
      </w:r>
    </w:p>
    <w:p w14:paraId="3AFE44B5" w14:textId="77777777" w:rsidR="002155AF" w:rsidRDefault="002155AF" w:rsidP="002155AF">
      <w:pPr>
        <w:pStyle w:val="Code"/>
      </w:pPr>
      <w:r>
        <w:t xml:space="preserve">    scheduledCommunicationType            [7] ScheduledCommunicationType OPTIONAL,</w:t>
      </w:r>
    </w:p>
    <w:p w14:paraId="479EB742" w14:textId="77777777" w:rsidR="002155AF" w:rsidRDefault="002155AF" w:rsidP="002155AF">
      <w:pPr>
        <w:pStyle w:val="Code"/>
      </w:pPr>
      <w:r>
        <w:t xml:space="preserve">    stationaryIndication                  [8] StationaryIndication OPTIONAL,</w:t>
      </w:r>
    </w:p>
    <w:p w14:paraId="2EE94135" w14:textId="77777777" w:rsidR="002155AF" w:rsidRDefault="002155AF" w:rsidP="002155AF">
      <w:pPr>
        <w:pStyle w:val="Code"/>
      </w:pPr>
      <w:r>
        <w:t xml:space="preserve">    batteryIndication                     [9] BatteryIndication OPTIONAL,</w:t>
      </w:r>
    </w:p>
    <w:p w14:paraId="45776D1D" w14:textId="77777777" w:rsidR="002155AF" w:rsidRDefault="002155AF" w:rsidP="002155AF">
      <w:pPr>
        <w:pStyle w:val="Code"/>
      </w:pPr>
      <w:r>
        <w:t xml:space="preserve">    trafficProfile                        [10] TrafficProfile OPTIONAL,</w:t>
      </w:r>
    </w:p>
    <w:p w14:paraId="11A1C9BB" w14:textId="77777777" w:rsidR="002155AF" w:rsidRDefault="002155AF" w:rsidP="002155AF">
      <w:pPr>
        <w:pStyle w:val="Code"/>
      </w:pPr>
      <w:r>
        <w:t xml:space="preserve">    expectedUEMovingTrajectory            [11] SEQUENCE OF UMTLocationArea5G OPTIONAL,</w:t>
      </w:r>
    </w:p>
    <w:p w14:paraId="06C4B665" w14:textId="77777777" w:rsidR="002155AF" w:rsidRDefault="002155AF" w:rsidP="002155AF">
      <w:pPr>
        <w:pStyle w:val="Code"/>
      </w:pPr>
      <w:r>
        <w:t xml:space="preserve">    sCSASID                               [13] SCSASID,</w:t>
      </w:r>
    </w:p>
    <w:p w14:paraId="439601A8" w14:textId="77777777" w:rsidR="002155AF" w:rsidRDefault="002155AF" w:rsidP="002155AF">
      <w:pPr>
        <w:pStyle w:val="Code"/>
      </w:pPr>
      <w:r>
        <w:t xml:space="preserve">    validityTime                          [14] Timestamp OPTIONAL</w:t>
      </w:r>
    </w:p>
    <w:p w14:paraId="6CCA5003" w14:textId="77777777" w:rsidR="002155AF" w:rsidRDefault="002155AF" w:rsidP="002155AF">
      <w:pPr>
        <w:pStyle w:val="Code"/>
      </w:pPr>
      <w:r>
        <w:t>}</w:t>
      </w:r>
    </w:p>
    <w:p w14:paraId="286C75F5" w14:textId="77777777" w:rsidR="002155AF" w:rsidRDefault="002155AF" w:rsidP="002155AF">
      <w:pPr>
        <w:pStyle w:val="Code"/>
      </w:pPr>
    </w:p>
    <w:p w14:paraId="63F5FD03" w14:textId="77777777" w:rsidR="002155AF" w:rsidRDefault="002155AF" w:rsidP="002155AF">
      <w:pPr>
        <w:pStyle w:val="Code"/>
      </w:pPr>
      <w:r>
        <w:t>-- See clause 7.8.6.1.2 for details of this structure</w:t>
      </w:r>
    </w:p>
    <w:p w14:paraId="6EF84117" w14:textId="77777777" w:rsidR="002155AF" w:rsidRDefault="002155AF" w:rsidP="002155AF">
      <w:pPr>
        <w:pStyle w:val="Code"/>
      </w:pPr>
      <w:r>
        <w:t>SCEFASSessionWithQoSProvision ::= SEQUENCE</w:t>
      </w:r>
    </w:p>
    <w:p w14:paraId="44E609DD" w14:textId="77777777" w:rsidR="002155AF" w:rsidRDefault="002155AF" w:rsidP="002155AF">
      <w:pPr>
        <w:pStyle w:val="Code"/>
      </w:pPr>
      <w:r>
        <w:t>{</w:t>
      </w:r>
    </w:p>
    <w:p w14:paraId="48153C86" w14:textId="77777777" w:rsidR="002155AF" w:rsidRDefault="002155AF" w:rsidP="002155AF">
      <w:pPr>
        <w:pStyle w:val="Code"/>
      </w:pPr>
      <w:r>
        <w:t xml:space="preserve">    mSISDN                               [1] MSISDN OPTIONAL,</w:t>
      </w:r>
    </w:p>
    <w:p w14:paraId="71BFC754" w14:textId="77777777" w:rsidR="002155AF" w:rsidRDefault="002155AF" w:rsidP="002155AF">
      <w:pPr>
        <w:pStyle w:val="Code"/>
      </w:pPr>
      <w:r>
        <w:t xml:space="preserve">    externalIdentifier                   [2] NAI OPTIONAL,</w:t>
      </w:r>
    </w:p>
    <w:p w14:paraId="654EDBDF" w14:textId="77777777" w:rsidR="002155AF" w:rsidRDefault="002155AF" w:rsidP="002155AF">
      <w:pPr>
        <w:pStyle w:val="Code"/>
      </w:pPr>
      <w:r>
        <w:t xml:space="preserve">    sCSASID                              [3] SCSASID,</w:t>
      </w:r>
    </w:p>
    <w:p w14:paraId="1D55EBAE" w14:textId="77777777" w:rsidR="002155AF" w:rsidRDefault="002155AF" w:rsidP="002155AF">
      <w:pPr>
        <w:pStyle w:val="Code"/>
      </w:pPr>
      <w:r>
        <w:t xml:space="preserve">    aSSessionWithQoSOpType               [4] AForASSessionWithQoSOpType,</w:t>
      </w:r>
    </w:p>
    <w:p w14:paraId="043F3ABF" w14:textId="77777777" w:rsidR="002155AF" w:rsidRDefault="002155AF" w:rsidP="002155AF">
      <w:pPr>
        <w:pStyle w:val="Code"/>
      </w:pPr>
      <w:r>
        <w:t xml:space="preserve">    aSSessionWithQoSSubscription         [5] SBIType OPTIONAL,</w:t>
      </w:r>
    </w:p>
    <w:p w14:paraId="08BD5E46" w14:textId="77777777" w:rsidR="002155AF" w:rsidRDefault="002155AF" w:rsidP="002155AF">
      <w:pPr>
        <w:pStyle w:val="Code"/>
      </w:pPr>
      <w:r>
        <w:t xml:space="preserve">    aSSessionWithQoSSubscriptionPatch    [6] SBIType OPTIONAL,</w:t>
      </w:r>
    </w:p>
    <w:p w14:paraId="63D64F56" w14:textId="77777777" w:rsidR="002155AF" w:rsidRDefault="002155AF" w:rsidP="002155AF">
      <w:pPr>
        <w:pStyle w:val="Code"/>
      </w:pPr>
      <w:r>
        <w:t xml:space="preserve">    aSSessionWithQoSResponseCode         [7] AForASSessionWithQoSResponseCode</w:t>
      </w:r>
    </w:p>
    <w:p w14:paraId="2FAE8104" w14:textId="77777777" w:rsidR="002155AF" w:rsidRDefault="002155AF" w:rsidP="002155AF">
      <w:pPr>
        <w:pStyle w:val="Code"/>
      </w:pPr>
      <w:r>
        <w:t>}</w:t>
      </w:r>
    </w:p>
    <w:p w14:paraId="54984A12" w14:textId="77777777" w:rsidR="002155AF" w:rsidRDefault="002155AF" w:rsidP="002155AF">
      <w:pPr>
        <w:pStyle w:val="Code"/>
      </w:pPr>
    </w:p>
    <w:p w14:paraId="715E89A6" w14:textId="77777777" w:rsidR="002155AF" w:rsidRDefault="002155AF" w:rsidP="002155AF">
      <w:pPr>
        <w:pStyle w:val="Code"/>
      </w:pPr>
      <w:r>
        <w:t>-- See clause 7.8.6.1.3 for details of this structure</w:t>
      </w:r>
    </w:p>
    <w:p w14:paraId="52D3A1D6" w14:textId="77777777" w:rsidR="002155AF" w:rsidRDefault="002155AF" w:rsidP="002155AF">
      <w:pPr>
        <w:pStyle w:val="Code"/>
      </w:pPr>
      <w:r>
        <w:t>SCEFASSessionWithQoSNotification ::= SEQUENCE</w:t>
      </w:r>
    </w:p>
    <w:p w14:paraId="1BF46463" w14:textId="77777777" w:rsidR="002155AF" w:rsidRDefault="002155AF" w:rsidP="002155AF">
      <w:pPr>
        <w:pStyle w:val="Code"/>
      </w:pPr>
      <w:r>
        <w:t>{</w:t>
      </w:r>
    </w:p>
    <w:p w14:paraId="09BBF50C" w14:textId="77777777" w:rsidR="002155AF" w:rsidRDefault="002155AF" w:rsidP="002155AF">
      <w:pPr>
        <w:pStyle w:val="Code"/>
      </w:pPr>
      <w:r>
        <w:t xml:space="preserve">    mSISDN                               [1] MSISDN OPTIONAL,</w:t>
      </w:r>
    </w:p>
    <w:p w14:paraId="0AB480FD" w14:textId="77777777" w:rsidR="002155AF" w:rsidRDefault="002155AF" w:rsidP="002155AF">
      <w:pPr>
        <w:pStyle w:val="Code"/>
      </w:pPr>
      <w:r>
        <w:t xml:space="preserve">    externalIdentifier                   [2] NAI OPTIONAL,</w:t>
      </w:r>
    </w:p>
    <w:p w14:paraId="49C52328" w14:textId="77777777" w:rsidR="002155AF" w:rsidRDefault="002155AF" w:rsidP="002155AF">
      <w:pPr>
        <w:pStyle w:val="Code"/>
      </w:pPr>
      <w:r>
        <w:t xml:space="preserve">    sCSASID                              [3] SCSASID,</w:t>
      </w:r>
    </w:p>
    <w:p w14:paraId="2AE286AE" w14:textId="77777777" w:rsidR="002155AF" w:rsidRDefault="002155AF" w:rsidP="002155AF">
      <w:pPr>
        <w:pStyle w:val="Code"/>
      </w:pPr>
      <w:r>
        <w:t xml:space="preserve">    userPlaneNotificationData            [4] SBIType,</w:t>
      </w:r>
    </w:p>
    <w:p w14:paraId="4F55902F" w14:textId="77777777" w:rsidR="002155AF" w:rsidRDefault="002155AF" w:rsidP="002155AF">
      <w:pPr>
        <w:pStyle w:val="Code"/>
      </w:pPr>
      <w:r>
        <w:t xml:space="preserve">    aSSessionWithQoSResponseCode         [5] AForASSessionWithQoSResponseCode</w:t>
      </w:r>
    </w:p>
    <w:p w14:paraId="20894626" w14:textId="77777777" w:rsidR="002155AF" w:rsidRDefault="002155AF" w:rsidP="002155AF">
      <w:pPr>
        <w:pStyle w:val="Code"/>
      </w:pPr>
      <w:r>
        <w:t>}</w:t>
      </w:r>
    </w:p>
    <w:p w14:paraId="4D54E8EF" w14:textId="77777777" w:rsidR="002155AF" w:rsidRDefault="002155AF" w:rsidP="002155AF">
      <w:pPr>
        <w:pStyle w:val="Code"/>
      </w:pPr>
    </w:p>
    <w:p w14:paraId="4D78FD74" w14:textId="77777777" w:rsidR="002155AF" w:rsidRDefault="002155AF" w:rsidP="002155AF">
      <w:pPr>
        <w:pStyle w:val="CodeHeader"/>
      </w:pPr>
      <w:r>
        <w:t>-- =================</w:t>
      </w:r>
    </w:p>
    <w:p w14:paraId="35A022CF" w14:textId="77777777" w:rsidR="002155AF" w:rsidRDefault="002155AF" w:rsidP="002155AF">
      <w:pPr>
        <w:pStyle w:val="CodeHeader"/>
      </w:pPr>
      <w:r>
        <w:t>-- SCEF parameters</w:t>
      </w:r>
    </w:p>
    <w:p w14:paraId="5B64269B" w14:textId="77777777" w:rsidR="002155AF" w:rsidRDefault="002155AF" w:rsidP="002155AF">
      <w:pPr>
        <w:pStyle w:val="Code"/>
      </w:pPr>
      <w:r>
        <w:t>-- =================</w:t>
      </w:r>
    </w:p>
    <w:p w14:paraId="2C29E61F" w14:textId="77777777" w:rsidR="002155AF" w:rsidRDefault="002155AF" w:rsidP="002155AF">
      <w:pPr>
        <w:pStyle w:val="Code"/>
      </w:pPr>
    </w:p>
    <w:p w14:paraId="5E6DF69F" w14:textId="77777777" w:rsidR="002155AF" w:rsidRDefault="002155AF" w:rsidP="002155AF">
      <w:pPr>
        <w:pStyle w:val="Code"/>
      </w:pPr>
      <w:r>
        <w:t>SCEFFailureCause ::= ENUMERATED</w:t>
      </w:r>
    </w:p>
    <w:p w14:paraId="3B9B16EA" w14:textId="77777777" w:rsidR="002155AF" w:rsidRDefault="002155AF" w:rsidP="002155AF">
      <w:pPr>
        <w:pStyle w:val="Code"/>
      </w:pPr>
      <w:r>
        <w:t>{</w:t>
      </w:r>
    </w:p>
    <w:p w14:paraId="47CAF117" w14:textId="77777777" w:rsidR="002155AF" w:rsidRDefault="002155AF" w:rsidP="002155AF">
      <w:pPr>
        <w:pStyle w:val="Code"/>
      </w:pPr>
      <w:r>
        <w:t xml:space="preserve">    userUnknown(1),</w:t>
      </w:r>
    </w:p>
    <w:p w14:paraId="4F8FD047" w14:textId="77777777" w:rsidR="002155AF" w:rsidRDefault="002155AF" w:rsidP="002155AF">
      <w:pPr>
        <w:pStyle w:val="Code"/>
      </w:pPr>
      <w:r>
        <w:t xml:space="preserve">    niddConfigurationNotAvailable(2),</w:t>
      </w:r>
    </w:p>
    <w:p w14:paraId="5B361439" w14:textId="77777777" w:rsidR="002155AF" w:rsidRDefault="002155AF" w:rsidP="002155AF">
      <w:pPr>
        <w:pStyle w:val="Code"/>
      </w:pPr>
      <w:r>
        <w:t xml:space="preserve">    invalidEPSBearer(3),</w:t>
      </w:r>
    </w:p>
    <w:p w14:paraId="44B2C625" w14:textId="77777777" w:rsidR="002155AF" w:rsidRDefault="002155AF" w:rsidP="002155AF">
      <w:pPr>
        <w:pStyle w:val="Code"/>
      </w:pPr>
      <w:r>
        <w:t xml:space="preserve">    operationNotAllowed(4),</w:t>
      </w:r>
    </w:p>
    <w:p w14:paraId="19684173" w14:textId="77777777" w:rsidR="002155AF" w:rsidRDefault="002155AF" w:rsidP="002155AF">
      <w:pPr>
        <w:pStyle w:val="Code"/>
      </w:pPr>
      <w:r>
        <w:t xml:space="preserve">    portNotFree(5),</w:t>
      </w:r>
    </w:p>
    <w:p w14:paraId="4FA3A19B" w14:textId="77777777" w:rsidR="002155AF" w:rsidRDefault="002155AF" w:rsidP="002155AF">
      <w:pPr>
        <w:pStyle w:val="Code"/>
      </w:pPr>
      <w:r>
        <w:t xml:space="preserve">    portNotAssociatedWithSpecifiedApplication(6)</w:t>
      </w:r>
    </w:p>
    <w:p w14:paraId="537BA66D" w14:textId="77777777" w:rsidR="002155AF" w:rsidRDefault="002155AF" w:rsidP="002155AF">
      <w:pPr>
        <w:pStyle w:val="Code"/>
      </w:pPr>
      <w:r>
        <w:t>}</w:t>
      </w:r>
    </w:p>
    <w:p w14:paraId="49AC8BBF" w14:textId="77777777" w:rsidR="002155AF" w:rsidRDefault="002155AF" w:rsidP="002155AF">
      <w:pPr>
        <w:pStyle w:val="Code"/>
      </w:pPr>
    </w:p>
    <w:p w14:paraId="7B7A0AA8" w14:textId="77777777" w:rsidR="002155AF" w:rsidRDefault="002155AF" w:rsidP="002155AF">
      <w:pPr>
        <w:pStyle w:val="Code"/>
      </w:pPr>
      <w:r>
        <w:t>SCEFReleaseCause ::= ENUMERATED</w:t>
      </w:r>
    </w:p>
    <w:p w14:paraId="13F7BAEE" w14:textId="77777777" w:rsidR="002155AF" w:rsidRDefault="002155AF" w:rsidP="002155AF">
      <w:pPr>
        <w:pStyle w:val="Code"/>
      </w:pPr>
      <w:r>
        <w:t>{</w:t>
      </w:r>
    </w:p>
    <w:p w14:paraId="21CB0585" w14:textId="77777777" w:rsidR="002155AF" w:rsidRDefault="002155AF" w:rsidP="002155AF">
      <w:pPr>
        <w:pStyle w:val="Code"/>
      </w:pPr>
      <w:r>
        <w:t xml:space="preserve">    mMERelease(1),</w:t>
      </w:r>
    </w:p>
    <w:p w14:paraId="049F769E" w14:textId="77777777" w:rsidR="002155AF" w:rsidRDefault="002155AF" w:rsidP="002155AF">
      <w:pPr>
        <w:pStyle w:val="Code"/>
      </w:pPr>
      <w:r>
        <w:t xml:space="preserve">    dNRelease(2),</w:t>
      </w:r>
    </w:p>
    <w:p w14:paraId="749640D2" w14:textId="77777777" w:rsidR="002155AF" w:rsidRDefault="002155AF" w:rsidP="002155AF">
      <w:pPr>
        <w:pStyle w:val="Code"/>
      </w:pPr>
      <w:r>
        <w:t xml:space="preserve">    hSSRelease(3),</w:t>
      </w:r>
    </w:p>
    <w:p w14:paraId="4341A5AF" w14:textId="77777777" w:rsidR="002155AF" w:rsidRDefault="002155AF" w:rsidP="002155AF">
      <w:pPr>
        <w:pStyle w:val="Code"/>
      </w:pPr>
      <w:r>
        <w:t xml:space="preserve">    localConfigurationPolicy(4),</w:t>
      </w:r>
    </w:p>
    <w:p w14:paraId="487E0BE8" w14:textId="77777777" w:rsidR="002155AF" w:rsidRDefault="002155AF" w:rsidP="002155AF">
      <w:pPr>
        <w:pStyle w:val="Code"/>
      </w:pPr>
      <w:r>
        <w:t xml:space="preserve">    unknownCause(5)</w:t>
      </w:r>
    </w:p>
    <w:p w14:paraId="269B9B40" w14:textId="77777777" w:rsidR="002155AF" w:rsidRDefault="002155AF" w:rsidP="002155AF">
      <w:pPr>
        <w:pStyle w:val="Code"/>
      </w:pPr>
      <w:r>
        <w:t>}</w:t>
      </w:r>
    </w:p>
    <w:p w14:paraId="3A9FA32B" w14:textId="77777777" w:rsidR="002155AF" w:rsidRDefault="002155AF" w:rsidP="002155AF">
      <w:pPr>
        <w:pStyle w:val="Code"/>
      </w:pPr>
    </w:p>
    <w:p w14:paraId="194375F3" w14:textId="77777777" w:rsidR="002155AF" w:rsidRDefault="002155AF" w:rsidP="002155AF">
      <w:pPr>
        <w:pStyle w:val="Code"/>
      </w:pPr>
      <w:r>
        <w:t>SCSASID ::= UTF8String</w:t>
      </w:r>
    </w:p>
    <w:p w14:paraId="4C10B023" w14:textId="77777777" w:rsidR="002155AF" w:rsidRDefault="002155AF" w:rsidP="002155AF">
      <w:pPr>
        <w:pStyle w:val="Code"/>
      </w:pPr>
    </w:p>
    <w:p w14:paraId="374205C8" w14:textId="77777777" w:rsidR="002155AF" w:rsidRDefault="002155AF" w:rsidP="002155AF">
      <w:pPr>
        <w:pStyle w:val="Code"/>
      </w:pPr>
      <w:r>
        <w:t>SCEFID ::= UTF8String</w:t>
      </w:r>
    </w:p>
    <w:p w14:paraId="7AE4A60A" w14:textId="77777777" w:rsidR="002155AF" w:rsidRDefault="002155AF" w:rsidP="002155AF">
      <w:pPr>
        <w:pStyle w:val="Code"/>
      </w:pPr>
    </w:p>
    <w:p w14:paraId="30C2CC6A" w14:textId="77777777" w:rsidR="002155AF" w:rsidRDefault="002155AF" w:rsidP="002155AF">
      <w:pPr>
        <w:pStyle w:val="Code"/>
      </w:pPr>
      <w:r>
        <w:t>PeriodicCommunicationIndicator ::= ENUMERATED</w:t>
      </w:r>
    </w:p>
    <w:p w14:paraId="3C28BEDF" w14:textId="77777777" w:rsidR="002155AF" w:rsidRDefault="002155AF" w:rsidP="002155AF">
      <w:pPr>
        <w:pStyle w:val="Code"/>
      </w:pPr>
      <w:r>
        <w:t>{</w:t>
      </w:r>
    </w:p>
    <w:p w14:paraId="022F4BFB" w14:textId="77777777" w:rsidR="002155AF" w:rsidRDefault="002155AF" w:rsidP="002155AF">
      <w:pPr>
        <w:pStyle w:val="Code"/>
      </w:pPr>
      <w:r>
        <w:t xml:space="preserve">    periodic(1),</w:t>
      </w:r>
    </w:p>
    <w:p w14:paraId="6B827CED" w14:textId="77777777" w:rsidR="002155AF" w:rsidRDefault="002155AF" w:rsidP="002155AF">
      <w:pPr>
        <w:pStyle w:val="Code"/>
      </w:pPr>
      <w:r>
        <w:t xml:space="preserve">    nonPeriodic(2)</w:t>
      </w:r>
    </w:p>
    <w:p w14:paraId="07FF7867" w14:textId="77777777" w:rsidR="002155AF" w:rsidRDefault="002155AF" w:rsidP="002155AF">
      <w:pPr>
        <w:pStyle w:val="Code"/>
      </w:pPr>
      <w:r>
        <w:t>}</w:t>
      </w:r>
    </w:p>
    <w:p w14:paraId="6EBACBFA" w14:textId="77777777" w:rsidR="002155AF" w:rsidRDefault="002155AF" w:rsidP="002155AF">
      <w:pPr>
        <w:pStyle w:val="Code"/>
      </w:pPr>
    </w:p>
    <w:p w14:paraId="0F301761" w14:textId="77777777" w:rsidR="002155AF" w:rsidRDefault="002155AF" w:rsidP="002155AF">
      <w:pPr>
        <w:pStyle w:val="Code"/>
      </w:pPr>
      <w:r>
        <w:t>EPSBearerID ::= INTEGER (0..255)</w:t>
      </w:r>
    </w:p>
    <w:p w14:paraId="42FDAAE5" w14:textId="77777777" w:rsidR="002155AF" w:rsidRDefault="002155AF" w:rsidP="002155AF">
      <w:pPr>
        <w:pStyle w:val="Code"/>
      </w:pPr>
    </w:p>
    <w:p w14:paraId="1891F80C" w14:textId="77777777" w:rsidR="002155AF" w:rsidRDefault="002155AF" w:rsidP="002155AF">
      <w:pPr>
        <w:pStyle w:val="Code"/>
      </w:pPr>
      <w:r>
        <w:t>APN ::= UTF8String</w:t>
      </w:r>
    </w:p>
    <w:p w14:paraId="32E5AA91" w14:textId="77777777" w:rsidR="002155AF" w:rsidRDefault="002155AF" w:rsidP="002155AF">
      <w:pPr>
        <w:pStyle w:val="Code"/>
      </w:pPr>
    </w:p>
    <w:p w14:paraId="2FCD5E15" w14:textId="77777777" w:rsidR="002155AF" w:rsidRDefault="002155AF" w:rsidP="002155AF">
      <w:pPr>
        <w:pStyle w:val="CodeHeader"/>
      </w:pPr>
      <w:r>
        <w:t>-- =======================</w:t>
      </w:r>
    </w:p>
    <w:p w14:paraId="749F2A8F" w14:textId="77777777" w:rsidR="002155AF" w:rsidRDefault="002155AF" w:rsidP="002155AF">
      <w:pPr>
        <w:pStyle w:val="CodeHeader"/>
      </w:pPr>
      <w:r>
        <w:t>-- AKMA AAnF definitions</w:t>
      </w:r>
    </w:p>
    <w:p w14:paraId="1930B579" w14:textId="77777777" w:rsidR="002155AF" w:rsidRDefault="002155AF" w:rsidP="002155AF">
      <w:pPr>
        <w:pStyle w:val="Code"/>
      </w:pPr>
      <w:r>
        <w:t>-- =======================</w:t>
      </w:r>
    </w:p>
    <w:p w14:paraId="7CAEB0CE" w14:textId="77777777" w:rsidR="002155AF" w:rsidRDefault="002155AF" w:rsidP="002155AF">
      <w:pPr>
        <w:pStyle w:val="Code"/>
      </w:pPr>
    </w:p>
    <w:p w14:paraId="54C1C479" w14:textId="77777777" w:rsidR="002155AF" w:rsidRDefault="002155AF" w:rsidP="002155AF">
      <w:pPr>
        <w:pStyle w:val="Code"/>
      </w:pPr>
      <w:r>
        <w:t>AAnFAnchorKeyRegister ::= SEQUENCE</w:t>
      </w:r>
    </w:p>
    <w:p w14:paraId="289B36B1" w14:textId="77777777" w:rsidR="002155AF" w:rsidRDefault="002155AF" w:rsidP="002155AF">
      <w:pPr>
        <w:pStyle w:val="Code"/>
      </w:pPr>
      <w:r>
        <w:t>{</w:t>
      </w:r>
    </w:p>
    <w:p w14:paraId="658DEAE2" w14:textId="77777777" w:rsidR="002155AF" w:rsidRDefault="002155AF" w:rsidP="002155AF">
      <w:pPr>
        <w:pStyle w:val="Code"/>
      </w:pPr>
      <w:r>
        <w:t xml:space="preserve">    aKID                  [1] NAI,</w:t>
      </w:r>
    </w:p>
    <w:p w14:paraId="1078BDFD" w14:textId="77777777" w:rsidR="002155AF" w:rsidRDefault="002155AF" w:rsidP="002155AF">
      <w:pPr>
        <w:pStyle w:val="Code"/>
      </w:pPr>
      <w:r>
        <w:t xml:space="preserve">    sUPI                  [2] SUPI,</w:t>
      </w:r>
    </w:p>
    <w:p w14:paraId="031D5D3E" w14:textId="77777777" w:rsidR="002155AF" w:rsidRDefault="002155AF" w:rsidP="002155AF">
      <w:pPr>
        <w:pStyle w:val="Code"/>
      </w:pPr>
      <w:r>
        <w:t xml:space="preserve">    kAKMA                 [3] KAKMA OPTIONAL</w:t>
      </w:r>
    </w:p>
    <w:p w14:paraId="188ECE32" w14:textId="77777777" w:rsidR="002155AF" w:rsidRDefault="002155AF" w:rsidP="002155AF">
      <w:pPr>
        <w:pStyle w:val="Code"/>
      </w:pPr>
      <w:r>
        <w:t>}</w:t>
      </w:r>
    </w:p>
    <w:p w14:paraId="39891042" w14:textId="77777777" w:rsidR="002155AF" w:rsidRDefault="002155AF" w:rsidP="002155AF">
      <w:pPr>
        <w:pStyle w:val="Code"/>
      </w:pPr>
    </w:p>
    <w:p w14:paraId="5A419861" w14:textId="77777777" w:rsidR="002155AF" w:rsidRDefault="002155AF" w:rsidP="002155AF">
      <w:pPr>
        <w:pStyle w:val="Code"/>
      </w:pPr>
      <w:r>
        <w:t>AAnFKAKMAApplicationKeyGet ::= SEQUENCE</w:t>
      </w:r>
    </w:p>
    <w:p w14:paraId="217FAA5D" w14:textId="77777777" w:rsidR="002155AF" w:rsidRDefault="002155AF" w:rsidP="002155AF">
      <w:pPr>
        <w:pStyle w:val="Code"/>
      </w:pPr>
      <w:r>
        <w:t>{</w:t>
      </w:r>
    </w:p>
    <w:p w14:paraId="39B7858E" w14:textId="77777777" w:rsidR="002155AF" w:rsidRDefault="002155AF" w:rsidP="002155AF">
      <w:pPr>
        <w:pStyle w:val="Code"/>
      </w:pPr>
      <w:r>
        <w:t xml:space="preserve">    type                  [1] KeyGetType,</w:t>
      </w:r>
    </w:p>
    <w:p w14:paraId="508B7546" w14:textId="77777777" w:rsidR="002155AF" w:rsidRDefault="002155AF" w:rsidP="002155AF">
      <w:pPr>
        <w:pStyle w:val="Code"/>
      </w:pPr>
      <w:r>
        <w:t xml:space="preserve">    aKID                  [2] NAI,</w:t>
      </w:r>
    </w:p>
    <w:p w14:paraId="111ECC5C" w14:textId="77777777" w:rsidR="002155AF" w:rsidRDefault="002155AF" w:rsidP="002155AF">
      <w:pPr>
        <w:pStyle w:val="Code"/>
      </w:pPr>
      <w:r>
        <w:t xml:space="preserve">    keyInfo               [3] AFKeyInfo</w:t>
      </w:r>
    </w:p>
    <w:p w14:paraId="6592954D" w14:textId="77777777" w:rsidR="002155AF" w:rsidRDefault="002155AF" w:rsidP="002155AF">
      <w:pPr>
        <w:pStyle w:val="Code"/>
      </w:pPr>
      <w:r>
        <w:t>}</w:t>
      </w:r>
    </w:p>
    <w:p w14:paraId="4376876F" w14:textId="77777777" w:rsidR="002155AF" w:rsidRDefault="002155AF" w:rsidP="002155AF">
      <w:pPr>
        <w:pStyle w:val="Code"/>
      </w:pPr>
    </w:p>
    <w:p w14:paraId="35368CB5" w14:textId="77777777" w:rsidR="002155AF" w:rsidRDefault="002155AF" w:rsidP="002155AF">
      <w:pPr>
        <w:pStyle w:val="Code"/>
      </w:pPr>
      <w:r>
        <w:t>AAnFStartOfInterceptWithEstablishedAKMAKeyMaterial ::= SEQUENCE</w:t>
      </w:r>
    </w:p>
    <w:p w14:paraId="08C0DE5D" w14:textId="77777777" w:rsidR="002155AF" w:rsidRDefault="002155AF" w:rsidP="002155AF">
      <w:pPr>
        <w:pStyle w:val="Code"/>
      </w:pPr>
      <w:r>
        <w:t>{</w:t>
      </w:r>
    </w:p>
    <w:p w14:paraId="6A1F4AC2" w14:textId="77777777" w:rsidR="002155AF" w:rsidRDefault="002155AF" w:rsidP="002155AF">
      <w:pPr>
        <w:pStyle w:val="Code"/>
      </w:pPr>
      <w:r>
        <w:t xml:space="preserve">    aKID                  [1] NAI,</w:t>
      </w:r>
    </w:p>
    <w:p w14:paraId="4D83DE6D" w14:textId="77777777" w:rsidR="002155AF" w:rsidRDefault="002155AF" w:rsidP="002155AF">
      <w:pPr>
        <w:pStyle w:val="Code"/>
      </w:pPr>
      <w:r>
        <w:t xml:space="preserve">    kAKMA                 [2] KAKMA OPTIONAL,</w:t>
      </w:r>
    </w:p>
    <w:p w14:paraId="56F8CF4B" w14:textId="77777777" w:rsidR="002155AF" w:rsidRDefault="002155AF" w:rsidP="002155AF">
      <w:pPr>
        <w:pStyle w:val="Code"/>
      </w:pPr>
      <w:r>
        <w:t xml:space="preserve">    aFKeyList             [3] SEQUENCE OF AFKeyInfo OPTIONAL</w:t>
      </w:r>
    </w:p>
    <w:p w14:paraId="223545F7" w14:textId="77777777" w:rsidR="002155AF" w:rsidRDefault="002155AF" w:rsidP="002155AF">
      <w:pPr>
        <w:pStyle w:val="Code"/>
      </w:pPr>
      <w:r>
        <w:t>}</w:t>
      </w:r>
    </w:p>
    <w:p w14:paraId="70C9E6C6" w14:textId="77777777" w:rsidR="002155AF" w:rsidRDefault="002155AF" w:rsidP="002155AF">
      <w:pPr>
        <w:pStyle w:val="Code"/>
      </w:pPr>
    </w:p>
    <w:p w14:paraId="0CA7362A" w14:textId="77777777" w:rsidR="002155AF" w:rsidRDefault="002155AF" w:rsidP="002155AF">
      <w:pPr>
        <w:pStyle w:val="Code"/>
      </w:pPr>
      <w:r>
        <w:t>AAnFAKMAContextRemovalRecord ::= SEQUENCE</w:t>
      </w:r>
    </w:p>
    <w:p w14:paraId="05D5A308" w14:textId="77777777" w:rsidR="002155AF" w:rsidRDefault="002155AF" w:rsidP="002155AF">
      <w:pPr>
        <w:pStyle w:val="Code"/>
      </w:pPr>
      <w:r>
        <w:t>{</w:t>
      </w:r>
    </w:p>
    <w:p w14:paraId="6FDC1F1A" w14:textId="77777777" w:rsidR="002155AF" w:rsidRDefault="002155AF" w:rsidP="002155AF">
      <w:pPr>
        <w:pStyle w:val="Code"/>
      </w:pPr>
      <w:r>
        <w:t xml:space="preserve">    aKID                  [1] NAI,</w:t>
      </w:r>
    </w:p>
    <w:p w14:paraId="6AA2274C" w14:textId="77777777" w:rsidR="002155AF" w:rsidRDefault="002155AF" w:rsidP="002155AF">
      <w:pPr>
        <w:pStyle w:val="Code"/>
      </w:pPr>
      <w:r>
        <w:t xml:space="preserve">    nFID                  [2] NFID</w:t>
      </w:r>
    </w:p>
    <w:p w14:paraId="69CA7C61" w14:textId="77777777" w:rsidR="002155AF" w:rsidRDefault="002155AF" w:rsidP="002155AF">
      <w:pPr>
        <w:pStyle w:val="Code"/>
      </w:pPr>
      <w:r>
        <w:t>}</w:t>
      </w:r>
    </w:p>
    <w:p w14:paraId="1812730D" w14:textId="77777777" w:rsidR="002155AF" w:rsidRDefault="002155AF" w:rsidP="002155AF">
      <w:pPr>
        <w:pStyle w:val="Code"/>
      </w:pPr>
    </w:p>
    <w:p w14:paraId="16D47D16" w14:textId="77777777" w:rsidR="002155AF" w:rsidRDefault="002155AF" w:rsidP="002155AF">
      <w:pPr>
        <w:pStyle w:val="CodeHeader"/>
      </w:pPr>
      <w:r>
        <w:t>-- ======================</w:t>
      </w:r>
    </w:p>
    <w:p w14:paraId="70CF73C8" w14:textId="77777777" w:rsidR="002155AF" w:rsidRDefault="002155AF" w:rsidP="002155AF">
      <w:pPr>
        <w:pStyle w:val="CodeHeader"/>
      </w:pPr>
      <w:r>
        <w:t>-- AKMA common parameters</w:t>
      </w:r>
    </w:p>
    <w:p w14:paraId="6199A1BC" w14:textId="77777777" w:rsidR="002155AF" w:rsidRDefault="002155AF" w:rsidP="002155AF">
      <w:pPr>
        <w:pStyle w:val="Code"/>
      </w:pPr>
      <w:r>
        <w:t>-- ======================</w:t>
      </w:r>
    </w:p>
    <w:p w14:paraId="5DDEA0A8" w14:textId="77777777" w:rsidR="002155AF" w:rsidRDefault="002155AF" w:rsidP="002155AF">
      <w:pPr>
        <w:pStyle w:val="Code"/>
      </w:pPr>
    </w:p>
    <w:p w14:paraId="40C6346F" w14:textId="77777777" w:rsidR="002155AF" w:rsidRDefault="002155AF" w:rsidP="002155AF">
      <w:pPr>
        <w:pStyle w:val="Code"/>
      </w:pPr>
      <w:r>
        <w:t>FQDN ::= UTF8String</w:t>
      </w:r>
    </w:p>
    <w:p w14:paraId="0ED65347" w14:textId="77777777" w:rsidR="002155AF" w:rsidRDefault="002155AF" w:rsidP="002155AF">
      <w:pPr>
        <w:pStyle w:val="Code"/>
      </w:pPr>
    </w:p>
    <w:p w14:paraId="4F45932C" w14:textId="77777777" w:rsidR="002155AF" w:rsidRDefault="002155AF" w:rsidP="002155AF">
      <w:pPr>
        <w:pStyle w:val="Code"/>
      </w:pPr>
      <w:r>
        <w:t>NFID ::= UTF8String</w:t>
      </w:r>
    </w:p>
    <w:p w14:paraId="3B2BEAA8" w14:textId="77777777" w:rsidR="002155AF" w:rsidRDefault="002155AF" w:rsidP="002155AF">
      <w:pPr>
        <w:pStyle w:val="Code"/>
      </w:pPr>
    </w:p>
    <w:p w14:paraId="1ED6098C" w14:textId="77777777" w:rsidR="002155AF" w:rsidRDefault="002155AF" w:rsidP="002155AF">
      <w:pPr>
        <w:pStyle w:val="Code"/>
      </w:pPr>
      <w:r>
        <w:t>UAProtocolID ::= OCTET STRING (SIZE(5))</w:t>
      </w:r>
    </w:p>
    <w:p w14:paraId="14390386" w14:textId="77777777" w:rsidR="002155AF" w:rsidRDefault="002155AF" w:rsidP="002155AF">
      <w:pPr>
        <w:pStyle w:val="Code"/>
      </w:pPr>
    </w:p>
    <w:p w14:paraId="6A48DFFA" w14:textId="77777777" w:rsidR="002155AF" w:rsidRDefault="002155AF" w:rsidP="002155AF">
      <w:pPr>
        <w:pStyle w:val="Code"/>
      </w:pPr>
      <w:r>
        <w:t>AKMAAFID ::= SEQUENCE</w:t>
      </w:r>
    </w:p>
    <w:p w14:paraId="08C571C9" w14:textId="77777777" w:rsidR="002155AF" w:rsidRDefault="002155AF" w:rsidP="002155AF">
      <w:pPr>
        <w:pStyle w:val="Code"/>
      </w:pPr>
      <w:r>
        <w:t>{</w:t>
      </w:r>
    </w:p>
    <w:p w14:paraId="19AAD814" w14:textId="77777777" w:rsidR="002155AF" w:rsidRDefault="002155AF" w:rsidP="002155AF">
      <w:pPr>
        <w:pStyle w:val="Code"/>
      </w:pPr>
      <w:r>
        <w:t xml:space="preserve">   aFFQDN                [1] FQDN,</w:t>
      </w:r>
    </w:p>
    <w:p w14:paraId="4A30499D" w14:textId="77777777" w:rsidR="002155AF" w:rsidRDefault="002155AF" w:rsidP="002155AF">
      <w:pPr>
        <w:pStyle w:val="Code"/>
      </w:pPr>
      <w:r>
        <w:t xml:space="preserve">   uaProtocolID          [2] UAProtocolID</w:t>
      </w:r>
    </w:p>
    <w:p w14:paraId="3984D76A" w14:textId="77777777" w:rsidR="002155AF" w:rsidRDefault="002155AF" w:rsidP="002155AF">
      <w:pPr>
        <w:pStyle w:val="Code"/>
      </w:pPr>
      <w:r>
        <w:t>}</w:t>
      </w:r>
    </w:p>
    <w:p w14:paraId="3848CD02" w14:textId="77777777" w:rsidR="002155AF" w:rsidRDefault="002155AF" w:rsidP="002155AF">
      <w:pPr>
        <w:pStyle w:val="Code"/>
      </w:pPr>
    </w:p>
    <w:p w14:paraId="5BED94D9" w14:textId="77777777" w:rsidR="002155AF" w:rsidRDefault="002155AF" w:rsidP="002155AF">
      <w:pPr>
        <w:pStyle w:val="Code"/>
      </w:pPr>
      <w:r>
        <w:t>UAStarParams ::= CHOICE</w:t>
      </w:r>
    </w:p>
    <w:p w14:paraId="447441D7" w14:textId="77777777" w:rsidR="002155AF" w:rsidRDefault="002155AF" w:rsidP="002155AF">
      <w:pPr>
        <w:pStyle w:val="Code"/>
      </w:pPr>
      <w:r>
        <w:t>{</w:t>
      </w:r>
    </w:p>
    <w:p w14:paraId="3B0EBC5B" w14:textId="77777777" w:rsidR="002155AF" w:rsidRDefault="002155AF" w:rsidP="002155AF">
      <w:pPr>
        <w:pStyle w:val="Code"/>
      </w:pPr>
      <w:r>
        <w:t xml:space="preserve">   tls12                 [1] TLS12UAStarParams,</w:t>
      </w:r>
    </w:p>
    <w:p w14:paraId="3F5CD470" w14:textId="77777777" w:rsidR="002155AF" w:rsidRDefault="002155AF" w:rsidP="002155AF">
      <w:pPr>
        <w:pStyle w:val="Code"/>
      </w:pPr>
      <w:r>
        <w:t xml:space="preserve">   generic               [2] GenericUAStarParams</w:t>
      </w:r>
    </w:p>
    <w:p w14:paraId="674E9D4F" w14:textId="77777777" w:rsidR="002155AF" w:rsidRDefault="002155AF" w:rsidP="002155AF">
      <w:pPr>
        <w:pStyle w:val="Code"/>
      </w:pPr>
      <w:r>
        <w:t>}</w:t>
      </w:r>
    </w:p>
    <w:p w14:paraId="4DF5CA9F" w14:textId="77777777" w:rsidR="002155AF" w:rsidRDefault="002155AF" w:rsidP="002155AF">
      <w:pPr>
        <w:pStyle w:val="Code"/>
      </w:pPr>
    </w:p>
    <w:p w14:paraId="696B1751" w14:textId="77777777" w:rsidR="002155AF" w:rsidRDefault="002155AF" w:rsidP="002155AF">
      <w:pPr>
        <w:pStyle w:val="Code"/>
      </w:pPr>
      <w:r>
        <w:t>GenericUAStarParams ::= SEQUENCE</w:t>
      </w:r>
    </w:p>
    <w:p w14:paraId="4C6A6B4C" w14:textId="77777777" w:rsidR="002155AF" w:rsidRDefault="002155AF" w:rsidP="002155AF">
      <w:pPr>
        <w:pStyle w:val="Code"/>
      </w:pPr>
      <w:r>
        <w:t>{</w:t>
      </w:r>
    </w:p>
    <w:p w14:paraId="29A31987" w14:textId="77777777" w:rsidR="002155AF" w:rsidRDefault="002155AF" w:rsidP="002155AF">
      <w:pPr>
        <w:pStyle w:val="Code"/>
      </w:pPr>
      <w:r>
        <w:t xml:space="preserve">    genericClientParams [1] OCTET STRING,</w:t>
      </w:r>
    </w:p>
    <w:p w14:paraId="71171E7D" w14:textId="77777777" w:rsidR="002155AF" w:rsidRDefault="002155AF" w:rsidP="002155AF">
      <w:pPr>
        <w:pStyle w:val="Code"/>
      </w:pPr>
      <w:r>
        <w:t xml:space="preserve">    genericServerParams [2] OCTET STRING</w:t>
      </w:r>
    </w:p>
    <w:p w14:paraId="1EF9A86F" w14:textId="77777777" w:rsidR="002155AF" w:rsidRDefault="002155AF" w:rsidP="002155AF">
      <w:pPr>
        <w:pStyle w:val="Code"/>
      </w:pPr>
      <w:r>
        <w:t>}</w:t>
      </w:r>
    </w:p>
    <w:p w14:paraId="6ABF6A16" w14:textId="77777777" w:rsidR="002155AF" w:rsidRDefault="002155AF" w:rsidP="002155AF">
      <w:pPr>
        <w:pStyle w:val="Code"/>
      </w:pPr>
    </w:p>
    <w:p w14:paraId="4C55BDEF" w14:textId="77777777" w:rsidR="002155AF" w:rsidRDefault="002155AF" w:rsidP="002155AF">
      <w:pPr>
        <w:pStyle w:val="CodeHeader"/>
      </w:pPr>
      <w:r>
        <w:t>-- ===========================================</w:t>
      </w:r>
    </w:p>
    <w:p w14:paraId="106461E7" w14:textId="77777777" w:rsidR="002155AF" w:rsidRDefault="002155AF" w:rsidP="002155AF">
      <w:pPr>
        <w:pStyle w:val="CodeHeader"/>
      </w:pPr>
      <w:r>
        <w:lastRenderedPageBreak/>
        <w:t>-- Specific UaStarParmas for TLS 1.2 (RFC5246)</w:t>
      </w:r>
    </w:p>
    <w:p w14:paraId="760C99DB" w14:textId="77777777" w:rsidR="002155AF" w:rsidRDefault="002155AF" w:rsidP="002155AF">
      <w:pPr>
        <w:pStyle w:val="Code"/>
      </w:pPr>
      <w:r>
        <w:t>-- ===========================================</w:t>
      </w:r>
    </w:p>
    <w:p w14:paraId="5C775693" w14:textId="77777777" w:rsidR="002155AF" w:rsidRDefault="002155AF" w:rsidP="002155AF">
      <w:pPr>
        <w:pStyle w:val="Code"/>
      </w:pPr>
    </w:p>
    <w:p w14:paraId="69413485" w14:textId="77777777" w:rsidR="002155AF" w:rsidRDefault="002155AF" w:rsidP="002155AF">
      <w:pPr>
        <w:pStyle w:val="Code"/>
      </w:pPr>
      <w:r>
        <w:t>TLSCipherType ::= ENUMERATED</w:t>
      </w:r>
    </w:p>
    <w:p w14:paraId="0588BA78" w14:textId="77777777" w:rsidR="002155AF" w:rsidRDefault="002155AF" w:rsidP="002155AF">
      <w:pPr>
        <w:pStyle w:val="Code"/>
      </w:pPr>
      <w:r>
        <w:t>{</w:t>
      </w:r>
    </w:p>
    <w:p w14:paraId="69665380" w14:textId="77777777" w:rsidR="002155AF" w:rsidRDefault="002155AF" w:rsidP="002155AF">
      <w:pPr>
        <w:pStyle w:val="Code"/>
      </w:pPr>
      <w:r>
        <w:t xml:space="preserve">    stream(1),</w:t>
      </w:r>
    </w:p>
    <w:p w14:paraId="159E4166" w14:textId="77777777" w:rsidR="002155AF" w:rsidRDefault="002155AF" w:rsidP="002155AF">
      <w:pPr>
        <w:pStyle w:val="Code"/>
      </w:pPr>
      <w:r>
        <w:t xml:space="preserve">    block(2),</w:t>
      </w:r>
    </w:p>
    <w:p w14:paraId="733FAF1B" w14:textId="77777777" w:rsidR="002155AF" w:rsidRDefault="002155AF" w:rsidP="002155AF">
      <w:pPr>
        <w:pStyle w:val="Code"/>
      </w:pPr>
      <w:r>
        <w:t xml:space="preserve">    aead(3)</w:t>
      </w:r>
    </w:p>
    <w:p w14:paraId="6D2DA2D4" w14:textId="77777777" w:rsidR="002155AF" w:rsidRDefault="002155AF" w:rsidP="002155AF">
      <w:pPr>
        <w:pStyle w:val="Code"/>
      </w:pPr>
      <w:r>
        <w:t>}</w:t>
      </w:r>
    </w:p>
    <w:p w14:paraId="0ACCA152" w14:textId="77777777" w:rsidR="002155AF" w:rsidRDefault="002155AF" w:rsidP="002155AF">
      <w:pPr>
        <w:pStyle w:val="Code"/>
      </w:pPr>
    </w:p>
    <w:p w14:paraId="67557578" w14:textId="77777777" w:rsidR="002155AF" w:rsidRDefault="002155AF" w:rsidP="002155AF">
      <w:pPr>
        <w:pStyle w:val="Code"/>
      </w:pPr>
      <w:r>
        <w:t>TLSCompressionAlgorithm ::= ENUMERATED</w:t>
      </w:r>
    </w:p>
    <w:p w14:paraId="54885CA7" w14:textId="77777777" w:rsidR="002155AF" w:rsidRDefault="002155AF" w:rsidP="002155AF">
      <w:pPr>
        <w:pStyle w:val="Code"/>
      </w:pPr>
      <w:r>
        <w:t>{</w:t>
      </w:r>
    </w:p>
    <w:p w14:paraId="0E574744" w14:textId="77777777" w:rsidR="002155AF" w:rsidRDefault="002155AF" w:rsidP="002155AF">
      <w:pPr>
        <w:pStyle w:val="Code"/>
      </w:pPr>
      <w:r>
        <w:t xml:space="preserve">   null(1),</w:t>
      </w:r>
    </w:p>
    <w:p w14:paraId="4555B1F4" w14:textId="77777777" w:rsidR="002155AF" w:rsidRDefault="002155AF" w:rsidP="002155AF">
      <w:pPr>
        <w:pStyle w:val="Code"/>
      </w:pPr>
      <w:r>
        <w:t xml:space="preserve">   deflate(2)</w:t>
      </w:r>
    </w:p>
    <w:p w14:paraId="0398A49A" w14:textId="77777777" w:rsidR="002155AF" w:rsidRDefault="002155AF" w:rsidP="002155AF">
      <w:pPr>
        <w:pStyle w:val="Code"/>
      </w:pPr>
      <w:r>
        <w:t>}</w:t>
      </w:r>
    </w:p>
    <w:p w14:paraId="11EF5BF3" w14:textId="77777777" w:rsidR="002155AF" w:rsidRDefault="002155AF" w:rsidP="002155AF">
      <w:pPr>
        <w:pStyle w:val="Code"/>
      </w:pPr>
    </w:p>
    <w:p w14:paraId="26A72F01" w14:textId="77777777" w:rsidR="002155AF" w:rsidRDefault="002155AF" w:rsidP="002155AF">
      <w:pPr>
        <w:pStyle w:val="Code"/>
      </w:pPr>
      <w:r>
        <w:t>TLSPRFAlgorithm ::= ENUMERATED</w:t>
      </w:r>
    </w:p>
    <w:p w14:paraId="76C2F5E7" w14:textId="77777777" w:rsidR="002155AF" w:rsidRDefault="002155AF" w:rsidP="002155AF">
      <w:pPr>
        <w:pStyle w:val="Code"/>
      </w:pPr>
      <w:r>
        <w:t>{</w:t>
      </w:r>
    </w:p>
    <w:p w14:paraId="30609621" w14:textId="77777777" w:rsidR="002155AF" w:rsidRDefault="002155AF" w:rsidP="002155AF">
      <w:pPr>
        <w:pStyle w:val="Code"/>
      </w:pPr>
      <w:r>
        <w:t xml:space="preserve">   rfc5246(1)</w:t>
      </w:r>
    </w:p>
    <w:p w14:paraId="046C4988" w14:textId="77777777" w:rsidR="002155AF" w:rsidRDefault="002155AF" w:rsidP="002155AF">
      <w:pPr>
        <w:pStyle w:val="Code"/>
      </w:pPr>
      <w:r>
        <w:t>}</w:t>
      </w:r>
    </w:p>
    <w:p w14:paraId="494D9C34" w14:textId="77777777" w:rsidR="002155AF" w:rsidRDefault="002155AF" w:rsidP="002155AF">
      <w:pPr>
        <w:pStyle w:val="Code"/>
      </w:pPr>
    </w:p>
    <w:p w14:paraId="416E60C4" w14:textId="77777777" w:rsidR="002155AF" w:rsidRDefault="002155AF" w:rsidP="002155AF">
      <w:pPr>
        <w:pStyle w:val="Code"/>
      </w:pPr>
      <w:r>
        <w:t>TLSCipherSuite ::= SEQUENCE (SIZE(2)) OF INTEGER (0..255)</w:t>
      </w:r>
    </w:p>
    <w:p w14:paraId="42830BEE" w14:textId="77777777" w:rsidR="002155AF" w:rsidRDefault="002155AF" w:rsidP="002155AF">
      <w:pPr>
        <w:pStyle w:val="Code"/>
      </w:pPr>
    </w:p>
    <w:p w14:paraId="386D834D" w14:textId="77777777" w:rsidR="002155AF" w:rsidRDefault="002155AF" w:rsidP="002155AF">
      <w:pPr>
        <w:pStyle w:val="Code"/>
      </w:pPr>
      <w:r>
        <w:t>TLS12UAStarParams ::= SEQUENCE</w:t>
      </w:r>
    </w:p>
    <w:p w14:paraId="5C52F2A5" w14:textId="77777777" w:rsidR="002155AF" w:rsidRDefault="002155AF" w:rsidP="002155AF">
      <w:pPr>
        <w:pStyle w:val="Code"/>
      </w:pPr>
      <w:r>
        <w:t>{</w:t>
      </w:r>
    </w:p>
    <w:p w14:paraId="75337D54" w14:textId="77777777" w:rsidR="002155AF" w:rsidRDefault="002155AF" w:rsidP="002155AF">
      <w:pPr>
        <w:pStyle w:val="Code"/>
      </w:pPr>
      <w:r>
        <w:t xml:space="preserve">   preMasterSecret       [1] OCTET STRING (SIZE(6)) OPTIONAL,</w:t>
      </w:r>
    </w:p>
    <w:p w14:paraId="535BF41A" w14:textId="77777777" w:rsidR="002155AF" w:rsidRDefault="002155AF" w:rsidP="002155AF">
      <w:pPr>
        <w:pStyle w:val="Code"/>
      </w:pPr>
      <w:r>
        <w:t xml:space="preserve">   masterSecret          [2] OCTET STRING (SIZE(6)),</w:t>
      </w:r>
    </w:p>
    <w:p w14:paraId="09B07B91" w14:textId="77777777" w:rsidR="002155AF" w:rsidRDefault="002155AF" w:rsidP="002155AF">
      <w:pPr>
        <w:pStyle w:val="Code"/>
      </w:pPr>
      <w:r>
        <w:t xml:space="preserve">   pRFAlgorithm          [3] TLSPRFAlgorithm,</w:t>
      </w:r>
    </w:p>
    <w:p w14:paraId="52810F4A" w14:textId="77777777" w:rsidR="002155AF" w:rsidRDefault="002155AF" w:rsidP="002155AF">
      <w:pPr>
        <w:pStyle w:val="Code"/>
      </w:pPr>
      <w:r>
        <w:t xml:space="preserve">   cipherSuite           [4] TLSCipherSuite,</w:t>
      </w:r>
    </w:p>
    <w:p w14:paraId="3C346AC4" w14:textId="77777777" w:rsidR="002155AF" w:rsidRDefault="002155AF" w:rsidP="002155AF">
      <w:pPr>
        <w:pStyle w:val="Code"/>
      </w:pPr>
      <w:r>
        <w:t xml:space="preserve">   cipherType            [5] TLSCipherType,</w:t>
      </w:r>
    </w:p>
    <w:p w14:paraId="41F0B5B9" w14:textId="77777777" w:rsidR="002155AF" w:rsidRDefault="002155AF" w:rsidP="002155AF">
      <w:pPr>
        <w:pStyle w:val="Code"/>
      </w:pPr>
      <w:r>
        <w:t xml:space="preserve">   encKeyLength          [6] INTEGER (0..255),</w:t>
      </w:r>
    </w:p>
    <w:p w14:paraId="4A784FDA" w14:textId="77777777" w:rsidR="002155AF" w:rsidRDefault="002155AF" w:rsidP="002155AF">
      <w:pPr>
        <w:pStyle w:val="Code"/>
      </w:pPr>
      <w:r>
        <w:t xml:space="preserve">   blockLength           [7] INTEGER (0..255),</w:t>
      </w:r>
    </w:p>
    <w:p w14:paraId="049C2947" w14:textId="77777777" w:rsidR="002155AF" w:rsidRDefault="002155AF" w:rsidP="002155AF">
      <w:pPr>
        <w:pStyle w:val="Code"/>
      </w:pPr>
      <w:r>
        <w:t xml:space="preserve">   fixedIVLength         [8] INTEGER (0..255),</w:t>
      </w:r>
    </w:p>
    <w:p w14:paraId="75E83C6A" w14:textId="77777777" w:rsidR="002155AF" w:rsidRDefault="002155AF" w:rsidP="002155AF">
      <w:pPr>
        <w:pStyle w:val="Code"/>
      </w:pPr>
      <w:r>
        <w:t xml:space="preserve">   recordIVLength        [9] INTEGER (0..255),</w:t>
      </w:r>
    </w:p>
    <w:p w14:paraId="6962B47A" w14:textId="77777777" w:rsidR="002155AF" w:rsidRDefault="002155AF" w:rsidP="002155AF">
      <w:pPr>
        <w:pStyle w:val="Code"/>
      </w:pPr>
      <w:r>
        <w:t xml:space="preserve">   macLength             [10] INTEGER (0..255),</w:t>
      </w:r>
    </w:p>
    <w:p w14:paraId="0AB2A3D6" w14:textId="77777777" w:rsidR="002155AF" w:rsidRDefault="002155AF" w:rsidP="002155AF">
      <w:pPr>
        <w:pStyle w:val="Code"/>
      </w:pPr>
      <w:r>
        <w:t xml:space="preserve">   macKeyLength          [11] INTEGER (0..255),</w:t>
      </w:r>
    </w:p>
    <w:p w14:paraId="0243F15B" w14:textId="77777777" w:rsidR="002155AF" w:rsidRDefault="002155AF" w:rsidP="002155AF">
      <w:pPr>
        <w:pStyle w:val="Code"/>
      </w:pPr>
      <w:r>
        <w:t xml:space="preserve">   compressionAlgorithm  [12] TLSCompressionAlgorithm,</w:t>
      </w:r>
    </w:p>
    <w:p w14:paraId="038EF4C6" w14:textId="77777777" w:rsidR="002155AF" w:rsidRDefault="002155AF" w:rsidP="002155AF">
      <w:pPr>
        <w:pStyle w:val="Code"/>
      </w:pPr>
      <w:r>
        <w:t xml:space="preserve">   clientRandom          [13] OCTET STRING (SIZE(4)),</w:t>
      </w:r>
    </w:p>
    <w:p w14:paraId="1E50F2B3" w14:textId="77777777" w:rsidR="002155AF" w:rsidRDefault="002155AF" w:rsidP="002155AF">
      <w:pPr>
        <w:pStyle w:val="Code"/>
      </w:pPr>
      <w:r>
        <w:t xml:space="preserve">   serverRandom          [14] OCTET STRING (SIZE(4)),</w:t>
      </w:r>
    </w:p>
    <w:p w14:paraId="227B924A" w14:textId="77777777" w:rsidR="002155AF" w:rsidRDefault="002155AF" w:rsidP="002155AF">
      <w:pPr>
        <w:pStyle w:val="Code"/>
      </w:pPr>
      <w:r>
        <w:t xml:space="preserve">   clientSequenceNumber  [15] INTEGER,</w:t>
      </w:r>
    </w:p>
    <w:p w14:paraId="79A7E03B" w14:textId="77777777" w:rsidR="002155AF" w:rsidRDefault="002155AF" w:rsidP="002155AF">
      <w:pPr>
        <w:pStyle w:val="Code"/>
      </w:pPr>
      <w:r>
        <w:t xml:space="preserve">   serverSequenceNumber  [16] INTEGER,</w:t>
      </w:r>
    </w:p>
    <w:p w14:paraId="38523A99" w14:textId="77777777" w:rsidR="002155AF" w:rsidRDefault="002155AF" w:rsidP="002155AF">
      <w:pPr>
        <w:pStyle w:val="Code"/>
      </w:pPr>
      <w:r>
        <w:t xml:space="preserve">   sessionID             [17] OCTET STRING (SIZE(0..32)),</w:t>
      </w:r>
    </w:p>
    <w:p w14:paraId="459EC4E4" w14:textId="77777777" w:rsidR="002155AF" w:rsidRDefault="002155AF" w:rsidP="002155AF">
      <w:pPr>
        <w:pStyle w:val="Code"/>
      </w:pPr>
      <w:r>
        <w:t xml:space="preserve">   tLSExtensions         [18] OCTET STRING (SIZE(0..65535))</w:t>
      </w:r>
    </w:p>
    <w:p w14:paraId="76F43957" w14:textId="77777777" w:rsidR="002155AF" w:rsidRDefault="002155AF" w:rsidP="002155AF">
      <w:pPr>
        <w:pStyle w:val="Code"/>
      </w:pPr>
      <w:r>
        <w:t>}</w:t>
      </w:r>
    </w:p>
    <w:p w14:paraId="1248A8A2" w14:textId="77777777" w:rsidR="002155AF" w:rsidRDefault="002155AF" w:rsidP="002155AF">
      <w:pPr>
        <w:pStyle w:val="Code"/>
      </w:pPr>
    </w:p>
    <w:p w14:paraId="087A033B" w14:textId="77777777" w:rsidR="002155AF" w:rsidRDefault="002155AF" w:rsidP="002155AF">
      <w:pPr>
        <w:pStyle w:val="Code"/>
      </w:pPr>
      <w:r>
        <w:t>KAF ::= OCTET STRING</w:t>
      </w:r>
    </w:p>
    <w:p w14:paraId="4BDAA0A3" w14:textId="77777777" w:rsidR="002155AF" w:rsidRDefault="002155AF" w:rsidP="002155AF">
      <w:pPr>
        <w:pStyle w:val="Code"/>
      </w:pPr>
    </w:p>
    <w:p w14:paraId="1D515B84" w14:textId="77777777" w:rsidR="002155AF" w:rsidRDefault="002155AF" w:rsidP="002155AF">
      <w:pPr>
        <w:pStyle w:val="Code"/>
      </w:pPr>
      <w:r>
        <w:t>KAKMA ::= OCTET STRING</w:t>
      </w:r>
    </w:p>
    <w:p w14:paraId="5530A9AC" w14:textId="77777777" w:rsidR="002155AF" w:rsidRDefault="002155AF" w:rsidP="002155AF">
      <w:pPr>
        <w:pStyle w:val="Code"/>
      </w:pPr>
    </w:p>
    <w:p w14:paraId="46EA19B4" w14:textId="77777777" w:rsidR="002155AF" w:rsidRDefault="002155AF" w:rsidP="002155AF">
      <w:pPr>
        <w:pStyle w:val="CodeHeader"/>
      </w:pPr>
      <w:r>
        <w:t>-- ====================</w:t>
      </w:r>
    </w:p>
    <w:p w14:paraId="1DE8EFA6" w14:textId="77777777" w:rsidR="002155AF" w:rsidRDefault="002155AF" w:rsidP="002155AF">
      <w:pPr>
        <w:pStyle w:val="CodeHeader"/>
      </w:pPr>
      <w:r>
        <w:t>-- AKMA AAnF parameters</w:t>
      </w:r>
    </w:p>
    <w:p w14:paraId="0C3E844E" w14:textId="77777777" w:rsidR="002155AF" w:rsidRDefault="002155AF" w:rsidP="002155AF">
      <w:pPr>
        <w:pStyle w:val="Code"/>
      </w:pPr>
      <w:r>
        <w:t>-- ====================</w:t>
      </w:r>
    </w:p>
    <w:p w14:paraId="5566655F" w14:textId="77777777" w:rsidR="002155AF" w:rsidRDefault="002155AF" w:rsidP="002155AF">
      <w:pPr>
        <w:pStyle w:val="Code"/>
      </w:pPr>
    </w:p>
    <w:p w14:paraId="544BE0D3" w14:textId="77777777" w:rsidR="002155AF" w:rsidRDefault="002155AF" w:rsidP="002155AF">
      <w:pPr>
        <w:pStyle w:val="Code"/>
      </w:pPr>
      <w:r>
        <w:t>KeyGetType ::= ENUMERATED</w:t>
      </w:r>
    </w:p>
    <w:p w14:paraId="7DFCED65" w14:textId="77777777" w:rsidR="002155AF" w:rsidRDefault="002155AF" w:rsidP="002155AF">
      <w:pPr>
        <w:pStyle w:val="Code"/>
      </w:pPr>
      <w:r>
        <w:t>{</w:t>
      </w:r>
    </w:p>
    <w:p w14:paraId="6B2C275C" w14:textId="77777777" w:rsidR="002155AF" w:rsidRDefault="002155AF" w:rsidP="002155AF">
      <w:pPr>
        <w:pStyle w:val="Code"/>
      </w:pPr>
      <w:r>
        <w:t xml:space="preserve">    internal(1),</w:t>
      </w:r>
    </w:p>
    <w:p w14:paraId="17EEF560" w14:textId="77777777" w:rsidR="002155AF" w:rsidRDefault="002155AF" w:rsidP="002155AF">
      <w:pPr>
        <w:pStyle w:val="Code"/>
      </w:pPr>
      <w:r>
        <w:t xml:space="preserve">    external(2)</w:t>
      </w:r>
    </w:p>
    <w:p w14:paraId="45482E94" w14:textId="77777777" w:rsidR="002155AF" w:rsidRDefault="002155AF" w:rsidP="002155AF">
      <w:pPr>
        <w:pStyle w:val="Code"/>
      </w:pPr>
      <w:r>
        <w:t>}</w:t>
      </w:r>
    </w:p>
    <w:p w14:paraId="7D2FC146" w14:textId="77777777" w:rsidR="002155AF" w:rsidRDefault="002155AF" w:rsidP="002155AF">
      <w:pPr>
        <w:pStyle w:val="Code"/>
      </w:pPr>
    </w:p>
    <w:p w14:paraId="2C168EA5" w14:textId="77777777" w:rsidR="002155AF" w:rsidRDefault="002155AF" w:rsidP="002155AF">
      <w:pPr>
        <w:pStyle w:val="Code"/>
      </w:pPr>
      <w:r>
        <w:t>AFKeyInfo ::= SEQUENCE</w:t>
      </w:r>
    </w:p>
    <w:p w14:paraId="786B1F4A" w14:textId="77777777" w:rsidR="002155AF" w:rsidRDefault="002155AF" w:rsidP="002155AF">
      <w:pPr>
        <w:pStyle w:val="Code"/>
      </w:pPr>
      <w:r>
        <w:t>{</w:t>
      </w:r>
    </w:p>
    <w:p w14:paraId="409C416F" w14:textId="77777777" w:rsidR="002155AF" w:rsidRDefault="002155AF" w:rsidP="002155AF">
      <w:pPr>
        <w:pStyle w:val="Code"/>
      </w:pPr>
      <w:r>
        <w:t xml:space="preserve">    aFID                 [1] AKMAAFID,</w:t>
      </w:r>
    </w:p>
    <w:p w14:paraId="45871A5D" w14:textId="77777777" w:rsidR="002155AF" w:rsidRDefault="002155AF" w:rsidP="002155AF">
      <w:pPr>
        <w:pStyle w:val="Code"/>
      </w:pPr>
      <w:r>
        <w:t xml:space="preserve">    kAF                  [2] KAF,</w:t>
      </w:r>
    </w:p>
    <w:p w14:paraId="6B0B2FDC" w14:textId="77777777" w:rsidR="002155AF" w:rsidRDefault="002155AF" w:rsidP="002155AF">
      <w:pPr>
        <w:pStyle w:val="Code"/>
      </w:pPr>
      <w:r>
        <w:t xml:space="preserve">    kAFExpTime           [3] KAFExpiryTime</w:t>
      </w:r>
    </w:p>
    <w:p w14:paraId="2737EF1A" w14:textId="77777777" w:rsidR="002155AF" w:rsidRDefault="002155AF" w:rsidP="002155AF">
      <w:pPr>
        <w:pStyle w:val="Code"/>
      </w:pPr>
      <w:r>
        <w:t>}</w:t>
      </w:r>
    </w:p>
    <w:p w14:paraId="27DC8CBE" w14:textId="77777777" w:rsidR="002155AF" w:rsidRDefault="002155AF" w:rsidP="002155AF">
      <w:pPr>
        <w:pStyle w:val="Code"/>
      </w:pPr>
    </w:p>
    <w:p w14:paraId="531015C3" w14:textId="77777777" w:rsidR="002155AF" w:rsidRDefault="002155AF" w:rsidP="002155AF">
      <w:pPr>
        <w:pStyle w:val="CodeHeader"/>
      </w:pPr>
      <w:r>
        <w:t>-- =======================</w:t>
      </w:r>
    </w:p>
    <w:p w14:paraId="2B1FB148" w14:textId="77777777" w:rsidR="002155AF" w:rsidRDefault="002155AF" w:rsidP="002155AF">
      <w:pPr>
        <w:pStyle w:val="CodeHeader"/>
      </w:pPr>
      <w:r>
        <w:t>-- AKMA AF definitions</w:t>
      </w:r>
    </w:p>
    <w:p w14:paraId="79E0F005" w14:textId="77777777" w:rsidR="002155AF" w:rsidRDefault="002155AF" w:rsidP="002155AF">
      <w:pPr>
        <w:pStyle w:val="Code"/>
      </w:pPr>
      <w:r>
        <w:t>-- =======================</w:t>
      </w:r>
    </w:p>
    <w:p w14:paraId="4564D9FD" w14:textId="77777777" w:rsidR="002155AF" w:rsidRDefault="002155AF" w:rsidP="002155AF">
      <w:pPr>
        <w:pStyle w:val="Code"/>
      </w:pPr>
    </w:p>
    <w:p w14:paraId="490BA796" w14:textId="77777777" w:rsidR="002155AF" w:rsidRDefault="002155AF" w:rsidP="002155AF">
      <w:pPr>
        <w:pStyle w:val="Code"/>
      </w:pPr>
      <w:r>
        <w:t>AFAKMAApplicationKeyRefresh ::= SEQUENCE</w:t>
      </w:r>
    </w:p>
    <w:p w14:paraId="5F28F5D0" w14:textId="77777777" w:rsidR="002155AF" w:rsidRDefault="002155AF" w:rsidP="002155AF">
      <w:pPr>
        <w:pStyle w:val="Code"/>
      </w:pPr>
      <w:r>
        <w:lastRenderedPageBreak/>
        <w:t>{</w:t>
      </w:r>
    </w:p>
    <w:p w14:paraId="416B21FA" w14:textId="77777777" w:rsidR="002155AF" w:rsidRDefault="002155AF" w:rsidP="002155AF">
      <w:pPr>
        <w:pStyle w:val="Code"/>
      </w:pPr>
      <w:r>
        <w:t xml:space="preserve">    aFID                  [1] AFID,</w:t>
      </w:r>
    </w:p>
    <w:p w14:paraId="46033F7F" w14:textId="77777777" w:rsidR="002155AF" w:rsidRDefault="002155AF" w:rsidP="002155AF">
      <w:pPr>
        <w:pStyle w:val="Code"/>
      </w:pPr>
      <w:r>
        <w:t xml:space="preserve">    aKID                  [2] NAI,</w:t>
      </w:r>
    </w:p>
    <w:p w14:paraId="05A7D683" w14:textId="77777777" w:rsidR="002155AF" w:rsidRDefault="002155AF" w:rsidP="002155AF">
      <w:pPr>
        <w:pStyle w:val="Code"/>
      </w:pPr>
      <w:r>
        <w:t xml:space="preserve">    kAF                   [3] KAF,</w:t>
      </w:r>
    </w:p>
    <w:p w14:paraId="12DD1E3C" w14:textId="77777777" w:rsidR="002155AF" w:rsidRDefault="002155AF" w:rsidP="002155AF">
      <w:pPr>
        <w:pStyle w:val="Code"/>
      </w:pPr>
      <w:r>
        <w:t xml:space="preserve">    uaStarParams          [4] UAStarParams OPTIONAL</w:t>
      </w:r>
    </w:p>
    <w:p w14:paraId="47DD9194" w14:textId="77777777" w:rsidR="002155AF" w:rsidRDefault="002155AF" w:rsidP="002155AF">
      <w:pPr>
        <w:pStyle w:val="Code"/>
      </w:pPr>
      <w:r>
        <w:t>}</w:t>
      </w:r>
    </w:p>
    <w:p w14:paraId="1A26B3EF" w14:textId="77777777" w:rsidR="002155AF" w:rsidRDefault="002155AF" w:rsidP="002155AF">
      <w:pPr>
        <w:pStyle w:val="Code"/>
      </w:pPr>
    </w:p>
    <w:p w14:paraId="59D19125" w14:textId="77777777" w:rsidR="002155AF" w:rsidRDefault="002155AF" w:rsidP="002155AF">
      <w:pPr>
        <w:pStyle w:val="Code"/>
      </w:pPr>
      <w:r>
        <w:t>AFStartOfInterceptWithEstablishedAKMAApplicationKey ::= SEQUENCE</w:t>
      </w:r>
    </w:p>
    <w:p w14:paraId="57BA108E" w14:textId="77777777" w:rsidR="002155AF" w:rsidRDefault="002155AF" w:rsidP="002155AF">
      <w:pPr>
        <w:pStyle w:val="Code"/>
      </w:pPr>
      <w:r>
        <w:t>{</w:t>
      </w:r>
    </w:p>
    <w:p w14:paraId="181A08CE" w14:textId="77777777" w:rsidR="002155AF" w:rsidRDefault="002155AF" w:rsidP="002155AF">
      <w:pPr>
        <w:pStyle w:val="Code"/>
      </w:pPr>
      <w:r>
        <w:t xml:space="preserve">    aFID                  [1] FQDN,</w:t>
      </w:r>
    </w:p>
    <w:p w14:paraId="39D08BEC" w14:textId="77777777" w:rsidR="002155AF" w:rsidRDefault="002155AF" w:rsidP="002155AF">
      <w:pPr>
        <w:pStyle w:val="Code"/>
      </w:pPr>
      <w:r>
        <w:t xml:space="preserve">    aKID                  [2] NAI,</w:t>
      </w:r>
    </w:p>
    <w:p w14:paraId="1094A259" w14:textId="77777777" w:rsidR="002155AF" w:rsidRDefault="002155AF" w:rsidP="002155AF">
      <w:pPr>
        <w:pStyle w:val="Code"/>
      </w:pPr>
      <w:r>
        <w:t xml:space="preserve">    kAFParamList          [3] SEQUENCE OF AFSecurityParams</w:t>
      </w:r>
    </w:p>
    <w:p w14:paraId="3124D9FE" w14:textId="77777777" w:rsidR="002155AF" w:rsidRDefault="002155AF" w:rsidP="002155AF">
      <w:pPr>
        <w:pStyle w:val="Code"/>
      </w:pPr>
      <w:r>
        <w:t>}</w:t>
      </w:r>
    </w:p>
    <w:p w14:paraId="6DCBBECF" w14:textId="77777777" w:rsidR="002155AF" w:rsidRDefault="002155AF" w:rsidP="002155AF">
      <w:pPr>
        <w:pStyle w:val="Code"/>
      </w:pPr>
    </w:p>
    <w:p w14:paraId="3C640DBA" w14:textId="77777777" w:rsidR="002155AF" w:rsidRDefault="002155AF" w:rsidP="002155AF">
      <w:pPr>
        <w:pStyle w:val="Code"/>
      </w:pPr>
      <w:r>
        <w:t>AFAuxiliarySecurityParameterEstablishment ::= SEQUENCE</w:t>
      </w:r>
    </w:p>
    <w:p w14:paraId="656F5C3B" w14:textId="77777777" w:rsidR="002155AF" w:rsidRDefault="002155AF" w:rsidP="002155AF">
      <w:pPr>
        <w:pStyle w:val="Code"/>
      </w:pPr>
      <w:r>
        <w:t>{</w:t>
      </w:r>
    </w:p>
    <w:p w14:paraId="7C321E18" w14:textId="77777777" w:rsidR="002155AF" w:rsidRDefault="002155AF" w:rsidP="002155AF">
      <w:pPr>
        <w:pStyle w:val="Code"/>
      </w:pPr>
      <w:r>
        <w:t xml:space="preserve">    aFSecurityParams      [1] AFSecurityParams</w:t>
      </w:r>
    </w:p>
    <w:p w14:paraId="29B976AE" w14:textId="77777777" w:rsidR="002155AF" w:rsidRDefault="002155AF" w:rsidP="002155AF">
      <w:pPr>
        <w:pStyle w:val="Code"/>
      </w:pPr>
      <w:r>
        <w:t>}</w:t>
      </w:r>
    </w:p>
    <w:p w14:paraId="4B0AC3B5" w14:textId="77777777" w:rsidR="002155AF" w:rsidRDefault="002155AF" w:rsidP="002155AF">
      <w:pPr>
        <w:pStyle w:val="Code"/>
      </w:pPr>
    </w:p>
    <w:p w14:paraId="7702D011" w14:textId="77777777" w:rsidR="002155AF" w:rsidRDefault="002155AF" w:rsidP="002155AF">
      <w:pPr>
        <w:pStyle w:val="Code"/>
      </w:pPr>
      <w:r>
        <w:t>AFSecurityParams ::= SEQUENCE</w:t>
      </w:r>
    </w:p>
    <w:p w14:paraId="41F509CC" w14:textId="77777777" w:rsidR="002155AF" w:rsidRDefault="002155AF" w:rsidP="002155AF">
      <w:pPr>
        <w:pStyle w:val="Code"/>
      </w:pPr>
      <w:r>
        <w:t>{</w:t>
      </w:r>
    </w:p>
    <w:p w14:paraId="7085A70E" w14:textId="77777777" w:rsidR="002155AF" w:rsidRDefault="002155AF" w:rsidP="002155AF">
      <w:pPr>
        <w:pStyle w:val="Code"/>
      </w:pPr>
      <w:r>
        <w:t xml:space="preserve">    aFID                  [1] AFID,</w:t>
      </w:r>
    </w:p>
    <w:p w14:paraId="5266BD05" w14:textId="77777777" w:rsidR="002155AF" w:rsidRDefault="002155AF" w:rsidP="002155AF">
      <w:pPr>
        <w:pStyle w:val="Code"/>
      </w:pPr>
      <w:r>
        <w:t xml:space="preserve">    aKID                  [2] NAI,</w:t>
      </w:r>
    </w:p>
    <w:p w14:paraId="4A6E4940" w14:textId="77777777" w:rsidR="002155AF" w:rsidRDefault="002155AF" w:rsidP="002155AF">
      <w:pPr>
        <w:pStyle w:val="Code"/>
      </w:pPr>
      <w:r>
        <w:t xml:space="preserve">    kAF                   [3] KAF,</w:t>
      </w:r>
    </w:p>
    <w:p w14:paraId="03FCED54" w14:textId="77777777" w:rsidR="002155AF" w:rsidRDefault="002155AF" w:rsidP="002155AF">
      <w:pPr>
        <w:pStyle w:val="Code"/>
      </w:pPr>
      <w:r>
        <w:t xml:space="preserve">    uaStarParams          [4] UAStarParams</w:t>
      </w:r>
    </w:p>
    <w:p w14:paraId="19295129" w14:textId="77777777" w:rsidR="002155AF" w:rsidRDefault="002155AF" w:rsidP="002155AF">
      <w:pPr>
        <w:pStyle w:val="Code"/>
      </w:pPr>
      <w:r>
        <w:t>}</w:t>
      </w:r>
    </w:p>
    <w:p w14:paraId="611B5AB9" w14:textId="77777777" w:rsidR="002155AF" w:rsidRDefault="002155AF" w:rsidP="002155AF">
      <w:pPr>
        <w:pStyle w:val="Code"/>
      </w:pPr>
    </w:p>
    <w:p w14:paraId="71745A53" w14:textId="77777777" w:rsidR="002155AF" w:rsidRDefault="002155AF" w:rsidP="002155AF">
      <w:pPr>
        <w:pStyle w:val="Code"/>
      </w:pPr>
      <w:r>
        <w:t>AFApplicationKeyRemoval ::= SEQUENCE</w:t>
      </w:r>
    </w:p>
    <w:p w14:paraId="17BA0A4E" w14:textId="77777777" w:rsidR="002155AF" w:rsidRDefault="002155AF" w:rsidP="002155AF">
      <w:pPr>
        <w:pStyle w:val="Code"/>
      </w:pPr>
      <w:r>
        <w:t>{</w:t>
      </w:r>
    </w:p>
    <w:p w14:paraId="572A1865" w14:textId="77777777" w:rsidR="002155AF" w:rsidRDefault="002155AF" w:rsidP="002155AF">
      <w:pPr>
        <w:pStyle w:val="Code"/>
      </w:pPr>
      <w:r>
        <w:t xml:space="preserve">    aFID                  [1] AFID,</w:t>
      </w:r>
    </w:p>
    <w:p w14:paraId="04F6AE2A" w14:textId="77777777" w:rsidR="002155AF" w:rsidRDefault="002155AF" w:rsidP="002155AF">
      <w:pPr>
        <w:pStyle w:val="Code"/>
      </w:pPr>
      <w:r>
        <w:t xml:space="preserve">    aKID                  [2] NAI,</w:t>
      </w:r>
    </w:p>
    <w:p w14:paraId="06844213" w14:textId="77777777" w:rsidR="002155AF" w:rsidRDefault="002155AF" w:rsidP="002155AF">
      <w:pPr>
        <w:pStyle w:val="Code"/>
      </w:pPr>
      <w:r>
        <w:t xml:space="preserve">    removalCause          [3] AFKeyRemovalCause</w:t>
      </w:r>
    </w:p>
    <w:p w14:paraId="1AE78AF4" w14:textId="77777777" w:rsidR="002155AF" w:rsidRDefault="002155AF" w:rsidP="002155AF">
      <w:pPr>
        <w:pStyle w:val="Code"/>
      </w:pPr>
      <w:r>
        <w:t>}</w:t>
      </w:r>
    </w:p>
    <w:p w14:paraId="3FCA6106" w14:textId="77777777" w:rsidR="002155AF" w:rsidRDefault="002155AF" w:rsidP="002155AF">
      <w:pPr>
        <w:pStyle w:val="Code"/>
      </w:pPr>
    </w:p>
    <w:p w14:paraId="51F8E75D" w14:textId="77777777" w:rsidR="002155AF" w:rsidRDefault="002155AF" w:rsidP="002155AF">
      <w:pPr>
        <w:pStyle w:val="CodeHeader"/>
      </w:pPr>
      <w:r>
        <w:t>-- ===================</w:t>
      </w:r>
    </w:p>
    <w:p w14:paraId="54D0BFDD" w14:textId="77777777" w:rsidR="002155AF" w:rsidRDefault="002155AF" w:rsidP="002155AF">
      <w:pPr>
        <w:pStyle w:val="CodeHeader"/>
      </w:pPr>
      <w:r>
        <w:t>-- AKMA AF parameters</w:t>
      </w:r>
    </w:p>
    <w:p w14:paraId="675D5C65" w14:textId="77777777" w:rsidR="002155AF" w:rsidRDefault="002155AF" w:rsidP="002155AF">
      <w:pPr>
        <w:pStyle w:val="Code"/>
      </w:pPr>
      <w:r>
        <w:t>-- ===================</w:t>
      </w:r>
    </w:p>
    <w:p w14:paraId="03AE8A1A" w14:textId="77777777" w:rsidR="002155AF" w:rsidRDefault="002155AF" w:rsidP="002155AF">
      <w:pPr>
        <w:pStyle w:val="Code"/>
      </w:pPr>
    </w:p>
    <w:p w14:paraId="59F4C124" w14:textId="77777777" w:rsidR="002155AF" w:rsidRDefault="002155AF" w:rsidP="002155AF">
      <w:pPr>
        <w:pStyle w:val="Code"/>
      </w:pPr>
      <w:r>
        <w:t>KAFParams ::= SEQUENCE</w:t>
      </w:r>
    </w:p>
    <w:p w14:paraId="1DA256AD" w14:textId="77777777" w:rsidR="002155AF" w:rsidRDefault="002155AF" w:rsidP="002155AF">
      <w:pPr>
        <w:pStyle w:val="Code"/>
      </w:pPr>
      <w:r>
        <w:t>{</w:t>
      </w:r>
    </w:p>
    <w:p w14:paraId="77E3E118" w14:textId="77777777" w:rsidR="002155AF" w:rsidRDefault="002155AF" w:rsidP="002155AF">
      <w:pPr>
        <w:pStyle w:val="Code"/>
      </w:pPr>
      <w:r>
        <w:t xml:space="preserve">    aKID                 [1] NAI,</w:t>
      </w:r>
    </w:p>
    <w:p w14:paraId="7C3F4309" w14:textId="77777777" w:rsidR="002155AF" w:rsidRDefault="002155AF" w:rsidP="002155AF">
      <w:pPr>
        <w:pStyle w:val="Code"/>
      </w:pPr>
      <w:r>
        <w:t xml:space="preserve">    kAF                  [2] KAF,</w:t>
      </w:r>
    </w:p>
    <w:p w14:paraId="21FBB113" w14:textId="77777777" w:rsidR="002155AF" w:rsidRDefault="002155AF" w:rsidP="002155AF">
      <w:pPr>
        <w:pStyle w:val="Code"/>
      </w:pPr>
      <w:r>
        <w:t xml:space="preserve">    kAFExpTime           [3] KAFExpiryTime,</w:t>
      </w:r>
    </w:p>
    <w:p w14:paraId="4FC4E2AB" w14:textId="77777777" w:rsidR="002155AF" w:rsidRDefault="002155AF" w:rsidP="002155AF">
      <w:pPr>
        <w:pStyle w:val="Code"/>
      </w:pPr>
      <w:r>
        <w:t xml:space="preserve">    uaStarParams         [4] UAStarParams</w:t>
      </w:r>
    </w:p>
    <w:p w14:paraId="4F389FE0" w14:textId="77777777" w:rsidR="002155AF" w:rsidRDefault="002155AF" w:rsidP="002155AF">
      <w:pPr>
        <w:pStyle w:val="Code"/>
      </w:pPr>
      <w:r>
        <w:t>}</w:t>
      </w:r>
    </w:p>
    <w:p w14:paraId="4A5A217A" w14:textId="77777777" w:rsidR="002155AF" w:rsidRDefault="002155AF" w:rsidP="002155AF">
      <w:pPr>
        <w:pStyle w:val="Code"/>
      </w:pPr>
    </w:p>
    <w:p w14:paraId="7EC31BA2" w14:textId="77777777" w:rsidR="002155AF" w:rsidRDefault="002155AF" w:rsidP="002155AF">
      <w:pPr>
        <w:pStyle w:val="Code"/>
      </w:pPr>
      <w:r>
        <w:t>KAFExpiryTime ::= GeneralizedTime</w:t>
      </w:r>
    </w:p>
    <w:p w14:paraId="1E081FA6" w14:textId="77777777" w:rsidR="002155AF" w:rsidRDefault="002155AF" w:rsidP="002155AF">
      <w:pPr>
        <w:pStyle w:val="Code"/>
      </w:pPr>
    </w:p>
    <w:p w14:paraId="38B2D848" w14:textId="77777777" w:rsidR="002155AF" w:rsidRDefault="002155AF" w:rsidP="002155AF">
      <w:pPr>
        <w:pStyle w:val="Code"/>
      </w:pPr>
      <w:r>
        <w:t>AFKeyRemovalCause ::= ENUMERATED</w:t>
      </w:r>
    </w:p>
    <w:p w14:paraId="402005BE" w14:textId="77777777" w:rsidR="002155AF" w:rsidRDefault="002155AF" w:rsidP="002155AF">
      <w:pPr>
        <w:pStyle w:val="Code"/>
      </w:pPr>
      <w:r>
        <w:t>{</w:t>
      </w:r>
    </w:p>
    <w:p w14:paraId="27891DB8" w14:textId="77777777" w:rsidR="002155AF" w:rsidRDefault="002155AF" w:rsidP="002155AF">
      <w:pPr>
        <w:pStyle w:val="Code"/>
      </w:pPr>
      <w:r>
        <w:t xml:space="preserve">    unknown(1),</w:t>
      </w:r>
    </w:p>
    <w:p w14:paraId="5245F190" w14:textId="77777777" w:rsidR="002155AF" w:rsidRDefault="002155AF" w:rsidP="002155AF">
      <w:pPr>
        <w:pStyle w:val="Code"/>
      </w:pPr>
      <w:r>
        <w:t xml:space="preserve">    keyExpiry(2),</w:t>
      </w:r>
    </w:p>
    <w:p w14:paraId="6050F35B" w14:textId="77777777" w:rsidR="002155AF" w:rsidRDefault="002155AF" w:rsidP="002155AF">
      <w:pPr>
        <w:pStyle w:val="Code"/>
      </w:pPr>
      <w:r>
        <w:t xml:space="preserve">    applicationSpecific(3)</w:t>
      </w:r>
    </w:p>
    <w:p w14:paraId="1C94E64B" w14:textId="77777777" w:rsidR="002155AF" w:rsidRDefault="002155AF" w:rsidP="002155AF">
      <w:pPr>
        <w:pStyle w:val="Code"/>
      </w:pPr>
      <w:r>
        <w:t>}</w:t>
      </w:r>
    </w:p>
    <w:p w14:paraId="175384DE" w14:textId="77777777" w:rsidR="002155AF" w:rsidRDefault="002155AF" w:rsidP="002155AF">
      <w:pPr>
        <w:pStyle w:val="Code"/>
      </w:pPr>
    </w:p>
    <w:p w14:paraId="7A1D0645" w14:textId="77777777" w:rsidR="002155AF" w:rsidRDefault="002155AF" w:rsidP="002155AF">
      <w:pPr>
        <w:pStyle w:val="CodeHeader"/>
      </w:pPr>
      <w:r>
        <w:t>-- ==================</w:t>
      </w:r>
    </w:p>
    <w:p w14:paraId="46868C29" w14:textId="77777777" w:rsidR="002155AF" w:rsidRDefault="002155AF" w:rsidP="002155AF">
      <w:pPr>
        <w:pStyle w:val="CodeHeader"/>
      </w:pPr>
      <w:r>
        <w:t>-- 5G AMF definitions</w:t>
      </w:r>
    </w:p>
    <w:p w14:paraId="32BBEDEB" w14:textId="77777777" w:rsidR="002155AF" w:rsidRDefault="002155AF" w:rsidP="002155AF">
      <w:pPr>
        <w:pStyle w:val="Code"/>
      </w:pPr>
      <w:r>
        <w:t>-- ==================</w:t>
      </w:r>
    </w:p>
    <w:p w14:paraId="6EA30EDC" w14:textId="77777777" w:rsidR="002155AF" w:rsidRDefault="002155AF" w:rsidP="002155AF">
      <w:pPr>
        <w:pStyle w:val="Code"/>
      </w:pPr>
    </w:p>
    <w:p w14:paraId="007DFA7F" w14:textId="77777777" w:rsidR="002155AF" w:rsidRDefault="002155AF" w:rsidP="002155AF">
      <w:pPr>
        <w:pStyle w:val="Code"/>
      </w:pPr>
      <w:r>
        <w:t>-- See clause 6.2.2.2.2 for details of this structure</w:t>
      </w:r>
    </w:p>
    <w:p w14:paraId="7BFF9540" w14:textId="77777777" w:rsidR="002155AF" w:rsidRDefault="002155AF" w:rsidP="002155AF">
      <w:pPr>
        <w:pStyle w:val="Code"/>
      </w:pPr>
      <w:r>
        <w:t>AMFRegistration ::= SEQUENCE</w:t>
      </w:r>
    </w:p>
    <w:p w14:paraId="170DC485" w14:textId="77777777" w:rsidR="002155AF" w:rsidRDefault="002155AF" w:rsidP="002155AF">
      <w:pPr>
        <w:pStyle w:val="Code"/>
      </w:pPr>
      <w:r>
        <w:t>{</w:t>
      </w:r>
    </w:p>
    <w:p w14:paraId="0638E289" w14:textId="77777777" w:rsidR="002155AF" w:rsidRDefault="002155AF" w:rsidP="002155AF">
      <w:pPr>
        <w:pStyle w:val="Code"/>
      </w:pPr>
      <w:r>
        <w:t xml:space="preserve">    registrationType                [1] AMFRegistrationType,</w:t>
      </w:r>
    </w:p>
    <w:p w14:paraId="4F57486F" w14:textId="77777777" w:rsidR="002155AF" w:rsidRDefault="002155AF" w:rsidP="002155AF">
      <w:pPr>
        <w:pStyle w:val="Code"/>
      </w:pPr>
      <w:r>
        <w:t xml:space="preserve">    registrationResult              [2] AMFRegistrationResult,</w:t>
      </w:r>
    </w:p>
    <w:p w14:paraId="628299AC" w14:textId="77777777" w:rsidR="002155AF" w:rsidRDefault="002155AF" w:rsidP="002155AF">
      <w:pPr>
        <w:pStyle w:val="Code"/>
      </w:pPr>
      <w:r>
        <w:t xml:space="preserve">    slice                           [3] Slice OPTIONAL,</w:t>
      </w:r>
    </w:p>
    <w:p w14:paraId="474E4309" w14:textId="77777777" w:rsidR="002155AF" w:rsidRDefault="002155AF" w:rsidP="002155AF">
      <w:pPr>
        <w:pStyle w:val="Code"/>
      </w:pPr>
      <w:r>
        <w:t xml:space="preserve">    sUPI                            [4] SUPI,</w:t>
      </w:r>
    </w:p>
    <w:p w14:paraId="206E8B29" w14:textId="77777777" w:rsidR="002155AF" w:rsidRPr="00AE1A61" w:rsidRDefault="002155AF" w:rsidP="002155AF">
      <w:pPr>
        <w:pStyle w:val="Code"/>
        <w:rPr>
          <w:lang w:val="fr-FR"/>
        </w:rPr>
      </w:pPr>
      <w:r>
        <w:t xml:space="preserve">    </w:t>
      </w:r>
      <w:r w:rsidRPr="00AE1A61">
        <w:rPr>
          <w:lang w:val="fr-FR"/>
        </w:rPr>
        <w:t>sUCI                            [5] SUCI OPTIONAL,</w:t>
      </w:r>
    </w:p>
    <w:p w14:paraId="4BDD6408" w14:textId="77777777" w:rsidR="002155AF" w:rsidRPr="00AE1A61" w:rsidRDefault="002155AF" w:rsidP="002155AF">
      <w:pPr>
        <w:pStyle w:val="Code"/>
        <w:rPr>
          <w:lang w:val="fr-FR"/>
        </w:rPr>
      </w:pPr>
      <w:r w:rsidRPr="00AE1A61">
        <w:rPr>
          <w:lang w:val="fr-FR"/>
        </w:rPr>
        <w:t xml:space="preserve">    pEI                             [6] PEI OPTIONAL,</w:t>
      </w:r>
    </w:p>
    <w:p w14:paraId="07537355" w14:textId="77777777" w:rsidR="002155AF" w:rsidRDefault="002155AF" w:rsidP="002155AF">
      <w:pPr>
        <w:pStyle w:val="Code"/>
      </w:pPr>
      <w:r w:rsidRPr="00AE1A61">
        <w:rPr>
          <w:lang w:val="fr-FR"/>
        </w:rPr>
        <w:t xml:space="preserve">    </w:t>
      </w:r>
      <w:r>
        <w:t>gPSI                            [7] GPSI OPTIONAL,</w:t>
      </w:r>
    </w:p>
    <w:p w14:paraId="277C30FD" w14:textId="77777777" w:rsidR="002155AF" w:rsidRDefault="002155AF" w:rsidP="002155AF">
      <w:pPr>
        <w:pStyle w:val="Code"/>
      </w:pPr>
      <w:r>
        <w:t xml:space="preserve">    gUTI                            [8] FiveGGUTI,</w:t>
      </w:r>
    </w:p>
    <w:p w14:paraId="62701AB9" w14:textId="77777777" w:rsidR="002155AF" w:rsidRDefault="002155AF" w:rsidP="002155AF">
      <w:pPr>
        <w:pStyle w:val="Code"/>
      </w:pPr>
      <w:r>
        <w:t xml:space="preserve">    location                        [9] Location OPTIONAL,</w:t>
      </w:r>
    </w:p>
    <w:p w14:paraId="01BE099F" w14:textId="77777777" w:rsidR="002155AF" w:rsidRDefault="002155AF" w:rsidP="002155AF">
      <w:pPr>
        <w:pStyle w:val="Code"/>
      </w:pPr>
      <w:r>
        <w:lastRenderedPageBreak/>
        <w:t xml:space="preserve">    non3GPPAccessEndpoint           [10] UEEndpointAddress OPTIONAL,</w:t>
      </w:r>
    </w:p>
    <w:p w14:paraId="7283C724" w14:textId="77777777" w:rsidR="002155AF" w:rsidRDefault="002155AF" w:rsidP="002155AF">
      <w:pPr>
        <w:pStyle w:val="Code"/>
      </w:pPr>
      <w:r>
        <w:t xml:space="preserve">    fiveGSTAIList                   [11] TAIList OPTIONAL,</w:t>
      </w:r>
    </w:p>
    <w:p w14:paraId="447B9AA1" w14:textId="77777777" w:rsidR="002155AF" w:rsidRDefault="002155AF" w:rsidP="002155AF">
      <w:pPr>
        <w:pStyle w:val="Code"/>
      </w:pPr>
      <w:r>
        <w:t xml:space="preserve">    sMSOverNasIndicator             [12] SMSOverNASIndicator OPTIONAL,</w:t>
      </w:r>
    </w:p>
    <w:p w14:paraId="54E7E848" w14:textId="77777777" w:rsidR="002155AF" w:rsidRDefault="002155AF" w:rsidP="002155AF">
      <w:pPr>
        <w:pStyle w:val="Code"/>
      </w:pPr>
      <w:r>
        <w:t xml:space="preserve">    oldGUTI                         [13] EPS5GGUTI OPTIONAL,</w:t>
      </w:r>
    </w:p>
    <w:p w14:paraId="5FC6EB2B" w14:textId="77777777" w:rsidR="002155AF" w:rsidRDefault="002155AF" w:rsidP="002155AF">
      <w:pPr>
        <w:pStyle w:val="Code"/>
      </w:pPr>
      <w:r>
        <w:t xml:space="preserve">    eMM5GRegStatus                  [14] EMM5GMMStatus OPTIONAL,</w:t>
      </w:r>
    </w:p>
    <w:p w14:paraId="6D38C8BB" w14:textId="77777777" w:rsidR="002155AF" w:rsidRDefault="002155AF" w:rsidP="002155AF">
      <w:pPr>
        <w:pStyle w:val="Code"/>
      </w:pPr>
      <w:r>
        <w:t xml:space="preserve">    nonIMEISVPEI                    [15] NonIMEISVPEI OPTIONAL,</w:t>
      </w:r>
    </w:p>
    <w:p w14:paraId="36798E4B" w14:textId="77777777" w:rsidR="002155AF" w:rsidRDefault="002155AF" w:rsidP="002155AF">
      <w:pPr>
        <w:pStyle w:val="Code"/>
      </w:pPr>
      <w:r>
        <w:t xml:space="preserve">    mACRestIndicator                [16] MACRestrictionIndicator OPTIONAL,</w:t>
      </w:r>
    </w:p>
    <w:p w14:paraId="70549D7F" w14:textId="77777777" w:rsidR="002155AF" w:rsidRDefault="002155AF" w:rsidP="002155AF">
      <w:pPr>
        <w:pStyle w:val="Code"/>
      </w:pPr>
      <w:r>
        <w:t xml:space="preserve">    pagingRestrictionIndicator      [17] PagingRestrictionIndicator OPTIONAL,</w:t>
      </w:r>
    </w:p>
    <w:p w14:paraId="792B1190" w14:textId="77777777" w:rsidR="002155AF" w:rsidRDefault="002155AF" w:rsidP="002155AF">
      <w:pPr>
        <w:pStyle w:val="Code"/>
      </w:pPr>
      <w:r>
        <w:t xml:space="preserve">    rATType                         [18] RATType OPTIONAL,</w:t>
      </w:r>
    </w:p>
    <w:p w14:paraId="044DA80B" w14:textId="77777777" w:rsidR="002155AF" w:rsidRDefault="002155AF" w:rsidP="002155AF">
      <w:pPr>
        <w:pStyle w:val="Code"/>
      </w:pPr>
      <w:r>
        <w:t xml:space="preserve">    rRCEstablishmentCause           [19] RRCEstablishmentCause OPTIONAL,</w:t>
      </w:r>
    </w:p>
    <w:p w14:paraId="323462AC" w14:textId="77777777" w:rsidR="002155AF" w:rsidRDefault="002155AF" w:rsidP="002155AF">
      <w:pPr>
        <w:pStyle w:val="Code"/>
      </w:pPr>
      <w:r>
        <w:t xml:space="preserve">    nGInformation                   [20] NGInformation OPTIONAL,</w:t>
      </w:r>
    </w:p>
    <w:p w14:paraId="1EBA2E90" w14:textId="77777777" w:rsidR="002155AF" w:rsidRDefault="002155AF" w:rsidP="002155AF">
      <w:pPr>
        <w:pStyle w:val="Code"/>
      </w:pPr>
      <w:r>
        <w:t xml:space="preserve">    nASTransportInitialInformation  [21] NASTransportInitialInformation OPTIONAL</w:t>
      </w:r>
    </w:p>
    <w:p w14:paraId="67990820" w14:textId="77777777" w:rsidR="002155AF" w:rsidRDefault="002155AF" w:rsidP="002155AF">
      <w:pPr>
        <w:pStyle w:val="Code"/>
      </w:pPr>
      <w:r>
        <w:t>}</w:t>
      </w:r>
    </w:p>
    <w:p w14:paraId="74D9AE34" w14:textId="77777777" w:rsidR="002155AF" w:rsidRDefault="002155AF" w:rsidP="002155AF">
      <w:pPr>
        <w:pStyle w:val="Code"/>
      </w:pPr>
    </w:p>
    <w:p w14:paraId="5DFD0763" w14:textId="77777777" w:rsidR="002155AF" w:rsidRDefault="002155AF" w:rsidP="002155AF">
      <w:pPr>
        <w:pStyle w:val="Code"/>
      </w:pPr>
      <w:r>
        <w:t>-- See clause 6.2.2.2.3 for details of this structure</w:t>
      </w:r>
    </w:p>
    <w:p w14:paraId="4F113C9A" w14:textId="77777777" w:rsidR="002155AF" w:rsidRDefault="002155AF" w:rsidP="002155AF">
      <w:pPr>
        <w:pStyle w:val="Code"/>
      </w:pPr>
      <w:r>
        <w:t>AMFDeregistration ::= SEQUENCE</w:t>
      </w:r>
    </w:p>
    <w:p w14:paraId="634EBF67" w14:textId="77777777" w:rsidR="002155AF" w:rsidRPr="00AE1A61" w:rsidRDefault="002155AF" w:rsidP="002155AF">
      <w:pPr>
        <w:pStyle w:val="Code"/>
        <w:rPr>
          <w:lang w:val="fr-FR"/>
        </w:rPr>
      </w:pPr>
      <w:r w:rsidRPr="00AE1A61">
        <w:rPr>
          <w:lang w:val="fr-FR"/>
        </w:rPr>
        <w:t>{</w:t>
      </w:r>
    </w:p>
    <w:p w14:paraId="5F11BBFE" w14:textId="77777777" w:rsidR="002155AF" w:rsidRPr="00AE1A61" w:rsidRDefault="002155AF" w:rsidP="002155AF">
      <w:pPr>
        <w:pStyle w:val="Code"/>
        <w:rPr>
          <w:lang w:val="fr-FR"/>
        </w:rPr>
      </w:pPr>
      <w:r w:rsidRPr="00AE1A61">
        <w:rPr>
          <w:lang w:val="fr-FR"/>
        </w:rPr>
        <w:t xml:space="preserve">    deregistrationDirection     [1] AMFDirection,</w:t>
      </w:r>
    </w:p>
    <w:p w14:paraId="4665D67D" w14:textId="77777777" w:rsidR="002155AF" w:rsidRPr="00AE1A61" w:rsidRDefault="002155AF" w:rsidP="002155AF">
      <w:pPr>
        <w:pStyle w:val="Code"/>
        <w:rPr>
          <w:lang w:val="fr-FR"/>
        </w:rPr>
      </w:pPr>
      <w:r w:rsidRPr="00AE1A61">
        <w:rPr>
          <w:lang w:val="fr-FR"/>
        </w:rPr>
        <w:t xml:space="preserve">    accessType                  [2] AccessType,</w:t>
      </w:r>
    </w:p>
    <w:p w14:paraId="4BE263BC" w14:textId="77777777" w:rsidR="002155AF" w:rsidRPr="00AE1A61" w:rsidRDefault="002155AF" w:rsidP="002155AF">
      <w:pPr>
        <w:pStyle w:val="Code"/>
        <w:rPr>
          <w:lang w:val="fr-FR"/>
        </w:rPr>
      </w:pPr>
      <w:r w:rsidRPr="00AE1A61">
        <w:rPr>
          <w:lang w:val="fr-FR"/>
        </w:rPr>
        <w:t xml:space="preserve">    sUPI                        [3] SUPI OPTIONAL,</w:t>
      </w:r>
    </w:p>
    <w:p w14:paraId="4718F378" w14:textId="77777777" w:rsidR="002155AF" w:rsidRPr="00AE1A61" w:rsidRDefault="002155AF" w:rsidP="002155AF">
      <w:pPr>
        <w:pStyle w:val="Code"/>
        <w:rPr>
          <w:lang w:val="fr-FR"/>
        </w:rPr>
      </w:pPr>
      <w:r w:rsidRPr="00AE1A61">
        <w:rPr>
          <w:lang w:val="fr-FR"/>
        </w:rPr>
        <w:t xml:space="preserve">    sUCI                        [4] SUCI OPTIONAL,</w:t>
      </w:r>
    </w:p>
    <w:p w14:paraId="23412A12" w14:textId="77777777" w:rsidR="002155AF" w:rsidRPr="00AE1A61" w:rsidRDefault="002155AF" w:rsidP="002155AF">
      <w:pPr>
        <w:pStyle w:val="Code"/>
        <w:rPr>
          <w:lang w:val="fr-FR"/>
        </w:rPr>
      </w:pPr>
      <w:r w:rsidRPr="00AE1A61">
        <w:rPr>
          <w:lang w:val="fr-FR"/>
        </w:rPr>
        <w:t xml:space="preserve">    pEI                         [5] PEI OPTIONAL,</w:t>
      </w:r>
    </w:p>
    <w:p w14:paraId="15F7C876" w14:textId="77777777" w:rsidR="002155AF" w:rsidRDefault="002155AF" w:rsidP="002155AF">
      <w:pPr>
        <w:pStyle w:val="Code"/>
      </w:pPr>
      <w:r w:rsidRPr="00AE1A61">
        <w:rPr>
          <w:lang w:val="fr-FR"/>
        </w:rPr>
        <w:t xml:space="preserve">    </w:t>
      </w:r>
      <w:r>
        <w:t>gPSI                        [6] GPSI OPTIONAL,</w:t>
      </w:r>
    </w:p>
    <w:p w14:paraId="5DD21B20" w14:textId="77777777" w:rsidR="002155AF" w:rsidRDefault="002155AF" w:rsidP="002155AF">
      <w:pPr>
        <w:pStyle w:val="Code"/>
      </w:pPr>
      <w:r>
        <w:t xml:space="preserve">    gUTI                        [7] FiveGGUTI OPTIONAL,</w:t>
      </w:r>
    </w:p>
    <w:p w14:paraId="606786AC" w14:textId="77777777" w:rsidR="002155AF" w:rsidRDefault="002155AF" w:rsidP="002155AF">
      <w:pPr>
        <w:pStyle w:val="Code"/>
      </w:pPr>
      <w:r>
        <w:t xml:space="preserve">    cause                       [8] FiveGMMCause OPTIONAL,</w:t>
      </w:r>
    </w:p>
    <w:p w14:paraId="7EA64B79" w14:textId="77777777" w:rsidR="002155AF" w:rsidRDefault="002155AF" w:rsidP="002155AF">
      <w:pPr>
        <w:pStyle w:val="Code"/>
      </w:pPr>
      <w:r>
        <w:t xml:space="preserve">    location                    [9] Location OPTIONAL,</w:t>
      </w:r>
    </w:p>
    <w:p w14:paraId="4CAA5CBD" w14:textId="77777777" w:rsidR="002155AF" w:rsidRDefault="002155AF" w:rsidP="002155AF">
      <w:pPr>
        <w:pStyle w:val="Code"/>
      </w:pPr>
      <w:r>
        <w:t xml:space="preserve">    switchOffIndicator          [10] SwitchOffIndicator OPTIONAL,</w:t>
      </w:r>
    </w:p>
    <w:p w14:paraId="3EB49B32" w14:textId="77777777" w:rsidR="002155AF" w:rsidRDefault="002155AF" w:rsidP="002155AF">
      <w:pPr>
        <w:pStyle w:val="Code"/>
      </w:pPr>
      <w:r>
        <w:t xml:space="preserve">    reRegRequiredIndicator      [11] ReRegRequiredIndicator OPTIONAL</w:t>
      </w:r>
    </w:p>
    <w:p w14:paraId="31B2B384" w14:textId="77777777" w:rsidR="002155AF" w:rsidRDefault="002155AF" w:rsidP="002155AF">
      <w:pPr>
        <w:pStyle w:val="Code"/>
      </w:pPr>
      <w:r>
        <w:t>}</w:t>
      </w:r>
    </w:p>
    <w:p w14:paraId="2F9DAD70" w14:textId="77777777" w:rsidR="002155AF" w:rsidRDefault="002155AF" w:rsidP="002155AF">
      <w:pPr>
        <w:pStyle w:val="Code"/>
      </w:pPr>
    </w:p>
    <w:p w14:paraId="4F137D66" w14:textId="77777777" w:rsidR="002155AF" w:rsidRDefault="002155AF" w:rsidP="002155AF">
      <w:pPr>
        <w:pStyle w:val="Code"/>
      </w:pPr>
      <w:r>
        <w:t>-- See clause 6.2.2.2.4 for details of this structure</w:t>
      </w:r>
    </w:p>
    <w:p w14:paraId="39BE987B" w14:textId="77777777" w:rsidR="002155AF" w:rsidRPr="00AE1A61" w:rsidRDefault="002155AF" w:rsidP="002155AF">
      <w:pPr>
        <w:pStyle w:val="Code"/>
        <w:rPr>
          <w:lang w:val="fr-FR"/>
        </w:rPr>
      </w:pPr>
      <w:r w:rsidRPr="00AE1A61">
        <w:rPr>
          <w:lang w:val="fr-FR"/>
        </w:rPr>
        <w:t>AMFLocationUpdate ::= SEQUENCE</w:t>
      </w:r>
    </w:p>
    <w:p w14:paraId="5FEC8C23" w14:textId="77777777" w:rsidR="002155AF" w:rsidRPr="00AE1A61" w:rsidRDefault="002155AF" w:rsidP="002155AF">
      <w:pPr>
        <w:pStyle w:val="Code"/>
        <w:rPr>
          <w:lang w:val="fr-FR"/>
        </w:rPr>
      </w:pPr>
      <w:r w:rsidRPr="00AE1A61">
        <w:rPr>
          <w:lang w:val="fr-FR"/>
        </w:rPr>
        <w:t>{</w:t>
      </w:r>
    </w:p>
    <w:p w14:paraId="10C8F24F" w14:textId="77777777" w:rsidR="002155AF" w:rsidRPr="00AE1A61" w:rsidRDefault="002155AF" w:rsidP="002155AF">
      <w:pPr>
        <w:pStyle w:val="Code"/>
        <w:rPr>
          <w:lang w:val="fr-FR"/>
        </w:rPr>
      </w:pPr>
      <w:r w:rsidRPr="00AE1A61">
        <w:rPr>
          <w:lang w:val="fr-FR"/>
        </w:rPr>
        <w:t xml:space="preserve">    sUPI                        [1] SUPI,</w:t>
      </w:r>
    </w:p>
    <w:p w14:paraId="08048124" w14:textId="77777777" w:rsidR="002155AF" w:rsidRPr="00AE1A61" w:rsidRDefault="002155AF" w:rsidP="002155AF">
      <w:pPr>
        <w:pStyle w:val="Code"/>
        <w:rPr>
          <w:lang w:val="fr-FR"/>
        </w:rPr>
      </w:pPr>
      <w:r w:rsidRPr="00AE1A61">
        <w:rPr>
          <w:lang w:val="fr-FR"/>
        </w:rPr>
        <w:t xml:space="preserve">    sUCI                        [2] SUCI OPTIONAL,</w:t>
      </w:r>
    </w:p>
    <w:p w14:paraId="2FDAFDA6" w14:textId="77777777" w:rsidR="002155AF" w:rsidRPr="00AE1A61" w:rsidRDefault="002155AF" w:rsidP="002155AF">
      <w:pPr>
        <w:pStyle w:val="Code"/>
        <w:rPr>
          <w:lang w:val="fr-FR"/>
        </w:rPr>
      </w:pPr>
      <w:r w:rsidRPr="00AE1A61">
        <w:rPr>
          <w:lang w:val="fr-FR"/>
        </w:rPr>
        <w:t xml:space="preserve">    pEI                         [3] PEI OPTIONAL,</w:t>
      </w:r>
    </w:p>
    <w:p w14:paraId="7F418C49" w14:textId="77777777" w:rsidR="002155AF" w:rsidRPr="00AE1A61" w:rsidRDefault="002155AF" w:rsidP="002155AF">
      <w:pPr>
        <w:pStyle w:val="Code"/>
        <w:rPr>
          <w:lang w:val="fr-FR"/>
        </w:rPr>
      </w:pPr>
      <w:r w:rsidRPr="00AE1A61">
        <w:rPr>
          <w:lang w:val="fr-FR"/>
        </w:rPr>
        <w:t xml:space="preserve">    gPSI                        [4] GPSI OPTIONAL,</w:t>
      </w:r>
    </w:p>
    <w:p w14:paraId="10AFDB90" w14:textId="77777777" w:rsidR="002155AF" w:rsidRDefault="002155AF" w:rsidP="002155AF">
      <w:pPr>
        <w:pStyle w:val="Code"/>
      </w:pPr>
      <w:r w:rsidRPr="00AE1A61">
        <w:rPr>
          <w:lang w:val="fr-FR"/>
        </w:rPr>
        <w:t xml:space="preserve">    </w:t>
      </w:r>
      <w:r>
        <w:t>gUTI                        [5] FiveGGUTI OPTIONAL,</w:t>
      </w:r>
    </w:p>
    <w:p w14:paraId="4586CD59" w14:textId="77777777" w:rsidR="002155AF" w:rsidRDefault="002155AF" w:rsidP="002155AF">
      <w:pPr>
        <w:pStyle w:val="Code"/>
      </w:pPr>
      <w:r>
        <w:t xml:space="preserve">    location                    [6] Location,</w:t>
      </w:r>
    </w:p>
    <w:p w14:paraId="5F80A559" w14:textId="77777777" w:rsidR="002155AF" w:rsidRDefault="002155AF" w:rsidP="002155AF">
      <w:pPr>
        <w:pStyle w:val="Code"/>
      </w:pPr>
      <w:r>
        <w:t xml:space="preserve">    sMSOverNASIndicator         [7] SMSOverNASIndicator OPTIONAL,</w:t>
      </w:r>
    </w:p>
    <w:p w14:paraId="65543540" w14:textId="77777777" w:rsidR="002155AF" w:rsidRDefault="002155AF" w:rsidP="002155AF">
      <w:pPr>
        <w:pStyle w:val="Code"/>
      </w:pPr>
      <w:r>
        <w:t xml:space="preserve">    oldGUTI                     [8] EPS5GGUTI OPTIONAL</w:t>
      </w:r>
    </w:p>
    <w:p w14:paraId="6A8BC3FF" w14:textId="77777777" w:rsidR="002155AF" w:rsidRDefault="002155AF" w:rsidP="002155AF">
      <w:pPr>
        <w:pStyle w:val="Code"/>
      </w:pPr>
      <w:r>
        <w:t>}</w:t>
      </w:r>
    </w:p>
    <w:p w14:paraId="0EEAEF1F" w14:textId="77777777" w:rsidR="002155AF" w:rsidRDefault="002155AF" w:rsidP="002155AF">
      <w:pPr>
        <w:pStyle w:val="Code"/>
      </w:pPr>
    </w:p>
    <w:p w14:paraId="65E437CD" w14:textId="77777777" w:rsidR="002155AF" w:rsidRDefault="002155AF" w:rsidP="002155AF">
      <w:pPr>
        <w:pStyle w:val="Code"/>
      </w:pPr>
      <w:r>
        <w:t>-- See clause 6.2.2.2.5 for details of this structure</w:t>
      </w:r>
    </w:p>
    <w:p w14:paraId="7F3D8E82" w14:textId="77777777" w:rsidR="002155AF" w:rsidRDefault="002155AF" w:rsidP="002155AF">
      <w:pPr>
        <w:pStyle w:val="Code"/>
      </w:pPr>
      <w:r>
        <w:t>AMFStartOfInterceptionWithRegisteredUE ::= SEQUENCE</w:t>
      </w:r>
    </w:p>
    <w:p w14:paraId="779105A9" w14:textId="77777777" w:rsidR="002155AF" w:rsidRDefault="002155AF" w:rsidP="002155AF">
      <w:pPr>
        <w:pStyle w:val="Code"/>
      </w:pPr>
      <w:r>
        <w:t>{</w:t>
      </w:r>
    </w:p>
    <w:p w14:paraId="11932F17" w14:textId="77777777" w:rsidR="002155AF" w:rsidRDefault="002155AF" w:rsidP="002155AF">
      <w:pPr>
        <w:pStyle w:val="Code"/>
      </w:pPr>
      <w:r>
        <w:t xml:space="preserve">    registrationResult          [1] AMFRegistrationResult,</w:t>
      </w:r>
    </w:p>
    <w:p w14:paraId="56824139" w14:textId="77777777" w:rsidR="002155AF" w:rsidRDefault="002155AF" w:rsidP="002155AF">
      <w:pPr>
        <w:pStyle w:val="Code"/>
      </w:pPr>
      <w:r>
        <w:t xml:space="preserve">    registrationType            [2] AMFRegistrationType OPTIONAL,</w:t>
      </w:r>
    </w:p>
    <w:p w14:paraId="5E0D0691" w14:textId="77777777" w:rsidR="002155AF" w:rsidRDefault="002155AF" w:rsidP="002155AF">
      <w:pPr>
        <w:pStyle w:val="Code"/>
      </w:pPr>
      <w:r>
        <w:t xml:space="preserve">    slice                       [3] Slice OPTIONAL,</w:t>
      </w:r>
    </w:p>
    <w:p w14:paraId="34C1C0DE" w14:textId="77777777" w:rsidR="002155AF" w:rsidRDefault="002155AF" w:rsidP="002155AF">
      <w:pPr>
        <w:pStyle w:val="Code"/>
      </w:pPr>
      <w:r>
        <w:t xml:space="preserve">    sUPI                        [4] SUPI,</w:t>
      </w:r>
    </w:p>
    <w:p w14:paraId="0810D679" w14:textId="77777777" w:rsidR="002155AF" w:rsidRPr="00AE1A61" w:rsidRDefault="002155AF" w:rsidP="002155AF">
      <w:pPr>
        <w:pStyle w:val="Code"/>
        <w:rPr>
          <w:lang w:val="fr-FR"/>
        </w:rPr>
      </w:pPr>
      <w:r>
        <w:t xml:space="preserve">    </w:t>
      </w:r>
      <w:r w:rsidRPr="00AE1A61">
        <w:rPr>
          <w:lang w:val="fr-FR"/>
        </w:rPr>
        <w:t>sUCI                        [5] SUCI OPTIONAL,</w:t>
      </w:r>
    </w:p>
    <w:p w14:paraId="0900A0EC" w14:textId="77777777" w:rsidR="002155AF" w:rsidRPr="00AE1A61" w:rsidRDefault="002155AF" w:rsidP="002155AF">
      <w:pPr>
        <w:pStyle w:val="Code"/>
        <w:rPr>
          <w:lang w:val="fr-FR"/>
        </w:rPr>
      </w:pPr>
      <w:r w:rsidRPr="00AE1A61">
        <w:rPr>
          <w:lang w:val="fr-FR"/>
        </w:rPr>
        <w:t xml:space="preserve">    pEI                         [6] PEI OPTIONAL,</w:t>
      </w:r>
    </w:p>
    <w:p w14:paraId="782A43B7" w14:textId="77777777" w:rsidR="002155AF" w:rsidRDefault="002155AF" w:rsidP="002155AF">
      <w:pPr>
        <w:pStyle w:val="Code"/>
      </w:pPr>
      <w:r w:rsidRPr="00AE1A61">
        <w:rPr>
          <w:lang w:val="fr-FR"/>
        </w:rPr>
        <w:t xml:space="preserve">    </w:t>
      </w:r>
      <w:r>
        <w:t>gPSI                        [7] GPSI OPTIONAL,</w:t>
      </w:r>
    </w:p>
    <w:p w14:paraId="0874B659" w14:textId="77777777" w:rsidR="002155AF" w:rsidRDefault="002155AF" w:rsidP="002155AF">
      <w:pPr>
        <w:pStyle w:val="Code"/>
      </w:pPr>
      <w:r>
        <w:t xml:space="preserve">    gUTI                        [8] FiveGGUTI,</w:t>
      </w:r>
    </w:p>
    <w:p w14:paraId="00843958" w14:textId="77777777" w:rsidR="002155AF" w:rsidRDefault="002155AF" w:rsidP="002155AF">
      <w:pPr>
        <w:pStyle w:val="Code"/>
      </w:pPr>
      <w:r>
        <w:t xml:space="preserve">    location                    [9] Location OPTIONAL,</w:t>
      </w:r>
    </w:p>
    <w:p w14:paraId="6B98A39B" w14:textId="77777777" w:rsidR="002155AF" w:rsidRDefault="002155AF" w:rsidP="002155AF">
      <w:pPr>
        <w:pStyle w:val="Code"/>
      </w:pPr>
      <w:r>
        <w:t xml:space="preserve">    non3GPPAccessEndpoint       [10] UEEndpointAddress OPTIONAL,</w:t>
      </w:r>
    </w:p>
    <w:p w14:paraId="59C96BD1" w14:textId="77777777" w:rsidR="002155AF" w:rsidRDefault="002155AF" w:rsidP="002155AF">
      <w:pPr>
        <w:pStyle w:val="Code"/>
      </w:pPr>
      <w:r>
        <w:t xml:space="preserve">    timeOfRegistration          [11] Timestamp OPTIONAL,</w:t>
      </w:r>
    </w:p>
    <w:p w14:paraId="1F3A15B5" w14:textId="77777777" w:rsidR="002155AF" w:rsidRDefault="002155AF" w:rsidP="002155AF">
      <w:pPr>
        <w:pStyle w:val="Code"/>
      </w:pPr>
      <w:r>
        <w:t xml:space="preserve">    fiveGSTAIList               [12] TAIList OPTIONAL,</w:t>
      </w:r>
    </w:p>
    <w:p w14:paraId="125F7FFF" w14:textId="77777777" w:rsidR="002155AF" w:rsidRDefault="002155AF" w:rsidP="002155AF">
      <w:pPr>
        <w:pStyle w:val="Code"/>
      </w:pPr>
      <w:r>
        <w:t xml:space="preserve">    sMSOverNASIndicator         [13] SMSOverNASIndicator OPTIONAL,</w:t>
      </w:r>
    </w:p>
    <w:p w14:paraId="74BE18CC" w14:textId="77777777" w:rsidR="002155AF" w:rsidRDefault="002155AF" w:rsidP="002155AF">
      <w:pPr>
        <w:pStyle w:val="Code"/>
      </w:pPr>
      <w:r>
        <w:t xml:space="preserve">    oldGUTI                     [14] EPS5GGUTI OPTIONAL,</w:t>
      </w:r>
    </w:p>
    <w:p w14:paraId="3BCA4F08" w14:textId="77777777" w:rsidR="002155AF" w:rsidRDefault="002155AF" w:rsidP="002155AF">
      <w:pPr>
        <w:pStyle w:val="Code"/>
      </w:pPr>
      <w:r>
        <w:t xml:space="preserve">    eMM5GRegStatus              [15] EMM5GMMStatus OPTIONAL</w:t>
      </w:r>
    </w:p>
    <w:p w14:paraId="5B46C8BC" w14:textId="77777777" w:rsidR="002155AF" w:rsidRDefault="002155AF" w:rsidP="002155AF">
      <w:pPr>
        <w:pStyle w:val="Code"/>
      </w:pPr>
      <w:r>
        <w:t>}</w:t>
      </w:r>
    </w:p>
    <w:p w14:paraId="458FC48A" w14:textId="77777777" w:rsidR="002155AF" w:rsidRDefault="002155AF" w:rsidP="002155AF">
      <w:pPr>
        <w:pStyle w:val="Code"/>
      </w:pPr>
    </w:p>
    <w:p w14:paraId="3773BFB8" w14:textId="77777777" w:rsidR="002155AF" w:rsidRDefault="002155AF" w:rsidP="002155AF">
      <w:pPr>
        <w:pStyle w:val="Code"/>
      </w:pPr>
      <w:r>
        <w:t>-- See clause 6.2.2.2.6 for details of this structure</w:t>
      </w:r>
    </w:p>
    <w:p w14:paraId="6E8ECAA9" w14:textId="77777777" w:rsidR="002155AF" w:rsidRDefault="002155AF" w:rsidP="002155AF">
      <w:pPr>
        <w:pStyle w:val="Code"/>
      </w:pPr>
      <w:r>
        <w:t>AMFUnsuccessfulProcedure ::= SEQUENCE</w:t>
      </w:r>
    </w:p>
    <w:p w14:paraId="7701A6E8" w14:textId="77777777" w:rsidR="002155AF" w:rsidRDefault="002155AF" w:rsidP="002155AF">
      <w:pPr>
        <w:pStyle w:val="Code"/>
      </w:pPr>
      <w:r>
        <w:t>{</w:t>
      </w:r>
    </w:p>
    <w:p w14:paraId="156D19AE" w14:textId="77777777" w:rsidR="002155AF" w:rsidRDefault="002155AF" w:rsidP="002155AF">
      <w:pPr>
        <w:pStyle w:val="Code"/>
      </w:pPr>
      <w:r>
        <w:t xml:space="preserve">    failedProcedureType         [1] AMFFailedProcedureType,</w:t>
      </w:r>
    </w:p>
    <w:p w14:paraId="157EE462" w14:textId="77777777" w:rsidR="002155AF" w:rsidRDefault="002155AF" w:rsidP="002155AF">
      <w:pPr>
        <w:pStyle w:val="Code"/>
      </w:pPr>
      <w:r>
        <w:t xml:space="preserve">    failureCause                [2] AMFFailureCause,</w:t>
      </w:r>
    </w:p>
    <w:p w14:paraId="400C319C" w14:textId="77777777" w:rsidR="002155AF" w:rsidRPr="00AE1A61" w:rsidRDefault="002155AF" w:rsidP="002155AF">
      <w:pPr>
        <w:pStyle w:val="Code"/>
        <w:rPr>
          <w:lang w:val="fr-FR"/>
        </w:rPr>
      </w:pPr>
      <w:r>
        <w:t xml:space="preserve">    </w:t>
      </w:r>
      <w:r w:rsidRPr="00AE1A61">
        <w:rPr>
          <w:lang w:val="fr-FR"/>
        </w:rPr>
        <w:t>requestedSlice              [3] NSSAI OPTIONAL,</w:t>
      </w:r>
    </w:p>
    <w:p w14:paraId="2ED7F561" w14:textId="77777777" w:rsidR="002155AF" w:rsidRPr="00AE1A61" w:rsidRDefault="002155AF" w:rsidP="002155AF">
      <w:pPr>
        <w:pStyle w:val="Code"/>
        <w:rPr>
          <w:lang w:val="fr-FR"/>
        </w:rPr>
      </w:pPr>
      <w:r w:rsidRPr="00AE1A61">
        <w:rPr>
          <w:lang w:val="fr-FR"/>
        </w:rPr>
        <w:t xml:space="preserve">    sUPI                        [4] SUPI OPTIONAL,</w:t>
      </w:r>
    </w:p>
    <w:p w14:paraId="2DED5D8F" w14:textId="77777777" w:rsidR="002155AF" w:rsidRPr="00AE1A61" w:rsidRDefault="002155AF" w:rsidP="002155AF">
      <w:pPr>
        <w:pStyle w:val="Code"/>
        <w:rPr>
          <w:lang w:val="fr-FR"/>
        </w:rPr>
      </w:pPr>
      <w:r w:rsidRPr="00AE1A61">
        <w:rPr>
          <w:lang w:val="fr-FR"/>
        </w:rPr>
        <w:t xml:space="preserve">    sUCI                        [5] SUCI OPTIONAL,</w:t>
      </w:r>
    </w:p>
    <w:p w14:paraId="062B1031" w14:textId="77777777" w:rsidR="002155AF" w:rsidRPr="00AE1A61" w:rsidRDefault="002155AF" w:rsidP="002155AF">
      <w:pPr>
        <w:pStyle w:val="Code"/>
        <w:rPr>
          <w:lang w:val="fr-FR"/>
        </w:rPr>
      </w:pPr>
      <w:r w:rsidRPr="00AE1A61">
        <w:rPr>
          <w:lang w:val="fr-FR"/>
        </w:rPr>
        <w:lastRenderedPageBreak/>
        <w:t xml:space="preserve">    pEI                         [6] PEI OPTIONAL,</w:t>
      </w:r>
    </w:p>
    <w:p w14:paraId="3D18E817" w14:textId="77777777" w:rsidR="002155AF" w:rsidRDefault="002155AF" w:rsidP="002155AF">
      <w:pPr>
        <w:pStyle w:val="Code"/>
      </w:pPr>
      <w:r w:rsidRPr="00AE1A61">
        <w:rPr>
          <w:lang w:val="fr-FR"/>
        </w:rPr>
        <w:t xml:space="preserve">    </w:t>
      </w:r>
      <w:r>
        <w:t>gPSI                        [7] GPSI OPTIONAL,</w:t>
      </w:r>
    </w:p>
    <w:p w14:paraId="7F8C8E59" w14:textId="77777777" w:rsidR="002155AF" w:rsidRDefault="002155AF" w:rsidP="002155AF">
      <w:pPr>
        <w:pStyle w:val="Code"/>
      </w:pPr>
      <w:r>
        <w:t xml:space="preserve">    gUTI                        [8] FiveGGUTI OPTIONAL,</w:t>
      </w:r>
    </w:p>
    <w:p w14:paraId="4E3DDDEC" w14:textId="77777777" w:rsidR="002155AF" w:rsidRDefault="002155AF" w:rsidP="002155AF">
      <w:pPr>
        <w:pStyle w:val="Code"/>
      </w:pPr>
      <w:r>
        <w:t xml:space="preserve">    location                    [9] Location OPTIONAL</w:t>
      </w:r>
    </w:p>
    <w:p w14:paraId="36778EA9" w14:textId="77777777" w:rsidR="002155AF" w:rsidRDefault="002155AF" w:rsidP="002155AF">
      <w:pPr>
        <w:pStyle w:val="Code"/>
      </w:pPr>
      <w:r>
        <w:t>}</w:t>
      </w:r>
    </w:p>
    <w:p w14:paraId="23A8C0C3" w14:textId="77777777" w:rsidR="002155AF" w:rsidRDefault="002155AF" w:rsidP="002155AF">
      <w:pPr>
        <w:pStyle w:val="Code"/>
      </w:pPr>
    </w:p>
    <w:p w14:paraId="1BF7CABD" w14:textId="77777777" w:rsidR="002155AF" w:rsidRDefault="002155AF" w:rsidP="002155AF">
      <w:pPr>
        <w:pStyle w:val="Code"/>
      </w:pPr>
      <w:r>
        <w:t>-- See clause 6.2.2.2.8 on for details of this structure</w:t>
      </w:r>
    </w:p>
    <w:p w14:paraId="0C297C98" w14:textId="77777777" w:rsidR="002155AF" w:rsidRDefault="002155AF" w:rsidP="002155AF">
      <w:pPr>
        <w:pStyle w:val="Code"/>
      </w:pPr>
      <w:r>
        <w:t>AMFPositioningInfoTransfer ::= SEQUENCE</w:t>
      </w:r>
    </w:p>
    <w:p w14:paraId="2E9D9515" w14:textId="77777777" w:rsidR="002155AF" w:rsidRDefault="002155AF" w:rsidP="002155AF">
      <w:pPr>
        <w:pStyle w:val="Code"/>
      </w:pPr>
      <w:r>
        <w:t>{</w:t>
      </w:r>
    </w:p>
    <w:p w14:paraId="6E6D1381" w14:textId="77777777" w:rsidR="002155AF" w:rsidRDefault="002155AF" w:rsidP="002155AF">
      <w:pPr>
        <w:pStyle w:val="Code"/>
      </w:pPr>
      <w:r>
        <w:t xml:space="preserve">    sUPI                        [1] SUPI,</w:t>
      </w:r>
    </w:p>
    <w:p w14:paraId="699223A3" w14:textId="77777777" w:rsidR="002155AF" w:rsidRDefault="002155AF" w:rsidP="002155AF">
      <w:pPr>
        <w:pStyle w:val="Code"/>
      </w:pPr>
      <w:r>
        <w:t xml:space="preserve">    sUCI                        [2] SUCI OPTIONAL,</w:t>
      </w:r>
    </w:p>
    <w:p w14:paraId="266E1416" w14:textId="77777777" w:rsidR="002155AF" w:rsidRDefault="002155AF" w:rsidP="002155AF">
      <w:pPr>
        <w:pStyle w:val="Code"/>
      </w:pPr>
      <w:r>
        <w:t xml:space="preserve">    pEI                         [3] PEI OPTIONAL,</w:t>
      </w:r>
    </w:p>
    <w:p w14:paraId="68054ABC" w14:textId="77777777" w:rsidR="002155AF" w:rsidRDefault="002155AF" w:rsidP="002155AF">
      <w:pPr>
        <w:pStyle w:val="Code"/>
      </w:pPr>
      <w:r>
        <w:t xml:space="preserve">    gPSI                        [4] GPSI OPTIONAL,</w:t>
      </w:r>
    </w:p>
    <w:p w14:paraId="2E10F7B9" w14:textId="77777777" w:rsidR="002155AF" w:rsidRDefault="002155AF" w:rsidP="002155AF">
      <w:pPr>
        <w:pStyle w:val="Code"/>
      </w:pPr>
      <w:r>
        <w:t xml:space="preserve">    gUTI                        [5] FiveGGUTI OPTIONAL,</w:t>
      </w:r>
    </w:p>
    <w:p w14:paraId="5BFC3D7C" w14:textId="77777777" w:rsidR="002155AF" w:rsidRDefault="002155AF" w:rsidP="002155AF">
      <w:pPr>
        <w:pStyle w:val="Code"/>
      </w:pPr>
      <w:r>
        <w:t xml:space="preserve">    nRPPaMessage                [6] OCTET STRING OPTIONAL,</w:t>
      </w:r>
    </w:p>
    <w:p w14:paraId="76CFB09C" w14:textId="77777777" w:rsidR="002155AF" w:rsidRDefault="002155AF" w:rsidP="002155AF">
      <w:pPr>
        <w:pStyle w:val="Code"/>
      </w:pPr>
      <w:r>
        <w:t xml:space="preserve">    lPPMessage                  [7] OCTET STRING OPTIONAL,</w:t>
      </w:r>
    </w:p>
    <w:p w14:paraId="18B74676" w14:textId="77777777" w:rsidR="002155AF" w:rsidRDefault="002155AF" w:rsidP="002155AF">
      <w:pPr>
        <w:pStyle w:val="Code"/>
      </w:pPr>
      <w:r>
        <w:t xml:space="preserve">    lcsCorrelationId            [8] UTF8String (SIZE(1..255))</w:t>
      </w:r>
    </w:p>
    <w:p w14:paraId="4A16E506" w14:textId="77777777" w:rsidR="002155AF" w:rsidRDefault="002155AF" w:rsidP="002155AF">
      <w:pPr>
        <w:pStyle w:val="Code"/>
      </w:pPr>
      <w:r>
        <w:t>}</w:t>
      </w:r>
    </w:p>
    <w:p w14:paraId="6B5CEDF2" w14:textId="77777777" w:rsidR="002155AF" w:rsidRDefault="002155AF" w:rsidP="002155AF">
      <w:pPr>
        <w:pStyle w:val="Code"/>
      </w:pPr>
    </w:p>
    <w:p w14:paraId="672143CA" w14:textId="77777777" w:rsidR="002155AF" w:rsidRDefault="002155AF" w:rsidP="002155AF">
      <w:pPr>
        <w:pStyle w:val="Code"/>
      </w:pPr>
      <w:r>
        <w:t>-- See clause 6.2.2.2.9.2 for details of this structure</w:t>
      </w:r>
    </w:p>
    <w:p w14:paraId="0232855D" w14:textId="77777777" w:rsidR="002155AF" w:rsidRDefault="002155AF" w:rsidP="002155AF">
      <w:pPr>
        <w:pStyle w:val="Code"/>
      </w:pPr>
      <w:r>
        <w:t>AMFRANHandoverCommand ::= SEQUENCE</w:t>
      </w:r>
    </w:p>
    <w:p w14:paraId="6732E041" w14:textId="77777777" w:rsidR="002155AF" w:rsidRDefault="002155AF" w:rsidP="002155AF">
      <w:pPr>
        <w:pStyle w:val="Code"/>
      </w:pPr>
      <w:r>
        <w:t>{</w:t>
      </w:r>
    </w:p>
    <w:p w14:paraId="25D2028C" w14:textId="77777777" w:rsidR="002155AF" w:rsidRDefault="002155AF" w:rsidP="002155AF">
      <w:pPr>
        <w:pStyle w:val="Code"/>
      </w:pPr>
      <w:r>
        <w:t xml:space="preserve">    userIdentifiers              [1] UserIdentifiers,</w:t>
      </w:r>
    </w:p>
    <w:p w14:paraId="04B872AE" w14:textId="77777777" w:rsidR="002155AF" w:rsidRDefault="002155AF" w:rsidP="002155AF">
      <w:pPr>
        <w:pStyle w:val="Code"/>
      </w:pPr>
      <w:r>
        <w:t xml:space="preserve">    aMFUENGAPID                  [2] AMFUENGAPID,</w:t>
      </w:r>
    </w:p>
    <w:p w14:paraId="33142B11" w14:textId="77777777" w:rsidR="002155AF" w:rsidRDefault="002155AF" w:rsidP="002155AF">
      <w:pPr>
        <w:pStyle w:val="Code"/>
      </w:pPr>
      <w:r>
        <w:t xml:space="preserve">    rANUENGAPID                  [3] RANUENGAPID,</w:t>
      </w:r>
    </w:p>
    <w:p w14:paraId="27C50B50" w14:textId="77777777" w:rsidR="002155AF" w:rsidRDefault="002155AF" w:rsidP="002155AF">
      <w:pPr>
        <w:pStyle w:val="Code"/>
      </w:pPr>
      <w:r>
        <w:t xml:space="preserve">    handoverType                 [4] HandoverType,</w:t>
      </w:r>
    </w:p>
    <w:p w14:paraId="4D4FB143" w14:textId="77777777" w:rsidR="002155AF" w:rsidRDefault="002155AF" w:rsidP="002155AF">
      <w:pPr>
        <w:pStyle w:val="Code"/>
      </w:pPr>
      <w:r>
        <w:t xml:space="preserve">    targetToSourceContainer      [5] RANTargetToSourceContainer</w:t>
      </w:r>
    </w:p>
    <w:p w14:paraId="05502FD6" w14:textId="77777777" w:rsidR="002155AF" w:rsidRDefault="002155AF" w:rsidP="002155AF">
      <w:pPr>
        <w:pStyle w:val="Code"/>
      </w:pPr>
      <w:r>
        <w:t>}</w:t>
      </w:r>
    </w:p>
    <w:p w14:paraId="7047C5B5" w14:textId="77777777" w:rsidR="002155AF" w:rsidRDefault="002155AF" w:rsidP="002155AF">
      <w:pPr>
        <w:pStyle w:val="Code"/>
      </w:pPr>
    </w:p>
    <w:p w14:paraId="0C78ADF6" w14:textId="77777777" w:rsidR="002155AF" w:rsidRDefault="002155AF" w:rsidP="002155AF">
      <w:pPr>
        <w:pStyle w:val="Code"/>
      </w:pPr>
      <w:r>
        <w:t>-- See clause 6.2.2.2.9.3 for details of this structure</w:t>
      </w:r>
    </w:p>
    <w:p w14:paraId="0CB67DED" w14:textId="77777777" w:rsidR="002155AF" w:rsidRDefault="002155AF" w:rsidP="002155AF">
      <w:pPr>
        <w:pStyle w:val="Code"/>
      </w:pPr>
      <w:r>
        <w:t>AMFRANHandoverRequest ::= SEQUENCE</w:t>
      </w:r>
    </w:p>
    <w:p w14:paraId="5009B27B" w14:textId="77777777" w:rsidR="002155AF" w:rsidRDefault="002155AF" w:rsidP="002155AF">
      <w:pPr>
        <w:pStyle w:val="Code"/>
      </w:pPr>
      <w:r>
        <w:t>{</w:t>
      </w:r>
    </w:p>
    <w:p w14:paraId="1F10FA2B" w14:textId="77777777" w:rsidR="002155AF" w:rsidRDefault="002155AF" w:rsidP="002155AF">
      <w:pPr>
        <w:pStyle w:val="Code"/>
      </w:pPr>
      <w:r>
        <w:t xml:space="preserve">    userIdentifiers                     [1] UserIdentifiers,</w:t>
      </w:r>
    </w:p>
    <w:p w14:paraId="695A0328" w14:textId="77777777" w:rsidR="002155AF" w:rsidRDefault="002155AF" w:rsidP="002155AF">
      <w:pPr>
        <w:pStyle w:val="Code"/>
      </w:pPr>
      <w:r>
        <w:t xml:space="preserve">    aMFUENGAPID                         [2] AMFUENGAPID,</w:t>
      </w:r>
    </w:p>
    <w:p w14:paraId="3D3816EF" w14:textId="77777777" w:rsidR="002155AF" w:rsidRDefault="002155AF" w:rsidP="002155AF">
      <w:pPr>
        <w:pStyle w:val="Code"/>
      </w:pPr>
      <w:r>
        <w:t xml:space="preserve">    rANUENGAPID                         [3] RANUENGAPID,</w:t>
      </w:r>
    </w:p>
    <w:p w14:paraId="2BD49CE7" w14:textId="77777777" w:rsidR="002155AF" w:rsidRDefault="002155AF" w:rsidP="002155AF">
      <w:pPr>
        <w:pStyle w:val="Code"/>
      </w:pPr>
      <w:r>
        <w:t xml:space="preserve">    handoverType                        [4] HandoverType,</w:t>
      </w:r>
    </w:p>
    <w:p w14:paraId="169407BD" w14:textId="77777777" w:rsidR="002155AF" w:rsidRDefault="002155AF" w:rsidP="002155AF">
      <w:pPr>
        <w:pStyle w:val="Code"/>
      </w:pPr>
      <w:r>
        <w:t xml:space="preserve">    handoverCause                       [5] HandoverCause,</w:t>
      </w:r>
    </w:p>
    <w:p w14:paraId="47F98B84" w14:textId="77777777" w:rsidR="002155AF" w:rsidRDefault="002155AF" w:rsidP="002155AF">
      <w:pPr>
        <w:pStyle w:val="Code"/>
      </w:pPr>
      <w:r>
        <w:t xml:space="preserve">    pDUSessionResourceInformation       [6] PDUSessionResourceInformation,</w:t>
      </w:r>
    </w:p>
    <w:p w14:paraId="4B6A2716" w14:textId="77777777" w:rsidR="002155AF" w:rsidRDefault="002155AF" w:rsidP="002155AF">
      <w:pPr>
        <w:pStyle w:val="Code"/>
      </w:pPr>
      <w:r>
        <w:t xml:space="preserve">    mobilityRestrictionList             [7] MobilityRestrictionList OPTIONAL,</w:t>
      </w:r>
    </w:p>
    <w:p w14:paraId="426A528E" w14:textId="77777777" w:rsidR="002155AF" w:rsidRDefault="002155AF" w:rsidP="002155AF">
      <w:pPr>
        <w:pStyle w:val="Code"/>
      </w:pPr>
      <w:r>
        <w:t xml:space="preserve">    locationReportingRequestType        [8] LocationReportingRequestType OPTIONAL,</w:t>
      </w:r>
    </w:p>
    <w:p w14:paraId="03EDEA15" w14:textId="77777777" w:rsidR="002155AF" w:rsidRDefault="002155AF" w:rsidP="002155AF">
      <w:pPr>
        <w:pStyle w:val="Code"/>
      </w:pPr>
      <w:r>
        <w:t xml:space="preserve">    targetToSourceContainer             [9] RANTargetToSourceContainer,</w:t>
      </w:r>
    </w:p>
    <w:p w14:paraId="5939C899" w14:textId="77777777" w:rsidR="002155AF" w:rsidRDefault="002155AF" w:rsidP="002155AF">
      <w:pPr>
        <w:pStyle w:val="Code"/>
      </w:pPr>
      <w:r>
        <w:t xml:space="preserve">    nPNAccessInformation                [10] NPNAccessInformation OPTIONAL,</w:t>
      </w:r>
    </w:p>
    <w:p w14:paraId="18D16C6D" w14:textId="77777777" w:rsidR="002155AF" w:rsidRDefault="002155AF" w:rsidP="002155AF">
      <w:pPr>
        <w:pStyle w:val="Code"/>
      </w:pPr>
      <w:r>
        <w:t xml:space="preserve">    sourceToTargetContainer             [11] RANSourceToTargetContainer</w:t>
      </w:r>
    </w:p>
    <w:p w14:paraId="35395915" w14:textId="77777777" w:rsidR="002155AF" w:rsidRDefault="002155AF" w:rsidP="002155AF">
      <w:pPr>
        <w:pStyle w:val="Code"/>
      </w:pPr>
      <w:r>
        <w:t>}</w:t>
      </w:r>
    </w:p>
    <w:p w14:paraId="741B390B" w14:textId="77777777" w:rsidR="002155AF" w:rsidRDefault="002155AF" w:rsidP="002155AF">
      <w:pPr>
        <w:pStyle w:val="Code"/>
      </w:pPr>
    </w:p>
    <w:p w14:paraId="53684099" w14:textId="77777777" w:rsidR="002155AF" w:rsidRDefault="002155AF" w:rsidP="002155AF">
      <w:pPr>
        <w:pStyle w:val="Code"/>
      </w:pPr>
      <w:r>
        <w:t>--See clause 6.2.2.2.10 on for details of this structure</w:t>
      </w:r>
    </w:p>
    <w:p w14:paraId="6183131C" w14:textId="77777777" w:rsidR="002155AF" w:rsidRDefault="002155AF" w:rsidP="002155AF">
      <w:pPr>
        <w:pStyle w:val="Code"/>
      </w:pPr>
      <w:r>
        <w:t>AMFUEConfigurationUpdate ::= SEQUENCE</w:t>
      </w:r>
    </w:p>
    <w:p w14:paraId="7C80F7BA" w14:textId="77777777" w:rsidR="002155AF" w:rsidRDefault="002155AF" w:rsidP="002155AF">
      <w:pPr>
        <w:pStyle w:val="Code"/>
      </w:pPr>
      <w:r>
        <w:t>{</w:t>
      </w:r>
    </w:p>
    <w:p w14:paraId="7AACA39C" w14:textId="77777777" w:rsidR="002155AF" w:rsidRDefault="002155AF" w:rsidP="002155AF">
      <w:pPr>
        <w:pStyle w:val="Code"/>
      </w:pPr>
      <w:r>
        <w:t xml:space="preserve">    userIdentifiers     [1] UserIdentifiers,</w:t>
      </w:r>
    </w:p>
    <w:p w14:paraId="4C0DA06A" w14:textId="77777777" w:rsidR="002155AF" w:rsidRDefault="002155AF" w:rsidP="002155AF">
      <w:pPr>
        <w:pStyle w:val="Code"/>
      </w:pPr>
      <w:r>
        <w:t xml:space="preserve">    gUTI                [2] GUTI,</w:t>
      </w:r>
    </w:p>
    <w:p w14:paraId="41CFEF61" w14:textId="77777777" w:rsidR="002155AF" w:rsidRDefault="002155AF" w:rsidP="002155AF">
      <w:pPr>
        <w:pStyle w:val="Code"/>
      </w:pPr>
      <w:r>
        <w:t xml:space="preserve">    oldGUTI             [3] EPS5GGUTI OPTIONAL,</w:t>
      </w:r>
    </w:p>
    <w:p w14:paraId="611F3327" w14:textId="77777777" w:rsidR="002155AF" w:rsidRDefault="002155AF" w:rsidP="002155AF">
      <w:pPr>
        <w:pStyle w:val="Code"/>
      </w:pPr>
      <w:r>
        <w:t xml:space="preserve">    fiveGSTAIList       [4] TAIList OPTIONAL,</w:t>
      </w:r>
    </w:p>
    <w:p w14:paraId="04FA53FC" w14:textId="77777777" w:rsidR="002155AF" w:rsidRDefault="002155AF" w:rsidP="002155AF">
      <w:pPr>
        <w:pStyle w:val="Code"/>
      </w:pPr>
      <w:r>
        <w:t xml:space="preserve">    slice               [5] Slice OPTIONAL,</w:t>
      </w:r>
    </w:p>
    <w:p w14:paraId="1274A4D8" w14:textId="77777777" w:rsidR="002155AF" w:rsidRDefault="002155AF" w:rsidP="002155AF">
      <w:pPr>
        <w:pStyle w:val="Code"/>
      </w:pPr>
      <w:r>
        <w:t xml:space="preserve">    serviceAreaList     [6] ServiceAreaList OPTIONAL,</w:t>
      </w:r>
    </w:p>
    <w:p w14:paraId="1FE4B216" w14:textId="77777777" w:rsidR="002155AF" w:rsidRDefault="002155AF" w:rsidP="002155AF">
      <w:pPr>
        <w:pStyle w:val="Code"/>
      </w:pPr>
      <w:r>
        <w:t xml:space="preserve">    registrationResult  [7] AMFRegistrationResult OPTIONAL,</w:t>
      </w:r>
    </w:p>
    <w:p w14:paraId="2390B1A3" w14:textId="77777777" w:rsidR="002155AF" w:rsidRDefault="002155AF" w:rsidP="002155AF">
      <w:pPr>
        <w:pStyle w:val="Code"/>
      </w:pPr>
      <w:r>
        <w:t xml:space="preserve">    sMSOverNASIndicator [8] SMSOverNASIndicator OPTIONAL</w:t>
      </w:r>
    </w:p>
    <w:p w14:paraId="00FB842C" w14:textId="77777777" w:rsidR="002155AF" w:rsidRDefault="002155AF" w:rsidP="002155AF">
      <w:pPr>
        <w:pStyle w:val="Code"/>
      </w:pPr>
      <w:r>
        <w:t>}</w:t>
      </w:r>
    </w:p>
    <w:p w14:paraId="4C0A4A2D" w14:textId="77777777" w:rsidR="002155AF" w:rsidRDefault="002155AF" w:rsidP="002155AF">
      <w:pPr>
        <w:pStyle w:val="Code"/>
      </w:pPr>
    </w:p>
    <w:p w14:paraId="41CC710C" w14:textId="77777777" w:rsidR="002155AF" w:rsidRDefault="002155AF" w:rsidP="002155AF">
      <w:pPr>
        <w:pStyle w:val="CodeHeader"/>
      </w:pPr>
      <w:r>
        <w:t>-- =================</w:t>
      </w:r>
    </w:p>
    <w:p w14:paraId="5B19B05A" w14:textId="77777777" w:rsidR="002155AF" w:rsidRDefault="002155AF" w:rsidP="002155AF">
      <w:pPr>
        <w:pStyle w:val="CodeHeader"/>
      </w:pPr>
      <w:r>
        <w:t>-- 5G AMF parameters</w:t>
      </w:r>
    </w:p>
    <w:p w14:paraId="038F421E" w14:textId="77777777" w:rsidR="002155AF" w:rsidRDefault="002155AF" w:rsidP="002155AF">
      <w:pPr>
        <w:pStyle w:val="Code"/>
      </w:pPr>
      <w:r>
        <w:t>-- =================</w:t>
      </w:r>
    </w:p>
    <w:p w14:paraId="29E82F13" w14:textId="77777777" w:rsidR="002155AF" w:rsidRDefault="002155AF" w:rsidP="002155AF">
      <w:pPr>
        <w:pStyle w:val="Code"/>
      </w:pPr>
    </w:p>
    <w:p w14:paraId="4B62ABE4" w14:textId="77777777" w:rsidR="002155AF" w:rsidRDefault="002155AF" w:rsidP="002155AF">
      <w:pPr>
        <w:pStyle w:val="Code"/>
      </w:pPr>
      <w:r>
        <w:t>AMFID ::= SEQUENCE</w:t>
      </w:r>
    </w:p>
    <w:p w14:paraId="23692851" w14:textId="77777777" w:rsidR="002155AF" w:rsidRDefault="002155AF" w:rsidP="002155AF">
      <w:pPr>
        <w:pStyle w:val="Code"/>
      </w:pPr>
      <w:r>
        <w:t>{</w:t>
      </w:r>
    </w:p>
    <w:p w14:paraId="143C60C7" w14:textId="77777777" w:rsidR="002155AF" w:rsidRDefault="002155AF" w:rsidP="002155AF">
      <w:pPr>
        <w:pStyle w:val="Code"/>
      </w:pPr>
      <w:r>
        <w:t xml:space="preserve">    aMFRegionID [1] AMFRegionID,</w:t>
      </w:r>
    </w:p>
    <w:p w14:paraId="6B59725B" w14:textId="77777777" w:rsidR="002155AF" w:rsidRDefault="002155AF" w:rsidP="002155AF">
      <w:pPr>
        <w:pStyle w:val="Code"/>
      </w:pPr>
      <w:r>
        <w:t xml:space="preserve">    aMFSetID    [2] AMFSetID,</w:t>
      </w:r>
    </w:p>
    <w:p w14:paraId="6184F283" w14:textId="77777777" w:rsidR="002155AF" w:rsidRDefault="002155AF" w:rsidP="002155AF">
      <w:pPr>
        <w:pStyle w:val="Code"/>
      </w:pPr>
      <w:r>
        <w:t xml:space="preserve">    aMFPointer  [3] AMFPointer</w:t>
      </w:r>
    </w:p>
    <w:p w14:paraId="44586355" w14:textId="77777777" w:rsidR="002155AF" w:rsidRDefault="002155AF" w:rsidP="002155AF">
      <w:pPr>
        <w:pStyle w:val="Code"/>
      </w:pPr>
      <w:r>
        <w:t>}</w:t>
      </w:r>
    </w:p>
    <w:p w14:paraId="0DE78242" w14:textId="77777777" w:rsidR="002155AF" w:rsidRDefault="002155AF" w:rsidP="002155AF">
      <w:pPr>
        <w:pStyle w:val="Code"/>
      </w:pPr>
    </w:p>
    <w:p w14:paraId="057CD14E" w14:textId="77777777" w:rsidR="002155AF" w:rsidRDefault="002155AF" w:rsidP="002155AF">
      <w:pPr>
        <w:pStyle w:val="Code"/>
      </w:pPr>
      <w:r>
        <w:t>AMFDirection ::= ENUMERATED</w:t>
      </w:r>
    </w:p>
    <w:p w14:paraId="20766113" w14:textId="77777777" w:rsidR="002155AF" w:rsidRDefault="002155AF" w:rsidP="002155AF">
      <w:pPr>
        <w:pStyle w:val="Code"/>
      </w:pPr>
      <w:r>
        <w:t>{</w:t>
      </w:r>
    </w:p>
    <w:p w14:paraId="7876D12B" w14:textId="77777777" w:rsidR="002155AF" w:rsidRDefault="002155AF" w:rsidP="002155AF">
      <w:pPr>
        <w:pStyle w:val="Code"/>
      </w:pPr>
      <w:r>
        <w:lastRenderedPageBreak/>
        <w:t xml:space="preserve">    networkInitiated(1),</w:t>
      </w:r>
    </w:p>
    <w:p w14:paraId="01435277" w14:textId="77777777" w:rsidR="002155AF" w:rsidRDefault="002155AF" w:rsidP="002155AF">
      <w:pPr>
        <w:pStyle w:val="Code"/>
      </w:pPr>
      <w:r>
        <w:t xml:space="preserve">    uEInitiated(2)</w:t>
      </w:r>
    </w:p>
    <w:p w14:paraId="0EBF4BD1" w14:textId="77777777" w:rsidR="002155AF" w:rsidRDefault="002155AF" w:rsidP="002155AF">
      <w:pPr>
        <w:pStyle w:val="Code"/>
      </w:pPr>
      <w:r>
        <w:t>}</w:t>
      </w:r>
    </w:p>
    <w:p w14:paraId="5BCC4753" w14:textId="77777777" w:rsidR="002155AF" w:rsidRDefault="002155AF" w:rsidP="002155AF">
      <w:pPr>
        <w:pStyle w:val="Code"/>
      </w:pPr>
    </w:p>
    <w:p w14:paraId="46D91B8C" w14:textId="77777777" w:rsidR="002155AF" w:rsidRDefault="002155AF" w:rsidP="002155AF">
      <w:pPr>
        <w:pStyle w:val="Code"/>
      </w:pPr>
      <w:r>
        <w:t>AMFFailedProcedureType ::= ENUMERATED</w:t>
      </w:r>
    </w:p>
    <w:p w14:paraId="1202AAAB" w14:textId="77777777" w:rsidR="002155AF" w:rsidRDefault="002155AF" w:rsidP="002155AF">
      <w:pPr>
        <w:pStyle w:val="Code"/>
      </w:pPr>
      <w:r>
        <w:t>{</w:t>
      </w:r>
    </w:p>
    <w:p w14:paraId="0B5A2FAD" w14:textId="77777777" w:rsidR="002155AF" w:rsidRDefault="002155AF" w:rsidP="002155AF">
      <w:pPr>
        <w:pStyle w:val="Code"/>
      </w:pPr>
      <w:r>
        <w:t xml:space="preserve">    registration(1),</w:t>
      </w:r>
    </w:p>
    <w:p w14:paraId="1DE3B340" w14:textId="77777777" w:rsidR="002155AF" w:rsidRDefault="002155AF" w:rsidP="002155AF">
      <w:pPr>
        <w:pStyle w:val="Code"/>
      </w:pPr>
      <w:r>
        <w:t xml:space="preserve">    sMS(2),</w:t>
      </w:r>
    </w:p>
    <w:p w14:paraId="436068F4" w14:textId="77777777" w:rsidR="002155AF" w:rsidRDefault="002155AF" w:rsidP="002155AF">
      <w:pPr>
        <w:pStyle w:val="Code"/>
      </w:pPr>
      <w:r>
        <w:t xml:space="preserve">    pDUSessionEstablishment(3)</w:t>
      </w:r>
    </w:p>
    <w:p w14:paraId="64A73626" w14:textId="77777777" w:rsidR="002155AF" w:rsidRDefault="002155AF" w:rsidP="002155AF">
      <w:pPr>
        <w:pStyle w:val="Code"/>
      </w:pPr>
      <w:r>
        <w:t>}</w:t>
      </w:r>
    </w:p>
    <w:p w14:paraId="7DD54404" w14:textId="77777777" w:rsidR="002155AF" w:rsidRDefault="002155AF" w:rsidP="002155AF">
      <w:pPr>
        <w:pStyle w:val="Code"/>
      </w:pPr>
    </w:p>
    <w:p w14:paraId="799F4316" w14:textId="77777777" w:rsidR="002155AF" w:rsidRDefault="002155AF" w:rsidP="002155AF">
      <w:pPr>
        <w:pStyle w:val="Code"/>
      </w:pPr>
      <w:r>
        <w:t>AMFFailureCause ::= CHOICE</w:t>
      </w:r>
    </w:p>
    <w:p w14:paraId="6DDDAA16" w14:textId="77777777" w:rsidR="002155AF" w:rsidRDefault="002155AF" w:rsidP="002155AF">
      <w:pPr>
        <w:pStyle w:val="Code"/>
      </w:pPr>
      <w:r>
        <w:t>{</w:t>
      </w:r>
    </w:p>
    <w:p w14:paraId="6BD2FB03" w14:textId="77777777" w:rsidR="002155AF" w:rsidRDefault="002155AF" w:rsidP="002155AF">
      <w:pPr>
        <w:pStyle w:val="Code"/>
      </w:pPr>
      <w:r>
        <w:t xml:space="preserve">    fiveGMMCause        [1] FiveGMMCause,</w:t>
      </w:r>
    </w:p>
    <w:p w14:paraId="17F48705" w14:textId="77777777" w:rsidR="002155AF" w:rsidRDefault="002155AF" w:rsidP="002155AF">
      <w:pPr>
        <w:pStyle w:val="Code"/>
      </w:pPr>
      <w:r>
        <w:t xml:space="preserve">    fiveGSMCause        [2] FiveGSMCause</w:t>
      </w:r>
    </w:p>
    <w:p w14:paraId="1AEC9812" w14:textId="77777777" w:rsidR="002155AF" w:rsidRDefault="002155AF" w:rsidP="002155AF">
      <w:pPr>
        <w:pStyle w:val="Code"/>
      </w:pPr>
      <w:r>
        <w:t>}</w:t>
      </w:r>
    </w:p>
    <w:p w14:paraId="0192A86F" w14:textId="77777777" w:rsidR="002155AF" w:rsidRDefault="002155AF" w:rsidP="002155AF">
      <w:pPr>
        <w:pStyle w:val="Code"/>
      </w:pPr>
    </w:p>
    <w:p w14:paraId="72545F25" w14:textId="77777777" w:rsidR="002155AF" w:rsidRDefault="002155AF" w:rsidP="002155AF">
      <w:pPr>
        <w:pStyle w:val="Code"/>
      </w:pPr>
      <w:r>
        <w:t>AMFPointer ::= INTEGER (0..63)</w:t>
      </w:r>
    </w:p>
    <w:p w14:paraId="29D310D2" w14:textId="77777777" w:rsidR="002155AF" w:rsidRDefault="002155AF" w:rsidP="002155AF">
      <w:pPr>
        <w:pStyle w:val="Code"/>
      </w:pPr>
    </w:p>
    <w:p w14:paraId="21390967" w14:textId="77777777" w:rsidR="002155AF" w:rsidRDefault="002155AF" w:rsidP="002155AF">
      <w:pPr>
        <w:pStyle w:val="Code"/>
      </w:pPr>
      <w:r>
        <w:t>AMFRegistrationResult ::= ENUMERATED</w:t>
      </w:r>
    </w:p>
    <w:p w14:paraId="242A8857" w14:textId="77777777" w:rsidR="002155AF" w:rsidRDefault="002155AF" w:rsidP="002155AF">
      <w:pPr>
        <w:pStyle w:val="Code"/>
      </w:pPr>
      <w:r>
        <w:t>{</w:t>
      </w:r>
    </w:p>
    <w:p w14:paraId="0EBD35DE" w14:textId="77777777" w:rsidR="002155AF" w:rsidRDefault="002155AF" w:rsidP="002155AF">
      <w:pPr>
        <w:pStyle w:val="Code"/>
      </w:pPr>
      <w:r>
        <w:t xml:space="preserve">    threeGPPAccess(1),</w:t>
      </w:r>
    </w:p>
    <w:p w14:paraId="0BC84B56" w14:textId="77777777" w:rsidR="002155AF" w:rsidRDefault="002155AF" w:rsidP="002155AF">
      <w:pPr>
        <w:pStyle w:val="Code"/>
      </w:pPr>
      <w:r>
        <w:t xml:space="preserve">    nonThreeGPPAccess(2),</w:t>
      </w:r>
    </w:p>
    <w:p w14:paraId="1DFED2E0" w14:textId="77777777" w:rsidR="002155AF" w:rsidRDefault="002155AF" w:rsidP="002155AF">
      <w:pPr>
        <w:pStyle w:val="Code"/>
      </w:pPr>
      <w:r>
        <w:t xml:space="preserve">    threeGPPAndNonThreeGPPAccess(3)</w:t>
      </w:r>
    </w:p>
    <w:p w14:paraId="53EC8A6E" w14:textId="77777777" w:rsidR="002155AF" w:rsidRDefault="002155AF" w:rsidP="002155AF">
      <w:pPr>
        <w:pStyle w:val="Code"/>
      </w:pPr>
      <w:r>
        <w:t>}</w:t>
      </w:r>
    </w:p>
    <w:p w14:paraId="34877A80" w14:textId="77777777" w:rsidR="002155AF" w:rsidRDefault="002155AF" w:rsidP="002155AF">
      <w:pPr>
        <w:pStyle w:val="Code"/>
      </w:pPr>
    </w:p>
    <w:p w14:paraId="4C73407D" w14:textId="77777777" w:rsidR="002155AF" w:rsidRDefault="002155AF" w:rsidP="002155AF">
      <w:pPr>
        <w:pStyle w:val="Code"/>
      </w:pPr>
      <w:r>
        <w:t>AMFRegionID ::= INTEGER (0..255)</w:t>
      </w:r>
    </w:p>
    <w:p w14:paraId="7C7DD9E4" w14:textId="77777777" w:rsidR="002155AF" w:rsidRDefault="002155AF" w:rsidP="002155AF">
      <w:pPr>
        <w:pStyle w:val="Code"/>
      </w:pPr>
    </w:p>
    <w:p w14:paraId="031D01E8" w14:textId="77777777" w:rsidR="002155AF" w:rsidRDefault="002155AF" w:rsidP="002155AF">
      <w:pPr>
        <w:pStyle w:val="Code"/>
      </w:pPr>
      <w:r>
        <w:t>AMFRegistrationType ::= ENUMERATED</w:t>
      </w:r>
    </w:p>
    <w:p w14:paraId="0ADEE159" w14:textId="77777777" w:rsidR="002155AF" w:rsidRDefault="002155AF" w:rsidP="002155AF">
      <w:pPr>
        <w:pStyle w:val="Code"/>
      </w:pPr>
      <w:r>
        <w:t>{</w:t>
      </w:r>
    </w:p>
    <w:p w14:paraId="2377D26D" w14:textId="77777777" w:rsidR="002155AF" w:rsidRDefault="002155AF" w:rsidP="002155AF">
      <w:pPr>
        <w:pStyle w:val="Code"/>
      </w:pPr>
      <w:r>
        <w:t xml:space="preserve">    initial(1),</w:t>
      </w:r>
    </w:p>
    <w:p w14:paraId="46D067D2" w14:textId="77777777" w:rsidR="002155AF" w:rsidRDefault="002155AF" w:rsidP="002155AF">
      <w:pPr>
        <w:pStyle w:val="Code"/>
      </w:pPr>
      <w:r>
        <w:t xml:space="preserve">    mobility(2),</w:t>
      </w:r>
    </w:p>
    <w:p w14:paraId="442BB1C7" w14:textId="77777777" w:rsidR="002155AF" w:rsidRDefault="002155AF" w:rsidP="002155AF">
      <w:pPr>
        <w:pStyle w:val="Code"/>
      </w:pPr>
      <w:r>
        <w:t xml:space="preserve">    periodic(3),</w:t>
      </w:r>
    </w:p>
    <w:p w14:paraId="5B4FF037" w14:textId="77777777" w:rsidR="002155AF" w:rsidRDefault="002155AF" w:rsidP="002155AF">
      <w:pPr>
        <w:pStyle w:val="Code"/>
      </w:pPr>
      <w:r>
        <w:t xml:space="preserve">    emergency(4),</w:t>
      </w:r>
    </w:p>
    <w:p w14:paraId="24BF4E6A" w14:textId="77777777" w:rsidR="002155AF" w:rsidRDefault="002155AF" w:rsidP="002155AF">
      <w:pPr>
        <w:pStyle w:val="Code"/>
      </w:pPr>
      <w:r>
        <w:t xml:space="preserve">    sNPNOnboarding(5),</w:t>
      </w:r>
    </w:p>
    <w:p w14:paraId="5A300994" w14:textId="77777777" w:rsidR="002155AF" w:rsidRDefault="002155AF" w:rsidP="002155AF">
      <w:pPr>
        <w:pStyle w:val="Code"/>
      </w:pPr>
      <w:r>
        <w:t xml:space="preserve">    disasterMobility(6),</w:t>
      </w:r>
    </w:p>
    <w:p w14:paraId="7FEC6122" w14:textId="77777777" w:rsidR="002155AF" w:rsidRDefault="002155AF" w:rsidP="002155AF">
      <w:pPr>
        <w:pStyle w:val="Code"/>
      </w:pPr>
      <w:r>
        <w:t xml:space="preserve">    disasterInitial(7)</w:t>
      </w:r>
    </w:p>
    <w:p w14:paraId="2A57448C" w14:textId="77777777" w:rsidR="002155AF" w:rsidRDefault="002155AF" w:rsidP="002155AF">
      <w:pPr>
        <w:pStyle w:val="Code"/>
      </w:pPr>
      <w:r>
        <w:t>}</w:t>
      </w:r>
    </w:p>
    <w:p w14:paraId="70ED779D" w14:textId="77777777" w:rsidR="002155AF" w:rsidRDefault="002155AF" w:rsidP="002155AF">
      <w:pPr>
        <w:pStyle w:val="Code"/>
      </w:pPr>
    </w:p>
    <w:p w14:paraId="6112AA2F" w14:textId="77777777" w:rsidR="002155AF" w:rsidRDefault="002155AF" w:rsidP="002155AF">
      <w:pPr>
        <w:pStyle w:val="Code"/>
      </w:pPr>
      <w:r>
        <w:t>AMFSetID ::= INTEGER (0..1023)</w:t>
      </w:r>
    </w:p>
    <w:p w14:paraId="2417B97F" w14:textId="77777777" w:rsidR="002155AF" w:rsidRDefault="002155AF" w:rsidP="002155AF">
      <w:pPr>
        <w:pStyle w:val="Code"/>
      </w:pPr>
    </w:p>
    <w:p w14:paraId="3D34109B" w14:textId="77777777" w:rsidR="002155AF" w:rsidRDefault="002155AF" w:rsidP="002155AF">
      <w:pPr>
        <w:pStyle w:val="Code"/>
      </w:pPr>
      <w:r>
        <w:t>AMFUENGAPID ::= INTEGER (0..1099511627775)</w:t>
      </w:r>
    </w:p>
    <w:p w14:paraId="116DF17D" w14:textId="77777777" w:rsidR="002155AF" w:rsidRDefault="002155AF" w:rsidP="002155AF">
      <w:pPr>
        <w:pStyle w:val="Code"/>
      </w:pPr>
    </w:p>
    <w:p w14:paraId="41D60075" w14:textId="77777777" w:rsidR="002155AF" w:rsidRDefault="002155AF" w:rsidP="002155AF">
      <w:pPr>
        <w:pStyle w:val="Code"/>
      </w:pPr>
      <w:r>
        <w:t>-- TS 24.501 [13], clause 9.11.3.49</w:t>
      </w:r>
    </w:p>
    <w:p w14:paraId="49DC5D3F" w14:textId="77777777" w:rsidR="002155AF" w:rsidRDefault="002155AF" w:rsidP="002155AF">
      <w:pPr>
        <w:pStyle w:val="Code"/>
      </w:pPr>
      <w:r>
        <w:t>ServiceAreaList ::= OCTET STRING (SIZE(4..112))</w:t>
      </w:r>
    </w:p>
    <w:p w14:paraId="25F22470" w14:textId="77777777" w:rsidR="002155AF" w:rsidRDefault="002155AF" w:rsidP="002155AF">
      <w:pPr>
        <w:pStyle w:val="Code"/>
      </w:pPr>
    </w:p>
    <w:p w14:paraId="556C9B67" w14:textId="77777777" w:rsidR="002155AF" w:rsidRDefault="002155AF" w:rsidP="002155AF">
      <w:pPr>
        <w:pStyle w:val="Code"/>
      </w:pPr>
      <w:r>
        <w:t>NASTransportInitialInformation ::= SEQUENCE</w:t>
      </w:r>
    </w:p>
    <w:p w14:paraId="42929988" w14:textId="77777777" w:rsidR="002155AF" w:rsidRDefault="002155AF" w:rsidP="002155AF">
      <w:pPr>
        <w:pStyle w:val="Code"/>
      </w:pPr>
      <w:r>
        <w:t>{</w:t>
      </w:r>
    </w:p>
    <w:p w14:paraId="0D18CB74" w14:textId="77777777" w:rsidR="002155AF" w:rsidRDefault="002155AF" w:rsidP="002155AF">
      <w:pPr>
        <w:pStyle w:val="Code"/>
      </w:pPr>
      <w:r>
        <w:t xml:space="preserve">    rANUENGAPID             [1] RANUENGAPID,</w:t>
      </w:r>
    </w:p>
    <w:p w14:paraId="0B41DAD7" w14:textId="77777777" w:rsidR="002155AF" w:rsidRDefault="002155AF" w:rsidP="002155AF">
      <w:pPr>
        <w:pStyle w:val="Code"/>
      </w:pPr>
      <w:r>
        <w:t xml:space="preserve">    iABNodeIndication       [2] BOOLEAN OPTIONAL,</w:t>
      </w:r>
    </w:p>
    <w:p w14:paraId="78751855" w14:textId="77777777" w:rsidR="002155AF" w:rsidRDefault="002155AF" w:rsidP="002155AF">
      <w:pPr>
        <w:pStyle w:val="Code"/>
      </w:pPr>
      <w:r>
        <w:t xml:space="preserve">    eDTSession              [3] BOOLEAN OPTIONAL,</w:t>
      </w:r>
    </w:p>
    <w:p w14:paraId="3F3377DB" w14:textId="77777777" w:rsidR="002155AF" w:rsidRDefault="002155AF" w:rsidP="002155AF">
      <w:pPr>
        <w:pStyle w:val="Code"/>
      </w:pPr>
      <w:r>
        <w:t xml:space="preserve">    authenticatedIndication [4] BOOLEAN OPTIONAL,</w:t>
      </w:r>
    </w:p>
    <w:p w14:paraId="3489D384" w14:textId="77777777" w:rsidR="002155AF" w:rsidRDefault="002155AF" w:rsidP="002155AF">
      <w:pPr>
        <w:pStyle w:val="Code"/>
      </w:pPr>
      <w:r>
        <w:t xml:space="preserve">    nPNAccessInformation    [5] CellCAGList OPTIONAL,</w:t>
      </w:r>
    </w:p>
    <w:p w14:paraId="26844952" w14:textId="77777777" w:rsidR="002155AF" w:rsidRDefault="002155AF" w:rsidP="002155AF">
      <w:pPr>
        <w:pStyle w:val="Code"/>
      </w:pPr>
      <w:r>
        <w:t xml:space="preserve">    rEDCAPIndication        [6] REDCAPIndication OPTIONAL</w:t>
      </w:r>
    </w:p>
    <w:p w14:paraId="3BFD8483" w14:textId="77777777" w:rsidR="002155AF" w:rsidRDefault="002155AF" w:rsidP="002155AF">
      <w:pPr>
        <w:pStyle w:val="Code"/>
      </w:pPr>
      <w:r>
        <w:t>}</w:t>
      </w:r>
    </w:p>
    <w:p w14:paraId="07D17880" w14:textId="77777777" w:rsidR="002155AF" w:rsidRDefault="002155AF" w:rsidP="002155AF">
      <w:pPr>
        <w:pStyle w:val="Code"/>
      </w:pPr>
    </w:p>
    <w:p w14:paraId="0A0870FD" w14:textId="77777777" w:rsidR="002155AF" w:rsidRDefault="002155AF" w:rsidP="002155AF">
      <w:pPr>
        <w:pStyle w:val="Code"/>
      </w:pPr>
      <w:r>
        <w:t>NGInformation ::= SEQUENCE</w:t>
      </w:r>
    </w:p>
    <w:p w14:paraId="00E34D04" w14:textId="77777777" w:rsidR="002155AF" w:rsidRDefault="002155AF" w:rsidP="002155AF">
      <w:pPr>
        <w:pStyle w:val="Code"/>
      </w:pPr>
      <w:r>
        <w:t>{</w:t>
      </w:r>
    </w:p>
    <w:p w14:paraId="2B0E4149" w14:textId="77777777" w:rsidR="002155AF" w:rsidRDefault="002155AF" w:rsidP="002155AF">
      <w:pPr>
        <w:pStyle w:val="Code"/>
      </w:pPr>
      <w:r>
        <w:t xml:space="preserve">    globalRANNodeID        [1] GlobalRANNodeID,</w:t>
      </w:r>
    </w:p>
    <w:p w14:paraId="5CEB5527" w14:textId="77777777" w:rsidR="002155AF" w:rsidRDefault="002155AF" w:rsidP="002155AF">
      <w:pPr>
        <w:pStyle w:val="Code"/>
      </w:pPr>
      <w:r>
        <w:t xml:space="preserve">    rANNodeName            [2] RANNodeName OPTIONAL,</w:t>
      </w:r>
    </w:p>
    <w:p w14:paraId="4B2E9105" w14:textId="77777777" w:rsidR="002155AF" w:rsidRDefault="002155AF" w:rsidP="002155AF">
      <w:pPr>
        <w:pStyle w:val="Code"/>
      </w:pPr>
      <w:r>
        <w:t xml:space="preserve">    supportedTAList        [3] SupportedTAList OPTIONAL,</w:t>
      </w:r>
    </w:p>
    <w:p w14:paraId="547E58DD" w14:textId="77777777" w:rsidR="002155AF" w:rsidRDefault="002155AF" w:rsidP="002155AF">
      <w:pPr>
        <w:pStyle w:val="Code"/>
      </w:pPr>
      <w:r>
        <w:t xml:space="preserve">    extendedRANNodeName    [4] RANNodeName OPTIONAL,</w:t>
      </w:r>
    </w:p>
    <w:p w14:paraId="0E23ED48" w14:textId="77777777" w:rsidR="002155AF" w:rsidRDefault="002155AF" w:rsidP="002155AF">
      <w:pPr>
        <w:pStyle w:val="Code"/>
      </w:pPr>
      <w:r>
        <w:t xml:space="preserve">    pLMNSupportList        [5] PLMNSupportList,</w:t>
      </w:r>
    </w:p>
    <w:p w14:paraId="13529237" w14:textId="77777777" w:rsidR="002155AF" w:rsidRDefault="002155AF" w:rsidP="002155AF">
      <w:pPr>
        <w:pStyle w:val="Code"/>
      </w:pPr>
      <w:r>
        <w:t xml:space="preserve">    iABSupported           [6] BOOLEAN OPTIONAL</w:t>
      </w:r>
    </w:p>
    <w:p w14:paraId="61BFFE27" w14:textId="77777777" w:rsidR="002155AF" w:rsidRDefault="002155AF" w:rsidP="002155AF">
      <w:pPr>
        <w:pStyle w:val="Code"/>
      </w:pPr>
      <w:r>
        <w:t>}</w:t>
      </w:r>
    </w:p>
    <w:p w14:paraId="1D860486" w14:textId="77777777" w:rsidR="002155AF" w:rsidRDefault="002155AF" w:rsidP="002155AF">
      <w:pPr>
        <w:pStyle w:val="Code"/>
      </w:pPr>
    </w:p>
    <w:p w14:paraId="396840CD" w14:textId="77777777" w:rsidR="002155AF" w:rsidRDefault="002155AF" w:rsidP="002155AF">
      <w:pPr>
        <w:pStyle w:val="Code"/>
      </w:pPr>
      <w:r>
        <w:t>PLMNSupportList ::= SEQUENCE (SIZE(1..MAX)) OF PLMNSupportItem</w:t>
      </w:r>
    </w:p>
    <w:p w14:paraId="6F8AD42F" w14:textId="77777777" w:rsidR="002155AF" w:rsidRDefault="002155AF" w:rsidP="002155AF">
      <w:pPr>
        <w:pStyle w:val="Code"/>
      </w:pPr>
    </w:p>
    <w:p w14:paraId="3BFAF580" w14:textId="77777777" w:rsidR="002155AF" w:rsidRDefault="002155AF" w:rsidP="002155AF">
      <w:pPr>
        <w:pStyle w:val="Code"/>
      </w:pPr>
      <w:r>
        <w:t>PLMNSupportItem ::= SEQUENCE</w:t>
      </w:r>
    </w:p>
    <w:p w14:paraId="25A91508" w14:textId="77777777" w:rsidR="002155AF" w:rsidRDefault="002155AF" w:rsidP="002155AF">
      <w:pPr>
        <w:pStyle w:val="Code"/>
      </w:pPr>
      <w:r>
        <w:t>{</w:t>
      </w:r>
    </w:p>
    <w:p w14:paraId="62988C1A" w14:textId="77777777" w:rsidR="002155AF" w:rsidRDefault="002155AF" w:rsidP="002155AF">
      <w:pPr>
        <w:pStyle w:val="Code"/>
      </w:pPr>
      <w:r>
        <w:t xml:space="preserve">    pLMNIdentity        [1] PLMNID,</w:t>
      </w:r>
    </w:p>
    <w:p w14:paraId="1143A421" w14:textId="77777777" w:rsidR="002155AF" w:rsidRDefault="002155AF" w:rsidP="002155AF">
      <w:pPr>
        <w:pStyle w:val="Code"/>
      </w:pPr>
      <w:r>
        <w:lastRenderedPageBreak/>
        <w:t xml:space="preserve">    nPNSupport          [2] NID OPTIONAL,</w:t>
      </w:r>
    </w:p>
    <w:p w14:paraId="6AFC41EE" w14:textId="77777777" w:rsidR="002155AF" w:rsidRDefault="002155AF" w:rsidP="002155AF">
      <w:pPr>
        <w:pStyle w:val="Code"/>
      </w:pPr>
      <w:r>
        <w:t xml:space="preserve">    onboardingSupport   [3] BOOLEAN OPTIONAL</w:t>
      </w:r>
    </w:p>
    <w:p w14:paraId="6A7A2D49" w14:textId="77777777" w:rsidR="002155AF" w:rsidRDefault="002155AF" w:rsidP="002155AF">
      <w:pPr>
        <w:pStyle w:val="Code"/>
      </w:pPr>
      <w:r>
        <w:t>}</w:t>
      </w:r>
    </w:p>
    <w:p w14:paraId="6C284406" w14:textId="77777777" w:rsidR="002155AF" w:rsidRDefault="002155AF" w:rsidP="002155AF">
      <w:pPr>
        <w:pStyle w:val="Code"/>
      </w:pPr>
    </w:p>
    <w:p w14:paraId="5FC699B5" w14:textId="77777777" w:rsidR="002155AF" w:rsidRDefault="002155AF" w:rsidP="002155AF">
      <w:pPr>
        <w:pStyle w:val="Code"/>
      </w:pPr>
      <w:r>
        <w:t>F1Information ::= SEQUENCE</w:t>
      </w:r>
    </w:p>
    <w:p w14:paraId="61039496" w14:textId="77777777" w:rsidR="002155AF" w:rsidRDefault="002155AF" w:rsidP="002155AF">
      <w:pPr>
        <w:pStyle w:val="Code"/>
      </w:pPr>
      <w:r>
        <w:t>{</w:t>
      </w:r>
    </w:p>
    <w:p w14:paraId="6168248B" w14:textId="77777777" w:rsidR="002155AF" w:rsidRDefault="002155AF" w:rsidP="002155AF">
      <w:pPr>
        <w:pStyle w:val="Code"/>
      </w:pPr>
      <w:r>
        <w:t xml:space="preserve">    gNBDUID            [1] INTEGER (0..68719476735),</w:t>
      </w:r>
    </w:p>
    <w:p w14:paraId="734ED178" w14:textId="77777777" w:rsidR="002155AF" w:rsidRDefault="002155AF" w:rsidP="002155AF">
      <w:pPr>
        <w:pStyle w:val="Code"/>
      </w:pPr>
      <w:r>
        <w:t xml:space="preserve">    gNBDUName          [2] UTF8String OPTIONAL,</w:t>
      </w:r>
    </w:p>
    <w:p w14:paraId="31C6D4CB" w14:textId="77777777" w:rsidR="002155AF" w:rsidRDefault="002155AF" w:rsidP="002155AF">
      <w:pPr>
        <w:pStyle w:val="Code"/>
      </w:pPr>
      <w:r>
        <w:t xml:space="preserve">    gNBCUName          [3] UTF8String OPTIONAL,</w:t>
      </w:r>
    </w:p>
    <w:p w14:paraId="33DE2E50" w14:textId="77777777" w:rsidR="002155AF" w:rsidRDefault="002155AF" w:rsidP="002155AF">
      <w:pPr>
        <w:pStyle w:val="Code"/>
      </w:pPr>
      <w:r>
        <w:t xml:space="preserve">    gNBDUServedCells   [4] SEQUENCE (SIZE(1..MAX)) OF RANCGI,</w:t>
      </w:r>
    </w:p>
    <w:p w14:paraId="6DA3803C" w14:textId="77777777" w:rsidR="002155AF" w:rsidRDefault="002155AF" w:rsidP="002155AF">
      <w:pPr>
        <w:pStyle w:val="Code"/>
      </w:pPr>
      <w:r>
        <w:t xml:space="preserve">    extendedGNBDUName  [5] UTF8String OPTIONAL,</w:t>
      </w:r>
    </w:p>
    <w:p w14:paraId="347B8172" w14:textId="77777777" w:rsidR="002155AF" w:rsidRDefault="002155AF" w:rsidP="002155AF">
      <w:pPr>
        <w:pStyle w:val="Code"/>
      </w:pPr>
      <w:r>
        <w:t xml:space="preserve">    extendedGNBCUName  [6] UTF8String OPTIONAL</w:t>
      </w:r>
    </w:p>
    <w:p w14:paraId="0121D1CD" w14:textId="77777777" w:rsidR="002155AF" w:rsidRDefault="002155AF" w:rsidP="002155AF">
      <w:pPr>
        <w:pStyle w:val="Code"/>
      </w:pPr>
      <w:r>
        <w:t>}</w:t>
      </w:r>
    </w:p>
    <w:p w14:paraId="097A61B8" w14:textId="77777777" w:rsidR="002155AF" w:rsidRDefault="002155AF" w:rsidP="002155AF">
      <w:pPr>
        <w:pStyle w:val="Code"/>
      </w:pPr>
    </w:p>
    <w:p w14:paraId="370384D2" w14:textId="77777777" w:rsidR="002155AF" w:rsidRDefault="002155AF" w:rsidP="002155AF">
      <w:pPr>
        <w:pStyle w:val="Code"/>
      </w:pPr>
      <w:r>
        <w:t>REDCAPIndication ::= ENUMERATED</w:t>
      </w:r>
    </w:p>
    <w:p w14:paraId="1D0B3B61" w14:textId="77777777" w:rsidR="002155AF" w:rsidRDefault="002155AF" w:rsidP="002155AF">
      <w:pPr>
        <w:pStyle w:val="Code"/>
      </w:pPr>
      <w:r>
        <w:t>{</w:t>
      </w:r>
    </w:p>
    <w:p w14:paraId="52F1B42E" w14:textId="77777777" w:rsidR="002155AF" w:rsidRDefault="002155AF" w:rsidP="002155AF">
      <w:pPr>
        <w:pStyle w:val="Code"/>
      </w:pPr>
      <w:r>
        <w:t xml:space="preserve">    redCAP(1)</w:t>
      </w:r>
    </w:p>
    <w:p w14:paraId="1D9A2E8A" w14:textId="77777777" w:rsidR="002155AF" w:rsidRDefault="002155AF" w:rsidP="002155AF">
      <w:pPr>
        <w:pStyle w:val="Code"/>
      </w:pPr>
      <w:r>
        <w:t>}</w:t>
      </w:r>
    </w:p>
    <w:p w14:paraId="3EF83834" w14:textId="77777777" w:rsidR="002155AF" w:rsidRDefault="002155AF" w:rsidP="002155AF">
      <w:pPr>
        <w:pStyle w:val="Code"/>
      </w:pPr>
    </w:p>
    <w:p w14:paraId="5390F516" w14:textId="77777777" w:rsidR="002155AF" w:rsidRDefault="002155AF" w:rsidP="002155AF">
      <w:pPr>
        <w:pStyle w:val="Code"/>
      </w:pPr>
      <w:r>
        <w:t>RRCEstablishmentCause ::= CHOICE</w:t>
      </w:r>
    </w:p>
    <w:p w14:paraId="7B1730CB" w14:textId="77777777" w:rsidR="002155AF" w:rsidRDefault="002155AF" w:rsidP="002155AF">
      <w:pPr>
        <w:pStyle w:val="Code"/>
      </w:pPr>
      <w:r>
        <w:t>{</w:t>
      </w:r>
    </w:p>
    <w:p w14:paraId="43B7D9DA" w14:textId="77777777" w:rsidR="002155AF" w:rsidRDefault="002155AF" w:rsidP="002155AF">
      <w:pPr>
        <w:pStyle w:val="Code"/>
      </w:pPr>
      <w:r>
        <w:t xml:space="preserve">    ePCEstablishmentCause    [1] EstablishmentCause,</w:t>
      </w:r>
    </w:p>
    <w:p w14:paraId="7F2D4EA4" w14:textId="77777777" w:rsidR="002155AF" w:rsidRDefault="002155AF" w:rsidP="002155AF">
      <w:pPr>
        <w:pStyle w:val="Code"/>
      </w:pPr>
      <w:r>
        <w:t xml:space="preserve">    fiveGCEstablishmentCause [2] EstablishmentCause</w:t>
      </w:r>
    </w:p>
    <w:p w14:paraId="082EF09A" w14:textId="77777777" w:rsidR="002155AF" w:rsidRDefault="002155AF" w:rsidP="002155AF">
      <w:pPr>
        <w:pStyle w:val="Code"/>
      </w:pPr>
      <w:r>
        <w:t>}</w:t>
      </w:r>
    </w:p>
    <w:p w14:paraId="0BD103B6" w14:textId="77777777" w:rsidR="002155AF" w:rsidRDefault="002155AF" w:rsidP="002155AF">
      <w:pPr>
        <w:pStyle w:val="Code"/>
      </w:pPr>
    </w:p>
    <w:p w14:paraId="6C8826B2" w14:textId="77777777" w:rsidR="002155AF" w:rsidRDefault="002155AF" w:rsidP="002155AF">
      <w:pPr>
        <w:pStyle w:val="Code"/>
      </w:pPr>
      <w:r>
        <w:t>EstablishmentCause ::= ENUMERATED</w:t>
      </w:r>
    </w:p>
    <w:p w14:paraId="3E4162BD" w14:textId="77777777" w:rsidR="002155AF" w:rsidRDefault="002155AF" w:rsidP="002155AF">
      <w:pPr>
        <w:pStyle w:val="Code"/>
      </w:pPr>
      <w:r>
        <w:t>{</w:t>
      </w:r>
    </w:p>
    <w:p w14:paraId="6D75D209" w14:textId="77777777" w:rsidR="002155AF" w:rsidRDefault="002155AF" w:rsidP="002155AF">
      <w:pPr>
        <w:pStyle w:val="Code"/>
      </w:pPr>
      <w:r>
        <w:t xml:space="preserve">    emergency(1),</w:t>
      </w:r>
    </w:p>
    <w:p w14:paraId="5C079A41" w14:textId="77777777" w:rsidR="002155AF" w:rsidRDefault="002155AF" w:rsidP="002155AF">
      <w:pPr>
        <w:pStyle w:val="Code"/>
      </w:pPr>
      <w:r>
        <w:t xml:space="preserve">    highPriorityAccess(2),</w:t>
      </w:r>
    </w:p>
    <w:p w14:paraId="2AB59A8A" w14:textId="77777777" w:rsidR="002155AF" w:rsidRDefault="002155AF" w:rsidP="002155AF">
      <w:pPr>
        <w:pStyle w:val="Code"/>
      </w:pPr>
      <w:r>
        <w:t xml:space="preserve">    mtAccess(3),</w:t>
      </w:r>
    </w:p>
    <w:p w14:paraId="13F65B54" w14:textId="77777777" w:rsidR="002155AF" w:rsidRDefault="002155AF" w:rsidP="002155AF">
      <w:pPr>
        <w:pStyle w:val="Code"/>
      </w:pPr>
      <w:r>
        <w:t xml:space="preserve">    moSignalling(4),</w:t>
      </w:r>
    </w:p>
    <w:p w14:paraId="6D1A6C05" w14:textId="77777777" w:rsidR="002155AF" w:rsidRDefault="002155AF" w:rsidP="002155AF">
      <w:pPr>
        <w:pStyle w:val="Code"/>
      </w:pPr>
      <w:r>
        <w:t xml:space="preserve">    moData(5),</w:t>
      </w:r>
    </w:p>
    <w:p w14:paraId="29AEF919" w14:textId="77777777" w:rsidR="002155AF" w:rsidRDefault="002155AF" w:rsidP="002155AF">
      <w:pPr>
        <w:pStyle w:val="Code"/>
      </w:pPr>
      <w:r>
        <w:t xml:space="preserve">    moVoiceCall(6),</w:t>
      </w:r>
    </w:p>
    <w:p w14:paraId="38970288" w14:textId="77777777" w:rsidR="002155AF" w:rsidRDefault="002155AF" w:rsidP="002155AF">
      <w:pPr>
        <w:pStyle w:val="Code"/>
      </w:pPr>
      <w:r>
        <w:t xml:space="preserve">    moVideoCall(7),</w:t>
      </w:r>
    </w:p>
    <w:p w14:paraId="1448FC11" w14:textId="77777777" w:rsidR="002155AF" w:rsidRDefault="002155AF" w:rsidP="002155AF">
      <w:pPr>
        <w:pStyle w:val="Code"/>
      </w:pPr>
      <w:r>
        <w:t xml:space="preserve">    moSMS(8),</w:t>
      </w:r>
    </w:p>
    <w:p w14:paraId="4EFAD7CA" w14:textId="77777777" w:rsidR="002155AF" w:rsidRDefault="002155AF" w:rsidP="002155AF">
      <w:pPr>
        <w:pStyle w:val="Code"/>
      </w:pPr>
      <w:r>
        <w:t xml:space="preserve">    mpsPriorityAccess(9),</w:t>
      </w:r>
    </w:p>
    <w:p w14:paraId="08354265" w14:textId="77777777" w:rsidR="002155AF" w:rsidRDefault="002155AF" w:rsidP="002155AF">
      <w:pPr>
        <w:pStyle w:val="Code"/>
      </w:pPr>
      <w:r>
        <w:t xml:space="preserve">    mcsPriorityAccess(10),</w:t>
      </w:r>
    </w:p>
    <w:p w14:paraId="7E40C047" w14:textId="77777777" w:rsidR="002155AF" w:rsidRDefault="002155AF" w:rsidP="002155AF">
      <w:pPr>
        <w:pStyle w:val="Code"/>
      </w:pPr>
      <w:r>
        <w:t xml:space="preserve">    notAvailable(11),</w:t>
      </w:r>
    </w:p>
    <w:p w14:paraId="151D6EB7" w14:textId="77777777" w:rsidR="002155AF" w:rsidRDefault="002155AF" w:rsidP="002155AF">
      <w:pPr>
        <w:pStyle w:val="Code"/>
      </w:pPr>
      <w:r>
        <w:t xml:space="preserve">    exceptionData(12)</w:t>
      </w:r>
    </w:p>
    <w:p w14:paraId="252D0CF7" w14:textId="77777777" w:rsidR="002155AF" w:rsidRDefault="002155AF" w:rsidP="002155AF">
      <w:pPr>
        <w:pStyle w:val="Code"/>
      </w:pPr>
      <w:r>
        <w:t>}</w:t>
      </w:r>
    </w:p>
    <w:p w14:paraId="4C573932" w14:textId="77777777" w:rsidR="002155AF" w:rsidRDefault="002155AF" w:rsidP="002155AF">
      <w:pPr>
        <w:pStyle w:val="Code"/>
      </w:pPr>
    </w:p>
    <w:p w14:paraId="493A085B" w14:textId="77777777" w:rsidR="002155AF" w:rsidRDefault="002155AF" w:rsidP="002155AF">
      <w:pPr>
        <w:pStyle w:val="CodeHeader"/>
      </w:pPr>
      <w:r>
        <w:t>-- ==================</w:t>
      </w:r>
    </w:p>
    <w:p w14:paraId="525F790D" w14:textId="77777777" w:rsidR="002155AF" w:rsidRDefault="002155AF" w:rsidP="002155AF">
      <w:pPr>
        <w:pStyle w:val="CodeHeader"/>
      </w:pPr>
      <w:r>
        <w:t>-- 5G SMF definitions</w:t>
      </w:r>
    </w:p>
    <w:p w14:paraId="33B3DA70" w14:textId="77777777" w:rsidR="002155AF" w:rsidRDefault="002155AF" w:rsidP="002155AF">
      <w:pPr>
        <w:pStyle w:val="Code"/>
      </w:pPr>
      <w:r>
        <w:t>-- ==================</w:t>
      </w:r>
    </w:p>
    <w:p w14:paraId="15CFD80D" w14:textId="77777777" w:rsidR="002155AF" w:rsidRDefault="002155AF" w:rsidP="002155AF">
      <w:pPr>
        <w:pStyle w:val="Code"/>
      </w:pPr>
    </w:p>
    <w:p w14:paraId="61A02AA2" w14:textId="77777777" w:rsidR="002155AF" w:rsidRDefault="002155AF" w:rsidP="002155AF">
      <w:pPr>
        <w:pStyle w:val="Code"/>
      </w:pPr>
      <w:r>
        <w:t>-- See clause 6.2.3.2.2 for details of this structure</w:t>
      </w:r>
    </w:p>
    <w:p w14:paraId="589086BB" w14:textId="77777777" w:rsidR="002155AF" w:rsidRDefault="002155AF" w:rsidP="002155AF">
      <w:pPr>
        <w:pStyle w:val="Code"/>
      </w:pPr>
      <w:r>
        <w:t>SMFPDUSessionEstablishment ::= SEQUENCE</w:t>
      </w:r>
    </w:p>
    <w:p w14:paraId="3B8D93C4" w14:textId="77777777" w:rsidR="002155AF" w:rsidRDefault="002155AF" w:rsidP="002155AF">
      <w:pPr>
        <w:pStyle w:val="Code"/>
      </w:pPr>
      <w:r>
        <w:t>{</w:t>
      </w:r>
    </w:p>
    <w:p w14:paraId="416AAC41" w14:textId="77777777" w:rsidR="002155AF" w:rsidRDefault="002155AF" w:rsidP="002155AF">
      <w:pPr>
        <w:pStyle w:val="Code"/>
      </w:pPr>
      <w:r>
        <w:t xml:space="preserve">    sUPI                          [1] SUPI OPTIONAL,</w:t>
      </w:r>
    </w:p>
    <w:p w14:paraId="345F2297" w14:textId="77777777" w:rsidR="002155AF" w:rsidRDefault="002155AF" w:rsidP="002155AF">
      <w:pPr>
        <w:pStyle w:val="Code"/>
      </w:pPr>
      <w:r>
        <w:t xml:space="preserve">    sUPIUnauthenticated           [2] SUPIUnauthenticatedIndication OPTIONAL,</w:t>
      </w:r>
    </w:p>
    <w:p w14:paraId="40BEC0B0" w14:textId="77777777" w:rsidR="002155AF" w:rsidRPr="00AE1A61" w:rsidRDefault="002155AF" w:rsidP="002155AF">
      <w:pPr>
        <w:pStyle w:val="Code"/>
        <w:rPr>
          <w:lang w:val="fr-FR"/>
        </w:rPr>
      </w:pPr>
      <w:r>
        <w:t xml:space="preserve">    </w:t>
      </w:r>
      <w:r w:rsidRPr="00AE1A61">
        <w:rPr>
          <w:lang w:val="fr-FR"/>
        </w:rPr>
        <w:t>pEI                           [3] PEI OPTIONAL,</w:t>
      </w:r>
    </w:p>
    <w:p w14:paraId="70F304DD" w14:textId="77777777" w:rsidR="002155AF" w:rsidRPr="00AE1A61" w:rsidRDefault="002155AF" w:rsidP="002155AF">
      <w:pPr>
        <w:pStyle w:val="Code"/>
        <w:rPr>
          <w:lang w:val="fr-FR"/>
        </w:rPr>
      </w:pPr>
      <w:r w:rsidRPr="00AE1A61">
        <w:rPr>
          <w:lang w:val="fr-FR"/>
        </w:rPr>
        <w:t xml:space="preserve">    gPSI                          [4] GPSI OPTIONAL,</w:t>
      </w:r>
    </w:p>
    <w:p w14:paraId="360E85D3" w14:textId="77777777" w:rsidR="002155AF" w:rsidRDefault="002155AF" w:rsidP="002155AF">
      <w:pPr>
        <w:pStyle w:val="Code"/>
      </w:pPr>
      <w:r w:rsidRPr="00AE1A61">
        <w:rPr>
          <w:lang w:val="fr-FR"/>
        </w:rPr>
        <w:t xml:space="preserve">    </w:t>
      </w:r>
      <w:r>
        <w:t>pDUSessionID                  [5] PDUSessionID,</w:t>
      </w:r>
    </w:p>
    <w:p w14:paraId="6630CD16" w14:textId="77777777" w:rsidR="002155AF" w:rsidRDefault="002155AF" w:rsidP="002155AF">
      <w:pPr>
        <w:pStyle w:val="Code"/>
      </w:pPr>
      <w:r>
        <w:t xml:space="preserve">    gTPTunnelID                   [6] FTEID,</w:t>
      </w:r>
    </w:p>
    <w:p w14:paraId="7938B23C" w14:textId="77777777" w:rsidR="002155AF" w:rsidRDefault="002155AF" w:rsidP="002155AF">
      <w:pPr>
        <w:pStyle w:val="Code"/>
      </w:pPr>
      <w:r>
        <w:t xml:space="preserve">    pDUSessionType                [7] PDUSessionType,</w:t>
      </w:r>
    </w:p>
    <w:p w14:paraId="0F1AA18F" w14:textId="77777777" w:rsidR="002155AF" w:rsidRDefault="002155AF" w:rsidP="002155AF">
      <w:pPr>
        <w:pStyle w:val="Code"/>
      </w:pPr>
      <w:r>
        <w:t xml:space="preserve">    sNSSAI                        [8] SNSSAI OPTIONAL,</w:t>
      </w:r>
    </w:p>
    <w:p w14:paraId="0BB4A4DF" w14:textId="77777777" w:rsidR="002155AF" w:rsidRDefault="002155AF" w:rsidP="002155AF">
      <w:pPr>
        <w:pStyle w:val="Code"/>
      </w:pPr>
      <w:r>
        <w:t xml:space="preserve">    uEEndpoint                    [9] SEQUENCE OF UEEndpointAddress OPTIONAL,</w:t>
      </w:r>
    </w:p>
    <w:p w14:paraId="2C25C226" w14:textId="77777777" w:rsidR="002155AF" w:rsidRDefault="002155AF" w:rsidP="002155AF">
      <w:pPr>
        <w:pStyle w:val="Code"/>
      </w:pPr>
      <w:r>
        <w:t xml:space="preserve">    non3GPPAccessEndpoint         [10] UEEndpointAddress OPTIONAL,</w:t>
      </w:r>
    </w:p>
    <w:p w14:paraId="3F95FC0E" w14:textId="77777777" w:rsidR="002155AF" w:rsidRDefault="002155AF" w:rsidP="002155AF">
      <w:pPr>
        <w:pStyle w:val="Code"/>
      </w:pPr>
      <w:r>
        <w:t xml:space="preserve">    location                      [11] Location OPTIONAL,</w:t>
      </w:r>
    </w:p>
    <w:p w14:paraId="77F36D2A" w14:textId="77777777" w:rsidR="002155AF" w:rsidRDefault="002155AF" w:rsidP="002155AF">
      <w:pPr>
        <w:pStyle w:val="Code"/>
      </w:pPr>
      <w:r>
        <w:t xml:space="preserve">    dNN                           [12] DNN,</w:t>
      </w:r>
    </w:p>
    <w:p w14:paraId="50AFDA6B" w14:textId="77777777" w:rsidR="002155AF" w:rsidRDefault="002155AF" w:rsidP="002155AF">
      <w:pPr>
        <w:pStyle w:val="Code"/>
      </w:pPr>
      <w:r>
        <w:t xml:space="preserve">    aMFID                         [13] AMFID OPTIONAL,</w:t>
      </w:r>
    </w:p>
    <w:p w14:paraId="055B25F3" w14:textId="77777777" w:rsidR="002155AF" w:rsidRDefault="002155AF" w:rsidP="002155AF">
      <w:pPr>
        <w:pStyle w:val="Code"/>
      </w:pPr>
      <w:r>
        <w:t xml:space="preserve">    hSMFURI                       [14] HSMFURI OPTIONAL,</w:t>
      </w:r>
    </w:p>
    <w:p w14:paraId="14CB7E0C" w14:textId="77777777" w:rsidR="002155AF" w:rsidRDefault="002155AF" w:rsidP="002155AF">
      <w:pPr>
        <w:pStyle w:val="Code"/>
      </w:pPr>
      <w:r>
        <w:t xml:space="preserve">    requestType                   [15] FiveGSMRequestType,</w:t>
      </w:r>
    </w:p>
    <w:p w14:paraId="5DAF50A0" w14:textId="77777777" w:rsidR="002155AF" w:rsidRDefault="002155AF" w:rsidP="002155AF">
      <w:pPr>
        <w:pStyle w:val="Code"/>
      </w:pPr>
      <w:r>
        <w:t xml:space="preserve">    accessType                    [16] AccessType OPTIONAL,</w:t>
      </w:r>
    </w:p>
    <w:p w14:paraId="29B4E1CB" w14:textId="77777777" w:rsidR="002155AF" w:rsidRDefault="002155AF" w:rsidP="002155AF">
      <w:pPr>
        <w:pStyle w:val="Code"/>
      </w:pPr>
      <w:r>
        <w:t xml:space="preserve">    rATType                       [17] RATType OPTIONAL,</w:t>
      </w:r>
    </w:p>
    <w:p w14:paraId="1B46F028" w14:textId="77777777" w:rsidR="002155AF" w:rsidRDefault="002155AF" w:rsidP="002155AF">
      <w:pPr>
        <w:pStyle w:val="Code"/>
      </w:pPr>
      <w:r>
        <w:t xml:space="preserve">    sMPDUDNRequest                [18] SMPDUDNRequest OPTIONAL,</w:t>
      </w:r>
    </w:p>
    <w:p w14:paraId="0B77E5FB" w14:textId="77777777" w:rsidR="002155AF" w:rsidRDefault="002155AF" w:rsidP="002155AF">
      <w:pPr>
        <w:pStyle w:val="Code"/>
      </w:pPr>
      <w:r>
        <w:t xml:space="preserve">    uEEPSPDNConnection            [19] UEEPSPDNConnection OPTIONAL,</w:t>
      </w:r>
    </w:p>
    <w:p w14:paraId="11BE918C" w14:textId="77777777" w:rsidR="002155AF" w:rsidRDefault="002155AF" w:rsidP="002155AF">
      <w:pPr>
        <w:pStyle w:val="Code"/>
      </w:pPr>
      <w:r>
        <w:t xml:space="preserve">    ePS5GSComboInfo               [20] EPS5GSComboInfo OPTIONAL,</w:t>
      </w:r>
    </w:p>
    <w:p w14:paraId="56E266A6" w14:textId="77777777" w:rsidR="002155AF" w:rsidRDefault="002155AF" w:rsidP="002155AF">
      <w:pPr>
        <w:pStyle w:val="Code"/>
      </w:pPr>
      <w:r>
        <w:t xml:space="preserve">    selectedDNN                   [21] DNN OPTIONAL,</w:t>
      </w:r>
    </w:p>
    <w:p w14:paraId="4688D063" w14:textId="77777777" w:rsidR="002155AF" w:rsidRDefault="002155AF" w:rsidP="002155AF">
      <w:pPr>
        <w:pStyle w:val="Code"/>
      </w:pPr>
      <w:r>
        <w:t xml:space="preserve">    servingNetwork                [22] SMFServingNetwork OPTIONAL,</w:t>
      </w:r>
    </w:p>
    <w:p w14:paraId="09AF36E4" w14:textId="77777777" w:rsidR="002155AF" w:rsidRDefault="002155AF" w:rsidP="002155AF">
      <w:pPr>
        <w:pStyle w:val="Code"/>
      </w:pPr>
      <w:r>
        <w:t xml:space="preserve">    oldPDUSessionID               [23] PDUSessionID OPTIONAL,</w:t>
      </w:r>
    </w:p>
    <w:p w14:paraId="21D982E6" w14:textId="77777777" w:rsidR="002155AF" w:rsidRDefault="002155AF" w:rsidP="002155AF">
      <w:pPr>
        <w:pStyle w:val="Code"/>
      </w:pPr>
      <w:r>
        <w:lastRenderedPageBreak/>
        <w:t xml:space="preserve">    handoverState                 [24] HandoverState OPTIONAL,</w:t>
      </w:r>
    </w:p>
    <w:p w14:paraId="307F82A1" w14:textId="77777777" w:rsidR="002155AF" w:rsidRDefault="002155AF" w:rsidP="002155AF">
      <w:pPr>
        <w:pStyle w:val="Code"/>
      </w:pPr>
      <w:r>
        <w:t xml:space="preserve">    gTPTunnelInfo                 [25] GTPTunnelInfo OPTIONAL,</w:t>
      </w:r>
    </w:p>
    <w:p w14:paraId="26C3227F" w14:textId="77777777" w:rsidR="002155AF" w:rsidRDefault="002155AF" w:rsidP="002155AF">
      <w:pPr>
        <w:pStyle w:val="Code"/>
      </w:pPr>
      <w:r>
        <w:t xml:space="preserve">    pCCRules                      [26] PCCRuleSet OPTIONAL,</w:t>
      </w:r>
    </w:p>
    <w:p w14:paraId="270F2AF8" w14:textId="77777777" w:rsidR="002155AF" w:rsidRDefault="002155AF" w:rsidP="002155AF">
      <w:pPr>
        <w:pStyle w:val="Code"/>
      </w:pPr>
      <w:r>
        <w:t xml:space="preserve">    ePSPDNConnectionEstablishment [27] EPSPDNConnectionEstablishment OPTIONAL</w:t>
      </w:r>
    </w:p>
    <w:p w14:paraId="0BF034DA" w14:textId="77777777" w:rsidR="002155AF" w:rsidRDefault="002155AF" w:rsidP="002155AF">
      <w:pPr>
        <w:pStyle w:val="Code"/>
      </w:pPr>
      <w:r>
        <w:t>}</w:t>
      </w:r>
    </w:p>
    <w:p w14:paraId="192850FC" w14:textId="77777777" w:rsidR="002155AF" w:rsidRDefault="002155AF" w:rsidP="002155AF">
      <w:pPr>
        <w:pStyle w:val="Code"/>
      </w:pPr>
    </w:p>
    <w:p w14:paraId="3AB79975" w14:textId="77777777" w:rsidR="002155AF" w:rsidRDefault="002155AF" w:rsidP="002155AF">
      <w:pPr>
        <w:pStyle w:val="Code"/>
      </w:pPr>
      <w:r>
        <w:t>-- See clause 6.2.3.2.3 for details of this structure</w:t>
      </w:r>
    </w:p>
    <w:p w14:paraId="3086E30A" w14:textId="77777777" w:rsidR="002155AF" w:rsidRDefault="002155AF" w:rsidP="002155AF">
      <w:pPr>
        <w:pStyle w:val="Code"/>
      </w:pPr>
      <w:r>
        <w:t>SMFPDUSessionModification ::= SEQUENCE</w:t>
      </w:r>
    </w:p>
    <w:p w14:paraId="41C0BFB0" w14:textId="77777777" w:rsidR="002155AF" w:rsidRDefault="002155AF" w:rsidP="002155AF">
      <w:pPr>
        <w:pStyle w:val="Code"/>
      </w:pPr>
      <w:r>
        <w:t>{</w:t>
      </w:r>
    </w:p>
    <w:p w14:paraId="1A86A09A" w14:textId="77777777" w:rsidR="002155AF" w:rsidRDefault="002155AF" w:rsidP="002155AF">
      <w:pPr>
        <w:pStyle w:val="Code"/>
      </w:pPr>
      <w:r>
        <w:t xml:space="preserve">    sUPI                        [1] SUPI OPTIONAL,</w:t>
      </w:r>
    </w:p>
    <w:p w14:paraId="39CBE95F" w14:textId="77777777" w:rsidR="002155AF" w:rsidRDefault="002155AF" w:rsidP="002155AF">
      <w:pPr>
        <w:pStyle w:val="Code"/>
      </w:pPr>
      <w:r>
        <w:t xml:space="preserve">    sUPIUnauthenticated         [2] SUPIUnauthenticatedIndication OPTIONAL,</w:t>
      </w:r>
    </w:p>
    <w:p w14:paraId="5EC4A88B" w14:textId="77777777" w:rsidR="002155AF" w:rsidRDefault="002155AF" w:rsidP="002155AF">
      <w:pPr>
        <w:pStyle w:val="Code"/>
      </w:pPr>
      <w:r>
        <w:t xml:space="preserve">    pEI                         [3] PEI OPTIONAL,</w:t>
      </w:r>
    </w:p>
    <w:p w14:paraId="3982BDD4" w14:textId="77777777" w:rsidR="002155AF" w:rsidRDefault="002155AF" w:rsidP="002155AF">
      <w:pPr>
        <w:pStyle w:val="Code"/>
      </w:pPr>
      <w:r>
        <w:t xml:space="preserve">    gPSI                        [4] GPSI OPTIONAL,</w:t>
      </w:r>
    </w:p>
    <w:p w14:paraId="67B945FB" w14:textId="77777777" w:rsidR="002155AF" w:rsidRDefault="002155AF" w:rsidP="002155AF">
      <w:pPr>
        <w:pStyle w:val="Code"/>
      </w:pPr>
      <w:r>
        <w:t xml:space="preserve">    sNSSAI                      [5] SNSSAI OPTIONAL,</w:t>
      </w:r>
    </w:p>
    <w:p w14:paraId="49BE9177" w14:textId="77777777" w:rsidR="002155AF" w:rsidRDefault="002155AF" w:rsidP="002155AF">
      <w:pPr>
        <w:pStyle w:val="Code"/>
      </w:pPr>
      <w:r>
        <w:t xml:space="preserve">    non3GPPAccessEndpoint       [6] UEEndpointAddress OPTIONAL,</w:t>
      </w:r>
    </w:p>
    <w:p w14:paraId="2EDF4F8F" w14:textId="77777777" w:rsidR="002155AF" w:rsidRDefault="002155AF" w:rsidP="002155AF">
      <w:pPr>
        <w:pStyle w:val="Code"/>
      </w:pPr>
      <w:r>
        <w:t xml:space="preserve">    location                    [7] Location OPTIONAL,</w:t>
      </w:r>
    </w:p>
    <w:p w14:paraId="47FBE5CF" w14:textId="77777777" w:rsidR="002155AF" w:rsidRDefault="002155AF" w:rsidP="002155AF">
      <w:pPr>
        <w:pStyle w:val="Code"/>
      </w:pPr>
      <w:r>
        <w:t xml:space="preserve">    requestType                 [8] FiveGSMRequestType,</w:t>
      </w:r>
    </w:p>
    <w:p w14:paraId="25AC0D45" w14:textId="77777777" w:rsidR="002155AF" w:rsidRDefault="002155AF" w:rsidP="002155AF">
      <w:pPr>
        <w:pStyle w:val="Code"/>
      </w:pPr>
      <w:r>
        <w:t xml:space="preserve">    accessType                  [9] AccessType OPTIONAL,</w:t>
      </w:r>
    </w:p>
    <w:p w14:paraId="5485C617" w14:textId="77777777" w:rsidR="002155AF" w:rsidRDefault="002155AF" w:rsidP="002155AF">
      <w:pPr>
        <w:pStyle w:val="Code"/>
      </w:pPr>
      <w:r>
        <w:t xml:space="preserve">    rATType                     [10] RATType OPTIONAL,</w:t>
      </w:r>
    </w:p>
    <w:p w14:paraId="2B0D38C6" w14:textId="77777777" w:rsidR="002155AF" w:rsidRDefault="002155AF" w:rsidP="002155AF">
      <w:pPr>
        <w:pStyle w:val="Code"/>
      </w:pPr>
      <w:r>
        <w:t xml:space="preserve">    pDUSessionID                [11] PDUSessionID OPTIONAL,</w:t>
      </w:r>
    </w:p>
    <w:p w14:paraId="3547C44B" w14:textId="77777777" w:rsidR="002155AF" w:rsidRDefault="002155AF" w:rsidP="002155AF">
      <w:pPr>
        <w:pStyle w:val="Code"/>
      </w:pPr>
      <w:r>
        <w:t xml:space="preserve">    ePS5GSComboInfo             [12] EPS5GSComboInfo OPTIONAL,</w:t>
      </w:r>
    </w:p>
    <w:p w14:paraId="1D424C36" w14:textId="77777777" w:rsidR="002155AF" w:rsidRDefault="002155AF" w:rsidP="002155AF">
      <w:pPr>
        <w:pStyle w:val="Code"/>
      </w:pPr>
      <w:r>
        <w:t xml:space="preserve">    uEEndpoint                  [13] UEEndpointAddress OPTIONAL,</w:t>
      </w:r>
    </w:p>
    <w:p w14:paraId="13727ABA" w14:textId="77777777" w:rsidR="002155AF" w:rsidRDefault="002155AF" w:rsidP="002155AF">
      <w:pPr>
        <w:pStyle w:val="Code"/>
      </w:pPr>
      <w:r>
        <w:t xml:space="preserve">    servingNetwork              [14] SMFServingNetwork OPTIONAL,</w:t>
      </w:r>
    </w:p>
    <w:p w14:paraId="29DAF382" w14:textId="77777777" w:rsidR="002155AF" w:rsidRDefault="002155AF" w:rsidP="002155AF">
      <w:pPr>
        <w:pStyle w:val="Code"/>
      </w:pPr>
      <w:r>
        <w:t xml:space="preserve">    handoverState               [15] HandoverState OPTIONAL,</w:t>
      </w:r>
    </w:p>
    <w:p w14:paraId="4FBC9612" w14:textId="77777777" w:rsidR="002155AF" w:rsidRDefault="002155AF" w:rsidP="002155AF">
      <w:pPr>
        <w:pStyle w:val="Code"/>
      </w:pPr>
      <w:r>
        <w:t xml:space="preserve">    gTPTunnelInfo               [16] GTPTunnelInfo OPTIONAL,</w:t>
      </w:r>
    </w:p>
    <w:p w14:paraId="10D61432" w14:textId="77777777" w:rsidR="002155AF" w:rsidRDefault="002155AF" w:rsidP="002155AF">
      <w:pPr>
        <w:pStyle w:val="Code"/>
      </w:pPr>
      <w:r>
        <w:t xml:space="preserve">    pCCRules                    [17] PCCRuleSet OPTIONAL,</w:t>
      </w:r>
    </w:p>
    <w:p w14:paraId="7FD18BF7" w14:textId="77777777" w:rsidR="002155AF" w:rsidRDefault="002155AF" w:rsidP="002155AF">
      <w:pPr>
        <w:pStyle w:val="Code"/>
      </w:pPr>
      <w:r>
        <w:t xml:space="preserve">    ePSPDNConnectionModification[18] EPSPDNConnectionModification OPTIONAL,</w:t>
      </w:r>
    </w:p>
    <w:p w14:paraId="24F37FB6" w14:textId="77777777" w:rsidR="002155AF" w:rsidRDefault="002155AF" w:rsidP="002155AF">
      <w:pPr>
        <w:pStyle w:val="Code"/>
      </w:pPr>
      <w:r>
        <w:t xml:space="preserve">    uPPathChange                [19] UPPathChange OPTIONAL,</w:t>
      </w:r>
    </w:p>
    <w:p w14:paraId="2C77420F" w14:textId="77777777" w:rsidR="002155AF" w:rsidRDefault="002155AF" w:rsidP="002155AF">
      <w:pPr>
        <w:pStyle w:val="Code"/>
      </w:pPr>
      <w:r>
        <w:t xml:space="preserve">    pFDDataForApp               [20] PFDDataForApp OPTIONAL</w:t>
      </w:r>
    </w:p>
    <w:p w14:paraId="762E043A" w14:textId="77777777" w:rsidR="002155AF" w:rsidRDefault="002155AF" w:rsidP="002155AF">
      <w:pPr>
        <w:pStyle w:val="Code"/>
      </w:pPr>
      <w:r>
        <w:t>}</w:t>
      </w:r>
    </w:p>
    <w:p w14:paraId="5E65098C" w14:textId="77777777" w:rsidR="002155AF" w:rsidRDefault="002155AF" w:rsidP="002155AF">
      <w:pPr>
        <w:pStyle w:val="Code"/>
      </w:pPr>
    </w:p>
    <w:p w14:paraId="652C3006" w14:textId="77777777" w:rsidR="002155AF" w:rsidRDefault="002155AF" w:rsidP="002155AF">
      <w:pPr>
        <w:pStyle w:val="Code"/>
      </w:pPr>
      <w:r>
        <w:t>-- See clause 6.2.3.2.4 for details of this structure</w:t>
      </w:r>
    </w:p>
    <w:p w14:paraId="6B3B5328" w14:textId="77777777" w:rsidR="002155AF" w:rsidRDefault="002155AF" w:rsidP="002155AF">
      <w:pPr>
        <w:pStyle w:val="Code"/>
      </w:pPr>
      <w:r>
        <w:t>SMFPDUSessionRelease ::= SEQUENCE</w:t>
      </w:r>
    </w:p>
    <w:p w14:paraId="5DF224D5" w14:textId="77777777" w:rsidR="002155AF" w:rsidRDefault="002155AF" w:rsidP="002155AF">
      <w:pPr>
        <w:pStyle w:val="Code"/>
      </w:pPr>
      <w:r>
        <w:t>{</w:t>
      </w:r>
    </w:p>
    <w:p w14:paraId="2D7BF099" w14:textId="77777777" w:rsidR="002155AF" w:rsidRDefault="002155AF" w:rsidP="002155AF">
      <w:pPr>
        <w:pStyle w:val="Code"/>
      </w:pPr>
      <w:r>
        <w:t xml:space="preserve">    sUPI                        [1] SUPI,</w:t>
      </w:r>
    </w:p>
    <w:p w14:paraId="06C9E2AB" w14:textId="77777777" w:rsidR="002155AF" w:rsidRDefault="002155AF" w:rsidP="002155AF">
      <w:pPr>
        <w:pStyle w:val="Code"/>
      </w:pPr>
      <w:r>
        <w:t xml:space="preserve">    pEI                         [2] PEI OPTIONAL,</w:t>
      </w:r>
    </w:p>
    <w:p w14:paraId="0A097FBC" w14:textId="77777777" w:rsidR="002155AF" w:rsidRDefault="002155AF" w:rsidP="002155AF">
      <w:pPr>
        <w:pStyle w:val="Code"/>
      </w:pPr>
      <w:r>
        <w:t xml:space="preserve">    gPSI                        [3] GPSI OPTIONAL,</w:t>
      </w:r>
    </w:p>
    <w:p w14:paraId="2975F8F5" w14:textId="77777777" w:rsidR="002155AF" w:rsidRDefault="002155AF" w:rsidP="002155AF">
      <w:pPr>
        <w:pStyle w:val="Code"/>
      </w:pPr>
      <w:r>
        <w:t xml:space="preserve">    pDUSessionID                [4] PDUSessionID,</w:t>
      </w:r>
    </w:p>
    <w:p w14:paraId="2DDCA88B" w14:textId="77777777" w:rsidR="002155AF" w:rsidRDefault="002155AF" w:rsidP="002155AF">
      <w:pPr>
        <w:pStyle w:val="Code"/>
      </w:pPr>
      <w:r>
        <w:t xml:space="preserve">    timeOfFirstPacket           [5] Timestamp OPTIONAL,</w:t>
      </w:r>
    </w:p>
    <w:p w14:paraId="053AB8A9" w14:textId="77777777" w:rsidR="002155AF" w:rsidRDefault="002155AF" w:rsidP="002155AF">
      <w:pPr>
        <w:pStyle w:val="Code"/>
      </w:pPr>
      <w:r>
        <w:t xml:space="preserve">    timeOfLastPacket            [6] Timestamp OPTIONAL,</w:t>
      </w:r>
    </w:p>
    <w:p w14:paraId="38CAEEE8" w14:textId="77777777" w:rsidR="002155AF" w:rsidRDefault="002155AF" w:rsidP="002155AF">
      <w:pPr>
        <w:pStyle w:val="Code"/>
      </w:pPr>
      <w:r>
        <w:t xml:space="preserve">    uplinkVolume                [7] INTEGER OPTIONAL,</w:t>
      </w:r>
    </w:p>
    <w:p w14:paraId="5C3C0702" w14:textId="77777777" w:rsidR="002155AF" w:rsidRDefault="002155AF" w:rsidP="002155AF">
      <w:pPr>
        <w:pStyle w:val="Code"/>
      </w:pPr>
      <w:r>
        <w:t xml:space="preserve">    downlinkVolume              [8] INTEGER OPTIONAL,</w:t>
      </w:r>
    </w:p>
    <w:p w14:paraId="05E5B192" w14:textId="77777777" w:rsidR="002155AF" w:rsidRPr="00AE1A61" w:rsidRDefault="002155AF" w:rsidP="002155AF">
      <w:pPr>
        <w:pStyle w:val="Code"/>
        <w:rPr>
          <w:lang w:val="fr-FR"/>
        </w:rPr>
      </w:pPr>
      <w:r>
        <w:t xml:space="preserve">    </w:t>
      </w:r>
      <w:r w:rsidRPr="00AE1A61">
        <w:rPr>
          <w:lang w:val="fr-FR"/>
        </w:rPr>
        <w:t>location                    [9] Location OPTIONAL,</w:t>
      </w:r>
    </w:p>
    <w:p w14:paraId="57D9D959" w14:textId="77777777" w:rsidR="002155AF" w:rsidRPr="00AE1A61" w:rsidRDefault="002155AF" w:rsidP="002155AF">
      <w:pPr>
        <w:pStyle w:val="Code"/>
        <w:rPr>
          <w:lang w:val="fr-FR"/>
        </w:rPr>
      </w:pPr>
      <w:r w:rsidRPr="00AE1A61">
        <w:rPr>
          <w:lang w:val="fr-FR"/>
        </w:rPr>
        <w:t xml:space="preserve">    cause                       [10] SMFErrorCodes OPTIONAL,</w:t>
      </w:r>
    </w:p>
    <w:p w14:paraId="5B7404B8" w14:textId="77777777" w:rsidR="002155AF" w:rsidRDefault="002155AF" w:rsidP="002155AF">
      <w:pPr>
        <w:pStyle w:val="Code"/>
      </w:pPr>
      <w:r w:rsidRPr="00AE1A61">
        <w:rPr>
          <w:lang w:val="fr-FR"/>
        </w:rPr>
        <w:t xml:space="preserve">    </w:t>
      </w:r>
      <w:r>
        <w:t>ePS5GSComboInfo             [11] EPS5GSComboInfo OPTIONAL,</w:t>
      </w:r>
    </w:p>
    <w:p w14:paraId="0CE5FB70" w14:textId="77777777" w:rsidR="002155AF" w:rsidRDefault="002155AF" w:rsidP="002155AF">
      <w:pPr>
        <w:pStyle w:val="Code"/>
      </w:pPr>
      <w:r>
        <w:t xml:space="preserve">    nGAPCause                   [12] NGAPCauseInt OPTIONAL,</w:t>
      </w:r>
    </w:p>
    <w:p w14:paraId="6DEB9D13" w14:textId="77777777" w:rsidR="002155AF" w:rsidRDefault="002155AF" w:rsidP="002155AF">
      <w:pPr>
        <w:pStyle w:val="Code"/>
      </w:pPr>
      <w:r>
        <w:t xml:space="preserve">    fiveGMMCause                [13] FiveGMMCause OPTIONAL,</w:t>
      </w:r>
    </w:p>
    <w:p w14:paraId="02F5D43F" w14:textId="77777777" w:rsidR="002155AF" w:rsidRDefault="002155AF" w:rsidP="002155AF">
      <w:pPr>
        <w:pStyle w:val="Code"/>
      </w:pPr>
      <w:r>
        <w:t xml:space="preserve">    pCCRuleIDs                  [14] PCCRuleIDSet OPTIONAL,</w:t>
      </w:r>
    </w:p>
    <w:p w14:paraId="2BDC2F8F" w14:textId="77777777" w:rsidR="002155AF" w:rsidRDefault="002155AF" w:rsidP="002155AF">
      <w:pPr>
        <w:pStyle w:val="Code"/>
      </w:pPr>
      <w:r>
        <w:t xml:space="preserve">    ePSPDNConnectionRelease     [15] EPSPDNConnectionRelease OPTIONAL</w:t>
      </w:r>
    </w:p>
    <w:p w14:paraId="39193D0B" w14:textId="77777777" w:rsidR="002155AF" w:rsidRDefault="002155AF" w:rsidP="002155AF">
      <w:pPr>
        <w:pStyle w:val="Code"/>
      </w:pPr>
      <w:r>
        <w:t>}</w:t>
      </w:r>
    </w:p>
    <w:p w14:paraId="1847B367" w14:textId="77777777" w:rsidR="002155AF" w:rsidRDefault="002155AF" w:rsidP="002155AF">
      <w:pPr>
        <w:pStyle w:val="Code"/>
      </w:pPr>
    </w:p>
    <w:p w14:paraId="11BA392F" w14:textId="77777777" w:rsidR="002155AF" w:rsidRDefault="002155AF" w:rsidP="002155AF">
      <w:pPr>
        <w:pStyle w:val="Code"/>
      </w:pPr>
      <w:r>
        <w:t>-- See clause 6.2.3.2.5 for details of this structure</w:t>
      </w:r>
    </w:p>
    <w:p w14:paraId="30306D7B" w14:textId="77777777" w:rsidR="002155AF" w:rsidRDefault="002155AF" w:rsidP="002155AF">
      <w:pPr>
        <w:pStyle w:val="Code"/>
      </w:pPr>
      <w:r>
        <w:t>SMFStartOfInterceptionWithEstablishedPDUSession ::= SEQUENCE</w:t>
      </w:r>
    </w:p>
    <w:p w14:paraId="4CE4E45F" w14:textId="77777777" w:rsidR="002155AF" w:rsidRDefault="002155AF" w:rsidP="002155AF">
      <w:pPr>
        <w:pStyle w:val="Code"/>
      </w:pPr>
      <w:r>
        <w:t>{</w:t>
      </w:r>
    </w:p>
    <w:p w14:paraId="0419DE71" w14:textId="77777777" w:rsidR="002155AF" w:rsidRDefault="002155AF" w:rsidP="002155AF">
      <w:pPr>
        <w:pStyle w:val="Code"/>
      </w:pPr>
      <w:r>
        <w:t xml:space="preserve">    sUPI                                               [1] SUPI OPTIONAL,</w:t>
      </w:r>
    </w:p>
    <w:p w14:paraId="6F7744ED" w14:textId="77777777" w:rsidR="002155AF" w:rsidRDefault="002155AF" w:rsidP="002155AF">
      <w:pPr>
        <w:pStyle w:val="Code"/>
      </w:pPr>
      <w:r>
        <w:t xml:space="preserve">    sUPIUnauthenticated                                [2] SUPIUnauthenticatedIndication OPTIONAL,</w:t>
      </w:r>
    </w:p>
    <w:p w14:paraId="4D9C3AEC" w14:textId="77777777" w:rsidR="002155AF" w:rsidRPr="00AE1A61" w:rsidRDefault="002155AF" w:rsidP="002155AF">
      <w:pPr>
        <w:pStyle w:val="Code"/>
        <w:rPr>
          <w:lang w:val="fr-FR"/>
        </w:rPr>
      </w:pPr>
      <w:r>
        <w:t xml:space="preserve">    </w:t>
      </w:r>
      <w:r w:rsidRPr="00AE1A61">
        <w:rPr>
          <w:lang w:val="fr-FR"/>
        </w:rPr>
        <w:t>pEI                                                [3] PEI OPTIONAL,</w:t>
      </w:r>
    </w:p>
    <w:p w14:paraId="7D8D4F44" w14:textId="77777777" w:rsidR="002155AF" w:rsidRPr="00AE1A61" w:rsidRDefault="002155AF" w:rsidP="002155AF">
      <w:pPr>
        <w:pStyle w:val="Code"/>
        <w:rPr>
          <w:lang w:val="fr-FR"/>
        </w:rPr>
      </w:pPr>
      <w:r w:rsidRPr="00AE1A61">
        <w:rPr>
          <w:lang w:val="fr-FR"/>
        </w:rPr>
        <w:t xml:space="preserve">    gPSI                                               [4] GPSI OPTIONAL,</w:t>
      </w:r>
    </w:p>
    <w:p w14:paraId="3126D43F" w14:textId="77777777" w:rsidR="002155AF" w:rsidRDefault="002155AF" w:rsidP="002155AF">
      <w:pPr>
        <w:pStyle w:val="Code"/>
      </w:pPr>
      <w:r w:rsidRPr="00AE1A61">
        <w:rPr>
          <w:lang w:val="fr-FR"/>
        </w:rPr>
        <w:t xml:space="preserve">    </w:t>
      </w:r>
      <w:r>
        <w:t>pDUSessionID                                       [5] PDUSessionID,</w:t>
      </w:r>
    </w:p>
    <w:p w14:paraId="39A94822" w14:textId="77777777" w:rsidR="002155AF" w:rsidRDefault="002155AF" w:rsidP="002155AF">
      <w:pPr>
        <w:pStyle w:val="Code"/>
      </w:pPr>
      <w:r>
        <w:t xml:space="preserve">    gTPTunnelID                                        [6] FTEID,</w:t>
      </w:r>
    </w:p>
    <w:p w14:paraId="2E4112A0" w14:textId="77777777" w:rsidR="002155AF" w:rsidRDefault="002155AF" w:rsidP="002155AF">
      <w:pPr>
        <w:pStyle w:val="Code"/>
      </w:pPr>
      <w:r>
        <w:t xml:space="preserve">    pDUSessionType                                     [7] PDUSessionType,</w:t>
      </w:r>
    </w:p>
    <w:p w14:paraId="1174488A" w14:textId="77777777" w:rsidR="002155AF" w:rsidRDefault="002155AF" w:rsidP="002155AF">
      <w:pPr>
        <w:pStyle w:val="Code"/>
      </w:pPr>
      <w:r>
        <w:t xml:space="preserve">    sNSSAI                                             [8] SNSSAI OPTIONAL,</w:t>
      </w:r>
    </w:p>
    <w:p w14:paraId="350F8364" w14:textId="77777777" w:rsidR="002155AF" w:rsidRDefault="002155AF" w:rsidP="002155AF">
      <w:pPr>
        <w:pStyle w:val="Code"/>
      </w:pPr>
      <w:r>
        <w:t xml:space="preserve">    uEEndpoint                                         [9] SEQUENCE OF UEEndpointAddress,</w:t>
      </w:r>
    </w:p>
    <w:p w14:paraId="2F306214" w14:textId="77777777" w:rsidR="002155AF" w:rsidRDefault="002155AF" w:rsidP="002155AF">
      <w:pPr>
        <w:pStyle w:val="Code"/>
      </w:pPr>
      <w:r>
        <w:t xml:space="preserve">    non3GPPAccessEndpoint                              [10] UEEndpointAddress OPTIONAL,</w:t>
      </w:r>
    </w:p>
    <w:p w14:paraId="6E2F6F6E" w14:textId="77777777" w:rsidR="002155AF" w:rsidRDefault="002155AF" w:rsidP="002155AF">
      <w:pPr>
        <w:pStyle w:val="Code"/>
      </w:pPr>
      <w:r>
        <w:t xml:space="preserve">    location                                           [11] Location OPTIONAL,</w:t>
      </w:r>
    </w:p>
    <w:p w14:paraId="2CD2CAD2" w14:textId="77777777" w:rsidR="002155AF" w:rsidRDefault="002155AF" w:rsidP="002155AF">
      <w:pPr>
        <w:pStyle w:val="Code"/>
      </w:pPr>
      <w:r>
        <w:t xml:space="preserve">    dNN                                                [12] DNN,</w:t>
      </w:r>
    </w:p>
    <w:p w14:paraId="2DBB9782" w14:textId="77777777" w:rsidR="002155AF" w:rsidRDefault="002155AF" w:rsidP="002155AF">
      <w:pPr>
        <w:pStyle w:val="Code"/>
      </w:pPr>
      <w:r>
        <w:t xml:space="preserve">    aMFID                                              [13] AMFID OPTIONAL,</w:t>
      </w:r>
    </w:p>
    <w:p w14:paraId="10B01911" w14:textId="77777777" w:rsidR="002155AF" w:rsidRDefault="002155AF" w:rsidP="002155AF">
      <w:pPr>
        <w:pStyle w:val="Code"/>
      </w:pPr>
      <w:r>
        <w:t xml:space="preserve">    hSMFURI                                            [14] HSMFURI OPTIONAL,</w:t>
      </w:r>
    </w:p>
    <w:p w14:paraId="4EBE558D" w14:textId="77777777" w:rsidR="002155AF" w:rsidRDefault="002155AF" w:rsidP="002155AF">
      <w:pPr>
        <w:pStyle w:val="Code"/>
      </w:pPr>
      <w:r>
        <w:t xml:space="preserve">    requestType                                        [15] FiveGSMRequestType,</w:t>
      </w:r>
    </w:p>
    <w:p w14:paraId="76E4DAC9" w14:textId="77777777" w:rsidR="002155AF" w:rsidRDefault="002155AF" w:rsidP="002155AF">
      <w:pPr>
        <w:pStyle w:val="Code"/>
      </w:pPr>
      <w:r>
        <w:t xml:space="preserve">    accessType                                         [16] AccessType OPTIONAL,</w:t>
      </w:r>
    </w:p>
    <w:p w14:paraId="44AA45AF" w14:textId="77777777" w:rsidR="002155AF" w:rsidRDefault="002155AF" w:rsidP="002155AF">
      <w:pPr>
        <w:pStyle w:val="Code"/>
      </w:pPr>
      <w:r>
        <w:lastRenderedPageBreak/>
        <w:t xml:space="preserve">    rATType                                            [17] RATType OPTIONAL,</w:t>
      </w:r>
    </w:p>
    <w:p w14:paraId="53401D5E" w14:textId="77777777" w:rsidR="002155AF" w:rsidRDefault="002155AF" w:rsidP="002155AF">
      <w:pPr>
        <w:pStyle w:val="Code"/>
      </w:pPr>
      <w:r>
        <w:t xml:space="preserve">    sMPDUDNRequest                                     [18] SMPDUDNRequest OPTIONAL,</w:t>
      </w:r>
    </w:p>
    <w:p w14:paraId="5DB39456" w14:textId="77777777" w:rsidR="002155AF" w:rsidRDefault="002155AF" w:rsidP="002155AF">
      <w:pPr>
        <w:pStyle w:val="Code"/>
      </w:pPr>
      <w:r>
        <w:t xml:space="preserve">    timeOfSessionEstablishment                         [19] Timestamp OPTIONAL,</w:t>
      </w:r>
    </w:p>
    <w:p w14:paraId="4D4E8461" w14:textId="77777777" w:rsidR="002155AF" w:rsidRDefault="002155AF" w:rsidP="002155AF">
      <w:pPr>
        <w:pStyle w:val="Code"/>
      </w:pPr>
      <w:r>
        <w:t xml:space="preserve">    ePS5GSComboInfo                                    [20] EPS5GSComboInfo OPTIONAL,</w:t>
      </w:r>
    </w:p>
    <w:p w14:paraId="58394E9C" w14:textId="77777777" w:rsidR="002155AF" w:rsidRDefault="002155AF" w:rsidP="002155AF">
      <w:pPr>
        <w:pStyle w:val="Code"/>
      </w:pPr>
      <w:r>
        <w:t xml:space="preserve">    uEEPSPDNConnection                                 [21] UEEPSPDNConnection OPTIONAL,</w:t>
      </w:r>
    </w:p>
    <w:p w14:paraId="29899A8E" w14:textId="77777777" w:rsidR="002155AF" w:rsidRDefault="002155AF" w:rsidP="002155AF">
      <w:pPr>
        <w:pStyle w:val="Code"/>
      </w:pPr>
      <w:r>
        <w:t xml:space="preserve">    servingNetwork                                     [22] SMFServingNetwork OPTIONAL,</w:t>
      </w:r>
    </w:p>
    <w:p w14:paraId="1EFAF1EF" w14:textId="77777777" w:rsidR="002155AF" w:rsidRDefault="002155AF" w:rsidP="002155AF">
      <w:pPr>
        <w:pStyle w:val="Code"/>
      </w:pPr>
      <w:r>
        <w:t xml:space="preserve">    gTPTunnelInfo                                      [23] GTPTunnelInfo OPTIONAL,</w:t>
      </w:r>
    </w:p>
    <w:p w14:paraId="1C202815" w14:textId="77777777" w:rsidR="002155AF" w:rsidRDefault="002155AF" w:rsidP="002155AF">
      <w:pPr>
        <w:pStyle w:val="Code"/>
      </w:pPr>
      <w:r>
        <w:t xml:space="preserve">    pCCRules                                           [24] PCCRuleSet OPTIONAL,</w:t>
      </w:r>
    </w:p>
    <w:p w14:paraId="18AE6155" w14:textId="77777777" w:rsidR="002155AF" w:rsidRDefault="002155AF" w:rsidP="002155AF">
      <w:pPr>
        <w:pStyle w:val="Code"/>
      </w:pPr>
      <w:r>
        <w:t xml:space="preserve">    ePSStartOfInterceptionWithEstablishedPDNConnection [25] EPSStartOfInterceptionWithEstablishedPDNConnection OPTIONAL,</w:t>
      </w:r>
    </w:p>
    <w:p w14:paraId="74D8BA17" w14:textId="77777777" w:rsidR="002155AF" w:rsidRDefault="002155AF" w:rsidP="002155AF">
      <w:pPr>
        <w:pStyle w:val="Code"/>
      </w:pPr>
      <w:r>
        <w:t xml:space="preserve">    pFDDataForApps                                     [26] PFDDataForApps OPTIONAL</w:t>
      </w:r>
    </w:p>
    <w:p w14:paraId="3967F7BF" w14:textId="77777777" w:rsidR="002155AF" w:rsidRDefault="002155AF" w:rsidP="002155AF">
      <w:pPr>
        <w:pStyle w:val="Code"/>
      </w:pPr>
      <w:r>
        <w:t>}</w:t>
      </w:r>
    </w:p>
    <w:p w14:paraId="649829BC" w14:textId="77777777" w:rsidR="002155AF" w:rsidRDefault="002155AF" w:rsidP="002155AF">
      <w:pPr>
        <w:pStyle w:val="Code"/>
      </w:pPr>
    </w:p>
    <w:p w14:paraId="3C85F8D9" w14:textId="77777777" w:rsidR="002155AF" w:rsidRDefault="002155AF" w:rsidP="002155AF">
      <w:pPr>
        <w:pStyle w:val="Code"/>
      </w:pPr>
      <w:r>
        <w:t>-- See clause 6.2.3.2.6 for details of this structure</w:t>
      </w:r>
    </w:p>
    <w:p w14:paraId="7AA877B7" w14:textId="77777777" w:rsidR="002155AF" w:rsidRDefault="002155AF" w:rsidP="002155AF">
      <w:pPr>
        <w:pStyle w:val="Code"/>
      </w:pPr>
      <w:r>
        <w:t>SMFUnsuccessfulProcedure ::= SEQUENCE</w:t>
      </w:r>
    </w:p>
    <w:p w14:paraId="2C05B459" w14:textId="77777777" w:rsidR="002155AF" w:rsidRDefault="002155AF" w:rsidP="002155AF">
      <w:pPr>
        <w:pStyle w:val="Code"/>
      </w:pPr>
      <w:r>
        <w:t>{</w:t>
      </w:r>
    </w:p>
    <w:p w14:paraId="71E48063" w14:textId="77777777" w:rsidR="002155AF" w:rsidRDefault="002155AF" w:rsidP="002155AF">
      <w:pPr>
        <w:pStyle w:val="Code"/>
      </w:pPr>
      <w:r>
        <w:t xml:space="preserve">    failedProcedureType         [1] SMFFailedProcedureType,</w:t>
      </w:r>
    </w:p>
    <w:p w14:paraId="661E4FCC" w14:textId="77777777" w:rsidR="002155AF" w:rsidRDefault="002155AF" w:rsidP="002155AF">
      <w:pPr>
        <w:pStyle w:val="Code"/>
      </w:pPr>
      <w:r>
        <w:t xml:space="preserve">    failureCause                [2] FiveGSMCause,</w:t>
      </w:r>
    </w:p>
    <w:p w14:paraId="33E82C70" w14:textId="77777777" w:rsidR="002155AF" w:rsidRDefault="002155AF" w:rsidP="002155AF">
      <w:pPr>
        <w:pStyle w:val="Code"/>
      </w:pPr>
      <w:r>
        <w:t xml:space="preserve">    initiator                   [3] Initiator,</w:t>
      </w:r>
    </w:p>
    <w:p w14:paraId="6CFD8AAB" w14:textId="77777777" w:rsidR="002155AF" w:rsidRDefault="002155AF" w:rsidP="002155AF">
      <w:pPr>
        <w:pStyle w:val="Code"/>
      </w:pPr>
      <w:r>
        <w:t xml:space="preserve">    requestedSlice              [4] NSSAI OPTIONAL,</w:t>
      </w:r>
    </w:p>
    <w:p w14:paraId="55BDB4FC" w14:textId="77777777" w:rsidR="002155AF" w:rsidRDefault="002155AF" w:rsidP="002155AF">
      <w:pPr>
        <w:pStyle w:val="Code"/>
      </w:pPr>
      <w:r>
        <w:t xml:space="preserve">    sUPI                        [5] SUPI OPTIONAL,</w:t>
      </w:r>
    </w:p>
    <w:p w14:paraId="69D512EB" w14:textId="77777777" w:rsidR="002155AF" w:rsidRDefault="002155AF" w:rsidP="002155AF">
      <w:pPr>
        <w:pStyle w:val="Code"/>
      </w:pPr>
      <w:r>
        <w:t xml:space="preserve">    sUPIUnauthenticated         [6] SUPIUnauthenticatedIndication OPTIONAL,</w:t>
      </w:r>
    </w:p>
    <w:p w14:paraId="2E43A660" w14:textId="77777777" w:rsidR="002155AF" w:rsidRPr="00AE1A61" w:rsidRDefault="002155AF" w:rsidP="002155AF">
      <w:pPr>
        <w:pStyle w:val="Code"/>
        <w:rPr>
          <w:lang w:val="fr-FR"/>
        </w:rPr>
      </w:pPr>
      <w:r>
        <w:t xml:space="preserve">    </w:t>
      </w:r>
      <w:r w:rsidRPr="00AE1A61">
        <w:rPr>
          <w:lang w:val="fr-FR"/>
        </w:rPr>
        <w:t>pEI                         [7] PEI OPTIONAL,</w:t>
      </w:r>
    </w:p>
    <w:p w14:paraId="74528504" w14:textId="77777777" w:rsidR="002155AF" w:rsidRPr="00AE1A61" w:rsidRDefault="002155AF" w:rsidP="002155AF">
      <w:pPr>
        <w:pStyle w:val="Code"/>
        <w:rPr>
          <w:lang w:val="fr-FR"/>
        </w:rPr>
      </w:pPr>
      <w:r w:rsidRPr="00AE1A61">
        <w:rPr>
          <w:lang w:val="fr-FR"/>
        </w:rPr>
        <w:t xml:space="preserve">    gPSI                        [8] GPSI OPTIONAL,</w:t>
      </w:r>
    </w:p>
    <w:p w14:paraId="1CC5E9FC" w14:textId="77777777" w:rsidR="002155AF" w:rsidRDefault="002155AF" w:rsidP="002155AF">
      <w:pPr>
        <w:pStyle w:val="Code"/>
      </w:pPr>
      <w:r w:rsidRPr="00AE1A61">
        <w:rPr>
          <w:lang w:val="fr-FR"/>
        </w:rPr>
        <w:t xml:space="preserve">    </w:t>
      </w:r>
      <w:r>
        <w:t>pDUSessionID                [9] PDUSessionID OPTIONAL,</w:t>
      </w:r>
    </w:p>
    <w:p w14:paraId="6FAE2204" w14:textId="77777777" w:rsidR="002155AF" w:rsidRDefault="002155AF" w:rsidP="002155AF">
      <w:pPr>
        <w:pStyle w:val="Code"/>
      </w:pPr>
      <w:r>
        <w:t xml:space="preserve">    uEEndpoint                  [10] SEQUENCE OF UEEndpointAddress OPTIONAL,</w:t>
      </w:r>
    </w:p>
    <w:p w14:paraId="065BD982" w14:textId="77777777" w:rsidR="002155AF" w:rsidRDefault="002155AF" w:rsidP="002155AF">
      <w:pPr>
        <w:pStyle w:val="Code"/>
      </w:pPr>
      <w:r>
        <w:t xml:space="preserve">    non3GPPAccessEndpoint       [11] UEEndpointAddress OPTIONAL,</w:t>
      </w:r>
    </w:p>
    <w:p w14:paraId="0CB412FE" w14:textId="77777777" w:rsidR="002155AF" w:rsidRDefault="002155AF" w:rsidP="002155AF">
      <w:pPr>
        <w:pStyle w:val="Code"/>
      </w:pPr>
      <w:r>
        <w:t xml:space="preserve">    dNN                         [12] DNN OPTIONAL,</w:t>
      </w:r>
    </w:p>
    <w:p w14:paraId="734947AD" w14:textId="77777777" w:rsidR="002155AF" w:rsidRDefault="002155AF" w:rsidP="002155AF">
      <w:pPr>
        <w:pStyle w:val="Code"/>
      </w:pPr>
      <w:r>
        <w:t xml:space="preserve">    aMFID                       [13] AMFID OPTIONAL,</w:t>
      </w:r>
    </w:p>
    <w:p w14:paraId="5D4FBAE5" w14:textId="77777777" w:rsidR="002155AF" w:rsidRDefault="002155AF" w:rsidP="002155AF">
      <w:pPr>
        <w:pStyle w:val="Code"/>
      </w:pPr>
      <w:r>
        <w:t xml:space="preserve">    hSMFURI                     [14] HSMFURI OPTIONAL,</w:t>
      </w:r>
    </w:p>
    <w:p w14:paraId="56C1D78E" w14:textId="77777777" w:rsidR="002155AF" w:rsidRDefault="002155AF" w:rsidP="002155AF">
      <w:pPr>
        <w:pStyle w:val="Code"/>
      </w:pPr>
      <w:r>
        <w:t xml:space="preserve">    requestType                 [15] FiveGSMRequestType OPTIONAL,</w:t>
      </w:r>
    </w:p>
    <w:p w14:paraId="65773FCB" w14:textId="77777777" w:rsidR="002155AF" w:rsidRDefault="002155AF" w:rsidP="002155AF">
      <w:pPr>
        <w:pStyle w:val="Code"/>
      </w:pPr>
      <w:r>
        <w:t xml:space="preserve">    accessType                  [16] AccessType OPTIONAL,</w:t>
      </w:r>
    </w:p>
    <w:p w14:paraId="2AD74D74" w14:textId="77777777" w:rsidR="002155AF" w:rsidRDefault="002155AF" w:rsidP="002155AF">
      <w:pPr>
        <w:pStyle w:val="Code"/>
      </w:pPr>
      <w:r>
        <w:t xml:space="preserve">    rATType                     [17] RATType OPTIONAL,</w:t>
      </w:r>
    </w:p>
    <w:p w14:paraId="20C3148A" w14:textId="77777777" w:rsidR="002155AF" w:rsidRDefault="002155AF" w:rsidP="002155AF">
      <w:pPr>
        <w:pStyle w:val="Code"/>
      </w:pPr>
      <w:r>
        <w:t xml:space="preserve">    sMPDUDNRequest              [18] SMPDUDNRequest OPTIONAL,</w:t>
      </w:r>
    </w:p>
    <w:p w14:paraId="76F7AADA" w14:textId="77777777" w:rsidR="002155AF" w:rsidRDefault="002155AF" w:rsidP="002155AF">
      <w:pPr>
        <w:pStyle w:val="Code"/>
      </w:pPr>
      <w:r>
        <w:t xml:space="preserve">    location                    [19] Location OPTIONAL</w:t>
      </w:r>
    </w:p>
    <w:p w14:paraId="16625A4B" w14:textId="77777777" w:rsidR="002155AF" w:rsidRDefault="002155AF" w:rsidP="002155AF">
      <w:pPr>
        <w:pStyle w:val="Code"/>
      </w:pPr>
      <w:r>
        <w:t>}</w:t>
      </w:r>
    </w:p>
    <w:p w14:paraId="562EB4B4" w14:textId="77777777" w:rsidR="002155AF" w:rsidRDefault="002155AF" w:rsidP="002155AF">
      <w:pPr>
        <w:pStyle w:val="Code"/>
      </w:pPr>
    </w:p>
    <w:p w14:paraId="58D745D7" w14:textId="77777777" w:rsidR="002155AF" w:rsidRDefault="002155AF" w:rsidP="002155AF">
      <w:pPr>
        <w:pStyle w:val="Code"/>
      </w:pPr>
      <w:r>
        <w:t>-- See clause 6.2.3.2.8 for details of this structure</w:t>
      </w:r>
    </w:p>
    <w:p w14:paraId="559F2AE3" w14:textId="77777777" w:rsidR="002155AF" w:rsidRDefault="002155AF" w:rsidP="002155AF">
      <w:pPr>
        <w:pStyle w:val="Code"/>
      </w:pPr>
      <w:r>
        <w:t>SMFPDUtoMAPDUSessionModification ::= SEQUENCE</w:t>
      </w:r>
    </w:p>
    <w:p w14:paraId="563D21E0" w14:textId="77777777" w:rsidR="002155AF" w:rsidRDefault="002155AF" w:rsidP="002155AF">
      <w:pPr>
        <w:pStyle w:val="Code"/>
      </w:pPr>
      <w:r>
        <w:t>{</w:t>
      </w:r>
    </w:p>
    <w:p w14:paraId="02497F4C" w14:textId="77777777" w:rsidR="002155AF" w:rsidRDefault="002155AF" w:rsidP="002155AF">
      <w:pPr>
        <w:pStyle w:val="Code"/>
      </w:pPr>
      <w:r>
        <w:t xml:space="preserve">    sUPI                         [1] SUPI OPTIONAL,</w:t>
      </w:r>
    </w:p>
    <w:p w14:paraId="58A52FD2" w14:textId="77777777" w:rsidR="002155AF" w:rsidRDefault="002155AF" w:rsidP="002155AF">
      <w:pPr>
        <w:pStyle w:val="Code"/>
      </w:pPr>
      <w:r>
        <w:t xml:space="preserve">    sUPIUnauthenticated          [2] SUPIUnauthenticatedIndication OPTIONAL,</w:t>
      </w:r>
    </w:p>
    <w:p w14:paraId="54286162" w14:textId="77777777" w:rsidR="002155AF" w:rsidRDefault="002155AF" w:rsidP="002155AF">
      <w:pPr>
        <w:pStyle w:val="Code"/>
      </w:pPr>
      <w:r>
        <w:t xml:space="preserve">    pEI                          [3] PEI OPTIONAL,</w:t>
      </w:r>
    </w:p>
    <w:p w14:paraId="2C2CD222" w14:textId="77777777" w:rsidR="002155AF" w:rsidRDefault="002155AF" w:rsidP="002155AF">
      <w:pPr>
        <w:pStyle w:val="Code"/>
      </w:pPr>
      <w:r>
        <w:t xml:space="preserve">    gPSI                         [4] GPSI OPTIONAL,</w:t>
      </w:r>
    </w:p>
    <w:p w14:paraId="4E861A8C" w14:textId="77777777" w:rsidR="002155AF" w:rsidRDefault="002155AF" w:rsidP="002155AF">
      <w:pPr>
        <w:pStyle w:val="Code"/>
      </w:pPr>
      <w:r>
        <w:t xml:space="preserve">    sNSSAI                       [5] SNSSAI OPTIONAL,</w:t>
      </w:r>
    </w:p>
    <w:p w14:paraId="09B54F8B" w14:textId="77777777" w:rsidR="002155AF" w:rsidRDefault="002155AF" w:rsidP="002155AF">
      <w:pPr>
        <w:pStyle w:val="Code"/>
      </w:pPr>
      <w:r>
        <w:t xml:space="preserve">    non3GPPAccessEndpoint        [6] UEEndpointAddress OPTIONAL,</w:t>
      </w:r>
    </w:p>
    <w:p w14:paraId="0BB94371" w14:textId="77777777" w:rsidR="002155AF" w:rsidRDefault="002155AF" w:rsidP="002155AF">
      <w:pPr>
        <w:pStyle w:val="Code"/>
      </w:pPr>
      <w:r>
        <w:t xml:space="preserve">    location                     [7] Location OPTIONAL,</w:t>
      </w:r>
    </w:p>
    <w:p w14:paraId="5D5D0583" w14:textId="77777777" w:rsidR="002155AF" w:rsidRDefault="002155AF" w:rsidP="002155AF">
      <w:pPr>
        <w:pStyle w:val="Code"/>
      </w:pPr>
      <w:r>
        <w:t xml:space="preserve">    requestType                  [8] FiveGSMRequestType,</w:t>
      </w:r>
    </w:p>
    <w:p w14:paraId="54A96D06" w14:textId="77777777" w:rsidR="002155AF" w:rsidRDefault="002155AF" w:rsidP="002155AF">
      <w:pPr>
        <w:pStyle w:val="Code"/>
      </w:pPr>
      <w:r>
        <w:t xml:space="preserve">    accessType                   [9] AccessType OPTIONAL,</w:t>
      </w:r>
    </w:p>
    <w:p w14:paraId="02C85161" w14:textId="77777777" w:rsidR="002155AF" w:rsidRDefault="002155AF" w:rsidP="002155AF">
      <w:pPr>
        <w:pStyle w:val="Code"/>
      </w:pPr>
      <w:r>
        <w:t xml:space="preserve">    rATType                      [10] RATType OPTIONAL,</w:t>
      </w:r>
    </w:p>
    <w:p w14:paraId="59E6B3AE" w14:textId="77777777" w:rsidR="002155AF" w:rsidRDefault="002155AF" w:rsidP="002155AF">
      <w:pPr>
        <w:pStyle w:val="Code"/>
      </w:pPr>
      <w:r>
        <w:t xml:space="preserve">    pDUSessionID                 [11] PDUSessionID,</w:t>
      </w:r>
    </w:p>
    <w:p w14:paraId="0287F1F5" w14:textId="77777777" w:rsidR="002155AF" w:rsidRDefault="002155AF" w:rsidP="002155AF">
      <w:pPr>
        <w:pStyle w:val="Code"/>
      </w:pPr>
      <w:r>
        <w:t xml:space="preserve">    requestIndication            [12] RequestIndication,</w:t>
      </w:r>
    </w:p>
    <w:p w14:paraId="345A0305" w14:textId="77777777" w:rsidR="002155AF" w:rsidRDefault="002155AF" w:rsidP="002155AF">
      <w:pPr>
        <w:pStyle w:val="Code"/>
      </w:pPr>
      <w:r>
        <w:t xml:space="preserve">    aTSSSContainer               [13] ATSSSContainer,</w:t>
      </w:r>
    </w:p>
    <w:p w14:paraId="7C32A770" w14:textId="77777777" w:rsidR="002155AF" w:rsidRDefault="002155AF" w:rsidP="002155AF">
      <w:pPr>
        <w:pStyle w:val="Code"/>
      </w:pPr>
      <w:r>
        <w:t xml:space="preserve">    uEEndpoint                   [14] UEEndpointAddress OPTIONAL,</w:t>
      </w:r>
    </w:p>
    <w:p w14:paraId="3E4E759D" w14:textId="77777777" w:rsidR="002155AF" w:rsidRDefault="002155AF" w:rsidP="002155AF">
      <w:pPr>
        <w:pStyle w:val="Code"/>
      </w:pPr>
      <w:r>
        <w:t xml:space="preserve">    servingNetwork               [15] SMFServingNetwork OPTIONAL,</w:t>
      </w:r>
    </w:p>
    <w:p w14:paraId="6302E0AC" w14:textId="77777777" w:rsidR="002155AF" w:rsidRDefault="002155AF" w:rsidP="002155AF">
      <w:pPr>
        <w:pStyle w:val="Code"/>
      </w:pPr>
      <w:r>
        <w:t xml:space="preserve">    handoverState                [16] HandoverState OPTIONAL,</w:t>
      </w:r>
    </w:p>
    <w:p w14:paraId="0072221F" w14:textId="77777777" w:rsidR="002155AF" w:rsidRDefault="002155AF" w:rsidP="002155AF">
      <w:pPr>
        <w:pStyle w:val="Code"/>
      </w:pPr>
      <w:r>
        <w:t xml:space="preserve">    gTPTunnelInfo                [17] GTPTunnelInfo OPTIONAL,</w:t>
      </w:r>
    </w:p>
    <w:p w14:paraId="3593A780" w14:textId="77777777" w:rsidR="002155AF" w:rsidRDefault="002155AF" w:rsidP="002155AF">
      <w:pPr>
        <w:pStyle w:val="Code"/>
      </w:pPr>
      <w:r>
        <w:t xml:space="preserve">    ePSPDNConnectionModification [18] EPSPDNConnectionModification OPTIONAL</w:t>
      </w:r>
    </w:p>
    <w:p w14:paraId="7C8DA1BB" w14:textId="77777777" w:rsidR="002155AF" w:rsidRDefault="002155AF" w:rsidP="002155AF">
      <w:pPr>
        <w:pStyle w:val="Code"/>
      </w:pPr>
      <w:r>
        <w:t>}</w:t>
      </w:r>
    </w:p>
    <w:p w14:paraId="60826C22" w14:textId="77777777" w:rsidR="002155AF" w:rsidRDefault="002155AF" w:rsidP="002155AF">
      <w:pPr>
        <w:pStyle w:val="Code"/>
      </w:pPr>
    </w:p>
    <w:p w14:paraId="067B2F18" w14:textId="77777777" w:rsidR="002155AF" w:rsidRDefault="002155AF" w:rsidP="002155AF">
      <w:pPr>
        <w:pStyle w:val="Code"/>
      </w:pPr>
      <w:r>
        <w:t>-- See clause 6.2.3.2.7.1 for details of this structure</w:t>
      </w:r>
    </w:p>
    <w:p w14:paraId="3ECA5DEC" w14:textId="77777777" w:rsidR="002155AF" w:rsidRDefault="002155AF" w:rsidP="002155AF">
      <w:pPr>
        <w:pStyle w:val="Code"/>
      </w:pPr>
      <w:r>
        <w:t>SMFMAPDUSessionEstablishment ::= SEQUENCE</w:t>
      </w:r>
    </w:p>
    <w:p w14:paraId="7481F508" w14:textId="77777777" w:rsidR="002155AF" w:rsidRDefault="002155AF" w:rsidP="002155AF">
      <w:pPr>
        <w:pStyle w:val="Code"/>
      </w:pPr>
      <w:r>
        <w:t>{</w:t>
      </w:r>
    </w:p>
    <w:p w14:paraId="38A22CFE" w14:textId="77777777" w:rsidR="002155AF" w:rsidRDefault="002155AF" w:rsidP="002155AF">
      <w:pPr>
        <w:pStyle w:val="Code"/>
      </w:pPr>
      <w:r>
        <w:t xml:space="preserve">    sUPI                          [1] SUPI OPTIONAL,</w:t>
      </w:r>
    </w:p>
    <w:p w14:paraId="40A4D421" w14:textId="77777777" w:rsidR="002155AF" w:rsidRDefault="002155AF" w:rsidP="002155AF">
      <w:pPr>
        <w:pStyle w:val="Code"/>
      </w:pPr>
      <w:r>
        <w:t xml:space="preserve">    sUPIUnauthenticated           [2] SUPIUnauthenticatedIndication OPTIONAL,</w:t>
      </w:r>
    </w:p>
    <w:p w14:paraId="0E6AD740" w14:textId="77777777" w:rsidR="002155AF" w:rsidRPr="00AE1A61" w:rsidRDefault="002155AF" w:rsidP="002155AF">
      <w:pPr>
        <w:pStyle w:val="Code"/>
        <w:rPr>
          <w:lang w:val="fr-FR"/>
        </w:rPr>
      </w:pPr>
      <w:r>
        <w:t xml:space="preserve">    </w:t>
      </w:r>
      <w:r w:rsidRPr="00AE1A61">
        <w:rPr>
          <w:lang w:val="fr-FR"/>
        </w:rPr>
        <w:t>pEI                           [3] PEI OPTIONAL,</w:t>
      </w:r>
    </w:p>
    <w:p w14:paraId="33D05CE3" w14:textId="77777777" w:rsidR="002155AF" w:rsidRPr="00AE1A61" w:rsidRDefault="002155AF" w:rsidP="002155AF">
      <w:pPr>
        <w:pStyle w:val="Code"/>
        <w:rPr>
          <w:lang w:val="fr-FR"/>
        </w:rPr>
      </w:pPr>
      <w:r w:rsidRPr="00AE1A61">
        <w:rPr>
          <w:lang w:val="fr-FR"/>
        </w:rPr>
        <w:t xml:space="preserve">    gPSI                          [4] GPSI OPTIONAL,</w:t>
      </w:r>
    </w:p>
    <w:p w14:paraId="5B883180" w14:textId="77777777" w:rsidR="002155AF" w:rsidRDefault="002155AF" w:rsidP="002155AF">
      <w:pPr>
        <w:pStyle w:val="Code"/>
      </w:pPr>
      <w:r w:rsidRPr="00AE1A61">
        <w:rPr>
          <w:lang w:val="fr-FR"/>
        </w:rPr>
        <w:t xml:space="preserve">    </w:t>
      </w:r>
      <w:r>
        <w:t>pDUSessionID                  [5] PDUSessionID,</w:t>
      </w:r>
    </w:p>
    <w:p w14:paraId="12DFEED1" w14:textId="77777777" w:rsidR="002155AF" w:rsidRDefault="002155AF" w:rsidP="002155AF">
      <w:pPr>
        <w:pStyle w:val="Code"/>
      </w:pPr>
      <w:r>
        <w:t xml:space="preserve">    pDUSessionType                [6] PDUSessionType,</w:t>
      </w:r>
    </w:p>
    <w:p w14:paraId="33D9904F" w14:textId="77777777" w:rsidR="002155AF" w:rsidRDefault="002155AF" w:rsidP="002155AF">
      <w:pPr>
        <w:pStyle w:val="Code"/>
      </w:pPr>
      <w:r>
        <w:t xml:space="preserve">    accessInfo                    [7] SEQUENCE OF AccessInfo,</w:t>
      </w:r>
    </w:p>
    <w:p w14:paraId="3C81EC02" w14:textId="77777777" w:rsidR="002155AF" w:rsidRDefault="002155AF" w:rsidP="002155AF">
      <w:pPr>
        <w:pStyle w:val="Code"/>
      </w:pPr>
      <w:r>
        <w:t xml:space="preserve">    sNSSAI                        [8] SNSSAI OPTIONAL,</w:t>
      </w:r>
    </w:p>
    <w:p w14:paraId="5F47E33D" w14:textId="77777777" w:rsidR="002155AF" w:rsidRDefault="002155AF" w:rsidP="002155AF">
      <w:pPr>
        <w:pStyle w:val="Code"/>
      </w:pPr>
      <w:r>
        <w:lastRenderedPageBreak/>
        <w:t xml:space="preserve">    uEEndpoint                    [9] SEQUENCE OF UEEndpointAddress OPTIONAL,</w:t>
      </w:r>
    </w:p>
    <w:p w14:paraId="63E5852F" w14:textId="77777777" w:rsidR="002155AF" w:rsidRDefault="002155AF" w:rsidP="002155AF">
      <w:pPr>
        <w:pStyle w:val="Code"/>
      </w:pPr>
      <w:r>
        <w:t xml:space="preserve">    location                      [10] Location OPTIONAL,</w:t>
      </w:r>
    </w:p>
    <w:p w14:paraId="773336BC" w14:textId="77777777" w:rsidR="002155AF" w:rsidRDefault="002155AF" w:rsidP="002155AF">
      <w:pPr>
        <w:pStyle w:val="Code"/>
      </w:pPr>
      <w:r>
        <w:t xml:space="preserve">    dNN                           [11] DNN,</w:t>
      </w:r>
    </w:p>
    <w:p w14:paraId="02C7C243" w14:textId="77777777" w:rsidR="002155AF" w:rsidRDefault="002155AF" w:rsidP="002155AF">
      <w:pPr>
        <w:pStyle w:val="Code"/>
      </w:pPr>
      <w:r>
        <w:t xml:space="preserve">    aMFID                         [12] AMFID OPTIONAL,</w:t>
      </w:r>
    </w:p>
    <w:p w14:paraId="44743079" w14:textId="77777777" w:rsidR="002155AF" w:rsidRDefault="002155AF" w:rsidP="002155AF">
      <w:pPr>
        <w:pStyle w:val="Code"/>
      </w:pPr>
      <w:r>
        <w:t xml:space="preserve">    hSMFURI                       [13] HSMFURI OPTIONAL,</w:t>
      </w:r>
    </w:p>
    <w:p w14:paraId="38746B46" w14:textId="77777777" w:rsidR="002155AF" w:rsidRDefault="002155AF" w:rsidP="002155AF">
      <w:pPr>
        <w:pStyle w:val="Code"/>
      </w:pPr>
      <w:r>
        <w:t xml:space="preserve">    requestType                   [14] FiveGSMRequestType,</w:t>
      </w:r>
    </w:p>
    <w:p w14:paraId="65443AB0" w14:textId="77777777" w:rsidR="002155AF" w:rsidRDefault="002155AF" w:rsidP="002155AF">
      <w:pPr>
        <w:pStyle w:val="Code"/>
      </w:pPr>
      <w:r>
        <w:t xml:space="preserve">    sMPDUDNRequest                [15] SMPDUDNRequest OPTIONAL,</w:t>
      </w:r>
    </w:p>
    <w:p w14:paraId="058C5F1D" w14:textId="77777777" w:rsidR="002155AF" w:rsidRDefault="002155AF" w:rsidP="002155AF">
      <w:pPr>
        <w:pStyle w:val="Code"/>
      </w:pPr>
      <w:r>
        <w:t xml:space="preserve">    servingNetwork                [16] SMFServingNetwork,</w:t>
      </w:r>
    </w:p>
    <w:p w14:paraId="75298199" w14:textId="77777777" w:rsidR="002155AF" w:rsidRDefault="002155AF" w:rsidP="002155AF">
      <w:pPr>
        <w:pStyle w:val="Code"/>
      </w:pPr>
      <w:r>
        <w:t xml:space="preserve">    oldPDUSessionID               [17] PDUSessionID OPTIONAL,</w:t>
      </w:r>
    </w:p>
    <w:p w14:paraId="545DAEE9" w14:textId="77777777" w:rsidR="002155AF" w:rsidRDefault="002155AF" w:rsidP="002155AF">
      <w:pPr>
        <w:pStyle w:val="Code"/>
      </w:pPr>
      <w:r>
        <w:t xml:space="preserve">    mAUpgradeIndication           [18] SMFMAUpgradeIndication OPTIONAL,</w:t>
      </w:r>
    </w:p>
    <w:p w14:paraId="290C02E1" w14:textId="77777777" w:rsidR="002155AF" w:rsidRDefault="002155AF" w:rsidP="002155AF">
      <w:pPr>
        <w:pStyle w:val="Code"/>
      </w:pPr>
      <w:r>
        <w:t xml:space="preserve">    ePSPDNCnxInfo                 [19] SMFEPSPDNCnxInfo OPTIONAL,</w:t>
      </w:r>
    </w:p>
    <w:p w14:paraId="4CD72A3C" w14:textId="77777777" w:rsidR="002155AF" w:rsidRDefault="002155AF" w:rsidP="002155AF">
      <w:pPr>
        <w:pStyle w:val="Code"/>
      </w:pPr>
      <w:r>
        <w:t xml:space="preserve">    mAAcceptedIndication          [20] SMFMAAcceptedIndication,</w:t>
      </w:r>
    </w:p>
    <w:p w14:paraId="757C17FC" w14:textId="77777777" w:rsidR="002155AF" w:rsidRDefault="002155AF" w:rsidP="002155AF">
      <w:pPr>
        <w:pStyle w:val="Code"/>
      </w:pPr>
      <w:r>
        <w:t xml:space="preserve">    aTSSSContainer                [21] ATSSSContainer OPTIONAL,</w:t>
      </w:r>
    </w:p>
    <w:p w14:paraId="34B116BC" w14:textId="77777777" w:rsidR="002155AF" w:rsidRDefault="002155AF" w:rsidP="002155AF">
      <w:pPr>
        <w:pStyle w:val="Code"/>
      </w:pPr>
      <w:r>
        <w:t xml:space="preserve">    uEEPSPDNConnection            [22] UEEPSPDNConnection OPTIONAL,</w:t>
      </w:r>
    </w:p>
    <w:p w14:paraId="08C1EB43" w14:textId="77777777" w:rsidR="002155AF" w:rsidRDefault="002155AF" w:rsidP="002155AF">
      <w:pPr>
        <w:pStyle w:val="Code"/>
      </w:pPr>
      <w:r>
        <w:t xml:space="preserve">    ePS5GSComboInfo               [23] EPS5GSComboInfo OPTIONAL,</w:t>
      </w:r>
    </w:p>
    <w:p w14:paraId="126B2F53" w14:textId="77777777" w:rsidR="002155AF" w:rsidRDefault="002155AF" w:rsidP="002155AF">
      <w:pPr>
        <w:pStyle w:val="Code"/>
      </w:pPr>
      <w:r>
        <w:t xml:space="preserve">    selectedDNN                   [24] DNN OPTIONAL,</w:t>
      </w:r>
    </w:p>
    <w:p w14:paraId="35034FA8" w14:textId="77777777" w:rsidR="002155AF" w:rsidRDefault="002155AF" w:rsidP="002155AF">
      <w:pPr>
        <w:pStyle w:val="Code"/>
      </w:pPr>
      <w:r>
        <w:t xml:space="preserve">    handoverState                 [25] HandoverState OPTIONAL,</w:t>
      </w:r>
    </w:p>
    <w:p w14:paraId="5B13A4F7" w14:textId="77777777" w:rsidR="002155AF" w:rsidRDefault="002155AF" w:rsidP="002155AF">
      <w:pPr>
        <w:pStyle w:val="Code"/>
      </w:pPr>
      <w:r>
        <w:t xml:space="preserve">    pCCRules                      [26] PCCRuleSet OPTIONAL,</w:t>
      </w:r>
    </w:p>
    <w:p w14:paraId="1BAC75C5" w14:textId="77777777" w:rsidR="002155AF" w:rsidRDefault="002155AF" w:rsidP="002155AF">
      <w:pPr>
        <w:pStyle w:val="Code"/>
      </w:pPr>
      <w:r>
        <w:t xml:space="preserve">    ePSPDNConnectionEstablishment [27] EPSPDNConnectionEstablishment OPTIONAL</w:t>
      </w:r>
    </w:p>
    <w:p w14:paraId="422EB878" w14:textId="77777777" w:rsidR="002155AF" w:rsidRDefault="002155AF" w:rsidP="002155AF">
      <w:pPr>
        <w:pStyle w:val="Code"/>
      </w:pPr>
      <w:r>
        <w:t>}</w:t>
      </w:r>
    </w:p>
    <w:p w14:paraId="1567AC63" w14:textId="77777777" w:rsidR="002155AF" w:rsidRDefault="002155AF" w:rsidP="002155AF">
      <w:pPr>
        <w:pStyle w:val="Code"/>
      </w:pPr>
    </w:p>
    <w:p w14:paraId="454D0ECE" w14:textId="77777777" w:rsidR="002155AF" w:rsidRDefault="002155AF" w:rsidP="002155AF">
      <w:pPr>
        <w:pStyle w:val="Code"/>
      </w:pPr>
      <w:r>
        <w:t>-- See clause 6.2.3.2.7.2 for details of this structure</w:t>
      </w:r>
    </w:p>
    <w:p w14:paraId="383DE18F" w14:textId="77777777" w:rsidR="002155AF" w:rsidRDefault="002155AF" w:rsidP="002155AF">
      <w:pPr>
        <w:pStyle w:val="Code"/>
      </w:pPr>
      <w:r>
        <w:t>SMFMAPDUSessionModification ::= SEQUENCE</w:t>
      </w:r>
    </w:p>
    <w:p w14:paraId="3902F3EE" w14:textId="77777777" w:rsidR="002155AF" w:rsidRDefault="002155AF" w:rsidP="002155AF">
      <w:pPr>
        <w:pStyle w:val="Code"/>
      </w:pPr>
      <w:r>
        <w:t>{</w:t>
      </w:r>
    </w:p>
    <w:p w14:paraId="4154C827" w14:textId="77777777" w:rsidR="002155AF" w:rsidRDefault="002155AF" w:rsidP="002155AF">
      <w:pPr>
        <w:pStyle w:val="Code"/>
      </w:pPr>
      <w:r>
        <w:t xml:space="preserve">    sUPI                         [1] SUPI OPTIONAL,</w:t>
      </w:r>
    </w:p>
    <w:p w14:paraId="6C8F6013" w14:textId="77777777" w:rsidR="002155AF" w:rsidRDefault="002155AF" w:rsidP="002155AF">
      <w:pPr>
        <w:pStyle w:val="Code"/>
      </w:pPr>
      <w:r>
        <w:t xml:space="preserve">    sUPIUnauthenticated          [2] SUPIUnauthenticatedIndication OPTIONAL,</w:t>
      </w:r>
    </w:p>
    <w:p w14:paraId="5365A5EC" w14:textId="77777777" w:rsidR="002155AF" w:rsidRDefault="002155AF" w:rsidP="002155AF">
      <w:pPr>
        <w:pStyle w:val="Code"/>
      </w:pPr>
      <w:r>
        <w:t xml:space="preserve">    pEI                          [3] PEI OPTIONAL,</w:t>
      </w:r>
    </w:p>
    <w:p w14:paraId="7D9B33A9" w14:textId="77777777" w:rsidR="002155AF" w:rsidRDefault="002155AF" w:rsidP="002155AF">
      <w:pPr>
        <w:pStyle w:val="Code"/>
      </w:pPr>
      <w:r>
        <w:t xml:space="preserve">    gPSI                         [4] GPSI OPTIONAL,</w:t>
      </w:r>
    </w:p>
    <w:p w14:paraId="4619CDEF" w14:textId="77777777" w:rsidR="002155AF" w:rsidRDefault="002155AF" w:rsidP="002155AF">
      <w:pPr>
        <w:pStyle w:val="Code"/>
      </w:pPr>
      <w:r>
        <w:t xml:space="preserve">    pDUSessionID                 [5] PDUSessionID,</w:t>
      </w:r>
    </w:p>
    <w:p w14:paraId="66FE2742" w14:textId="77777777" w:rsidR="002155AF" w:rsidRDefault="002155AF" w:rsidP="002155AF">
      <w:pPr>
        <w:pStyle w:val="Code"/>
      </w:pPr>
      <w:r>
        <w:t xml:space="preserve">    accessInfo                   [6] SEQUENCE OF AccessInfo OPTIONAL,</w:t>
      </w:r>
    </w:p>
    <w:p w14:paraId="3F34FC39" w14:textId="77777777" w:rsidR="002155AF" w:rsidRPr="00AE1A61" w:rsidRDefault="002155AF" w:rsidP="002155AF">
      <w:pPr>
        <w:pStyle w:val="Code"/>
        <w:rPr>
          <w:lang w:val="fr-FR"/>
        </w:rPr>
      </w:pPr>
      <w:r>
        <w:t xml:space="preserve">    </w:t>
      </w:r>
      <w:r w:rsidRPr="00AE1A61">
        <w:rPr>
          <w:lang w:val="fr-FR"/>
        </w:rPr>
        <w:t>sNSSAI                       [7] SNSSAI OPTIONAL,</w:t>
      </w:r>
    </w:p>
    <w:p w14:paraId="6EBCEA1A" w14:textId="77777777" w:rsidR="002155AF" w:rsidRPr="00AE1A61" w:rsidRDefault="002155AF" w:rsidP="002155AF">
      <w:pPr>
        <w:pStyle w:val="Code"/>
        <w:rPr>
          <w:lang w:val="fr-FR"/>
        </w:rPr>
      </w:pPr>
      <w:r w:rsidRPr="00AE1A61">
        <w:rPr>
          <w:lang w:val="fr-FR"/>
        </w:rPr>
        <w:t xml:space="preserve">    location                     [8] Location OPTIONAL,</w:t>
      </w:r>
    </w:p>
    <w:p w14:paraId="606DC7A7" w14:textId="77777777" w:rsidR="002155AF" w:rsidRDefault="002155AF" w:rsidP="002155AF">
      <w:pPr>
        <w:pStyle w:val="Code"/>
      </w:pPr>
      <w:r w:rsidRPr="00AE1A61">
        <w:rPr>
          <w:lang w:val="fr-FR"/>
        </w:rPr>
        <w:t xml:space="preserve">    </w:t>
      </w:r>
      <w:r>
        <w:t>requestType                  [9] FiveGSMRequestType OPTIONAL,</w:t>
      </w:r>
    </w:p>
    <w:p w14:paraId="6E913432" w14:textId="77777777" w:rsidR="002155AF" w:rsidRDefault="002155AF" w:rsidP="002155AF">
      <w:pPr>
        <w:pStyle w:val="Code"/>
      </w:pPr>
      <w:r>
        <w:t xml:space="preserve">    servingNetwork               [10] SMFServingNetwork,</w:t>
      </w:r>
    </w:p>
    <w:p w14:paraId="538C5CE5" w14:textId="77777777" w:rsidR="002155AF" w:rsidRDefault="002155AF" w:rsidP="002155AF">
      <w:pPr>
        <w:pStyle w:val="Code"/>
      </w:pPr>
      <w:r>
        <w:t xml:space="preserve">    oldPDUSessionID              [11] PDUSessionID OPTIONAL,</w:t>
      </w:r>
    </w:p>
    <w:p w14:paraId="4AD4AB69" w14:textId="77777777" w:rsidR="002155AF" w:rsidRDefault="002155AF" w:rsidP="002155AF">
      <w:pPr>
        <w:pStyle w:val="Code"/>
      </w:pPr>
      <w:r>
        <w:t xml:space="preserve">    mAUpgradeIndication          [12] SMFMAUpgradeIndication OPTIONAL,</w:t>
      </w:r>
    </w:p>
    <w:p w14:paraId="5BC0BC66" w14:textId="77777777" w:rsidR="002155AF" w:rsidRDefault="002155AF" w:rsidP="002155AF">
      <w:pPr>
        <w:pStyle w:val="Code"/>
      </w:pPr>
      <w:r>
        <w:t xml:space="preserve">    ePSPDNCnxInfo                [13] SMFEPSPDNCnxInfo OPTIONAL,</w:t>
      </w:r>
    </w:p>
    <w:p w14:paraId="0C088C6B" w14:textId="77777777" w:rsidR="002155AF" w:rsidRDefault="002155AF" w:rsidP="002155AF">
      <w:pPr>
        <w:pStyle w:val="Code"/>
      </w:pPr>
      <w:r>
        <w:t xml:space="preserve">    mAAcceptedIndication         [14] SMFMAAcceptedIndication,</w:t>
      </w:r>
    </w:p>
    <w:p w14:paraId="3EFFA5E9" w14:textId="77777777" w:rsidR="002155AF" w:rsidRDefault="002155AF" w:rsidP="002155AF">
      <w:pPr>
        <w:pStyle w:val="Code"/>
      </w:pPr>
      <w:r>
        <w:t xml:space="preserve">    aTSSSContainer               [15] ATSSSContainer OPTIONAL,</w:t>
      </w:r>
    </w:p>
    <w:p w14:paraId="708CA898" w14:textId="77777777" w:rsidR="002155AF" w:rsidRDefault="002155AF" w:rsidP="002155AF">
      <w:pPr>
        <w:pStyle w:val="Code"/>
      </w:pPr>
      <w:r>
        <w:t xml:space="preserve">    uEEPSPDNConnection           [16] UEEPSPDNConnection OPTIONAL,</w:t>
      </w:r>
    </w:p>
    <w:p w14:paraId="5F2CBDF6" w14:textId="77777777" w:rsidR="002155AF" w:rsidRDefault="002155AF" w:rsidP="002155AF">
      <w:pPr>
        <w:pStyle w:val="Code"/>
      </w:pPr>
      <w:r>
        <w:t xml:space="preserve">    ePS5GSComboInfo              [17] EPS5GSComboInfo OPTIONAL,</w:t>
      </w:r>
    </w:p>
    <w:p w14:paraId="52807230" w14:textId="77777777" w:rsidR="002155AF" w:rsidRDefault="002155AF" w:rsidP="002155AF">
      <w:pPr>
        <w:pStyle w:val="Code"/>
      </w:pPr>
      <w:r>
        <w:t xml:space="preserve">    handoverState                [18] HandoverState OPTIONAL,</w:t>
      </w:r>
    </w:p>
    <w:p w14:paraId="24A983E4" w14:textId="77777777" w:rsidR="002155AF" w:rsidRDefault="002155AF" w:rsidP="002155AF">
      <w:pPr>
        <w:pStyle w:val="Code"/>
      </w:pPr>
      <w:r>
        <w:t xml:space="preserve">    pCCRules                     [19] PCCRuleSet OPTIONAL,</w:t>
      </w:r>
    </w:p>
    <w:p w14:paraId="16357D40" w14:textId="77777777" w:rsidR="002155AF" w:rsidRDefault="002155AF" w:rsidP="002155AF">
      <w:pPr>
        <w:pStyle w:val="Code"/>
      </w:pPr>
      <w:r>
        <w:t xml:space="preserve">    uPPathChange                 [20] UPPathChange OPTIONAL,</w:t>
      </w:r>
    </w:p>
    <w:p w14:paraId="1D12B54D" w14:textId="77777777" w:rsidR="002155AF" w:rsidRDefault="002155AF" w:rsidP="002155AF">
      <w:pPr>
        <w:pStyle w:val="Code"/>
      </w:pPr>
      <w:r>
        <w:t xml:space="preserve">    pFDDataForApp                [21] PFDDataForApp OPTIONAL,</w:t>
      </w:r>
    </w:p>
    <w:p w14:paraId="71C21586" w14:textId="77777777" w:rsidR="002155AF" w:rsidRDefault="002155AF" w:rsidP="002155AF">
      <w:pPr>
        <w:pStyle w:val="Code"/>
      </w:pPr>
      <w:r>
        <w:t xml:space="preserve">    ePSPDNConnectionModification [22] EPSPDNConnectionModification OPTIONAL</w:t>
      </w:r>
    </w:p>
    <w:p w14:paraId="3DC0AB9E" w14:textId="77777777" w:rsidR="002155AF" w:rsidRDefault="002155AF" w:rsidP="002155AF">
      <w:pPr>
        <w:pStyle w:val="Code"/>
      </w:pPr>
      <w:r>
        <w:t>}</w:t>
      </w:r>
    </w:p>
    <w:p w14:paraId="2384A2A5" w14:textId="77777777" w:rsidR="002155AF" w:rsidRDefault="002155AF" w:rsidP="002155AF">
      <w:pPr>
        <w:pStyle w:val="Code"/>
      </w:pPr>
    </w:p>
    <w:p w14:paraId="32604A0A" w14:textId="77777777" w:rsidR="002155AF" w:rsidRDefault="002155AF" w:rsidP="002155AF">
      <w:pPr>
        <w:pStyle w:val="Code"/>
      </w:pPr>
      <w:r>
        <w:t>-- See clause 6.2.3.2.7.3 for details of this structure</w:t>
      </w:r>
    </w:p>
    <w:p w14:paraId="33054105" w14:textId="77777777" w:rsidR="002155AF" w:rsidRDefault="002155AF" w:rsidP="002155AF">
      <w:pPr>
        <w:pStyle w:val="Code"/>
      </w:pPr>
      <w:r>
        <w:t>SMFMAPDUSessionRelease ::= SEQUENCE</w:t>
      </w:r>
    </w:p>
    <w:p w14:paraId="6B9C190E" w14:textId="77777777" w:rsidR="002155AF" w:rsidRDefault="002155AF" w:rsidP="002155AF">
      <w:pPr>
        <w:pStyle w:val="Code"/>
      </w:pPr>
      <w:r>
        <w:t>{</w:t>
      </w:r>
    </w:p>
    <w:p w14:paraId="5E7A2FC9" w14:textId="77777777" w:rsidR="002155AF" w:rsidRDefault="002155AF" w:rsidP="002155AF">
      <w:pPr>
        <w:pStyle w:val="Code"/>
      </w:pPr>
      <w:r>
        <w:t xml:space="preserve">    sUPI                        [1] SUPI,</w:t>
      </w:r>
    </w:p>
    <w:p w14:paraId="10881C0C" w14:textId="77777777" w:rsidR="002155AF" w:rsidRDefault="002155AF" w:rsidP="002155AF">
      <w:pPr>
        <w:pStyle w:val="Code"/>
      </w:pPr>
      <w:r>
        <w:t xml:space="preserve">    pEI                         [2] PEI OPTIONAL,</w:t>
      </w:r>
    </w:p>
    <w:p w14:paraId="50A8ACA9" w14:textId="77777777" w:rsidR="002155AF" w:rsidRDefault="002155AF" w:rsidP="002155AF">
      <w:pPr>
        <w:pStyle w:val="Code"/>
      </w:pPr>
      <w:r>
        <w:t xml:space="preserve">    gPSI                        [3] GPSI OPTIONAL,</w:t>
      </w:r>
    </w:p>
    <w:p w14:paraId="71F4A0FD" w14:textId="77777777" w:rsidR="002155AF" w:rsidRDefault="002155AF" w:rsidP="002155AF">
      <w:pPr>
        <w:pStyle w:val="Code"/>
      </w:pPr>
      <w:r>
        <w:t xml:space="preserve">    pDUSessionID                [4] PDUSessionID,</w:t>
      </w:r>
    </w:p>
    <w:p w14:paraId="50D102B2" w14:textId="77777777" w:rsidR="002155AF" w:rsidRDefault="002155AF" w:rsidP="002155AF">
      <w:pPr>
        <w:pStyle w:val="Code"/>
      </w:pPr>
      <w:r>
        <w:t xml:space="preserve">    timeOfFirstPacket           [5] Timestamp OPTIONAL,</w:t>
      </w:r>
    </w:p>
    <w:p w14:paraId="7D613902" w14:textId="77777777" w:rsidR="002155AF" w:rsidRDefault="002155AF" w:rsidP="002155AF">
      <w:pPr>
        <w:pStyle w:val="Code"/>
      </w:pPr>
      <w:r>
        <w:t xml:space="preserve">    timeOfLastPacket            [6] Timestamp OPTIONAL,</w:t>
      </w:r>
    </w:p>
    <w:p w14:paraId="15D4F378" w14:textId="77777777" w:rsidR="002155AF" w:rsidRDefault="002155AF" w:rsidP="002155AF">
      <w:pPr>
        <w:pStyle w:val="Code"/>
      </w:pPr>
      <w:r>
        <w:t xml:space="preserve">    uplinkVolume                [7] INTEGER OPTIONAL,</w:t>
      </w:r>
    </w:p>
    <w:p w14:paraId="258D123F" w14:textId="77777777" w:rsidR="002155AF" w:rsidRDefault="002155AF" w:rsidP="002155AF">
      <w:pPr>
        <w:pStyle w:val="Code"/>
      </w:pPr>
      <w:r>
        <w:t xml:space="preserve">    downlinkVolume              [8] INTEGER OPTIONAL,</w:t>
      </w:r>
    </w:p>
    <w:p w14:paraId="3001B196" w14:textId="77777777" w:rsidR="002155AF" w:rsidRPr="00AE1A61" w:rsidRDefault="002155AF" w:rsidP="002155AF">
      <w:pPr>
        <w:pStyle w:val="Code"/>
        <w:rPr>
          <w:lang w:val="fr-FR"/>
        </w:rPr>
      </w:pPr>
      <w:r>
        <w:t xml:space="preserve">    </w:t>
      </w:r>
      <w:r w:rsidRPr="00AE1A61">
        <w:rPr>
          <w:lang w:val="fr-FR"/>
        </w:rPr>
        <w:t>location                    [9] Location OPTIONAL,</w:t>
      </w:r>
    </w:p>
    <w:p w14:paraId="4C0691E5" w14:textId="77777777" w:rsidR="002155AF" w:rsidRPr="00AE1A61" w:rsidRDefault="002155AF" w:rsidP="002155AF">
      <w:pPr>
        <w:pStyle w:val="Code"/>
        <w:rPr>
          <w:lang w:val="fr-FR"/>
        </w:rPr>
      </w:pPr>
      <w:r w:rsidRPr="00AE1A61">
        <w:rPr>
          <w:lang w:val="fr-FR"/>
        </w:rPr>
        <w:t xml:space="preserve">    cause                       [10] SMFErrorCodes OPTIONAL,</w:t>
      </w:r>
    </w:p>
    <w:p w14:paraId="3317E631" w14:textId="77777777" w:rsidR="002155AF" w:rsidRDefault="002155AF" w:rsidP="002155AF">
      <w:pPr>
        <w:pStyle w:val="Code"/>
      </w:pPr>
      <w:r w:rsidRPr="00AE1A61">
        <w:rPr>
          <w:lang w:val="fr-FR"/>
        </w:rPr>
        <w:t xml:space="preserve">    </w:t>
      </w:r>
      <w:r>
        <w:t>nGAPCause                   [11] NGAPCauseInt OPTIONAL,</w:t>
      </w:r>
    </w:p>
    <w:p w14:paraId="36E6C423" w14:textId="77777777" w:rsidR="002155AF" w:rsidRDefault="002155AF" w:rsidP="002155AF">
      <w:pPr>
        <w:pStyle w:val="Code"/>
      </w:pPr>
      <w:r>
        <w:t xml:space="preserve">    fiveGMMCause                [12] FiveGMMCause OPTIONAL,</w:t>
      </w:r>
    </w:p>
    <w:p w14:paraId="4DFF407D" w14:textId="77777777" w:rsidR="002155AF" w:rsidRDefault="002155AF" w:rsidP="002155AF">
      <w:pPr>
        <w:pStyle w:val="Code"/>
      </w:pPr>
      <w:r>
        <w:t xml:space="preserve">    pCCRuleIDs                  [13] PCCRuleIDSet OPTIONAL,</w:t>
      </w:r>
    </w:p>
    <w:p w14:paraId="5459EA14" w14:textId="77777777" w:rsidR="002155AF" w:rsidRDefault="002155AF" w:rsidP="002155AF">
      <w:pPr>
        <w:pStyle w:val="Code"/>
      </w:pPr>
      <w:r>
        <w:t xml:space="preserve">    ePSPDNConnectionRelease     [14] EPSPDNConnectionRelease OPTIONAL</w:t>
      </w:r>
    </w:p>
    <w:p w14:paraId="1875E5F9" w14:textId="77777777" w:rsidR="002155AF" w:rsidRDefault="002155AF" w:rsidP="002155AF">
      <w:pPr>
        <w:pStyle w:val="Code"/>
      </w:pPr>
      <w:r>
        <w:t>}</w:t>
      </w:r>
    </w:p>
    <w:p w14:paraId="7E0439BA" w14:textId="77777777" w:rsidR="002155AF" w:rsidRDefault="002155AF" w:rsidP="002155AF">
      <w:pPr>
        <w:pStyle w:val="Code"/>
      </w:pPr>
    </w:p>
    <w:p w14:paraId="03277E39" w14:textId="77777777" w:rsidR="002155AF" w:rsidRDefault="002155AF" w:rsidP="002155AF">
      <w:pPr>
        <w:pStyle w:val="Code"/>
      </w:pPr>
      <w:r>
        <w:t>-- See clause 6.2.3.2.7.4 for details of this structure</w:t>
      </w:r>
    </w:p>
    <w:p w14:paraId="1D2208AE" w14:textId="77777777" w:rsidR="002155AF" w:rsidRDefault="002155AF" w:rsidP="002155AF">
      <w:pPr>
        <w:pStyle w:val="Code"/>
      </w:pPr>
      <w:r>
        <w:t>SMFStartOfInterceptionWithEstablishedMAPDUSession ::= SEQUENCE</w:t>
      </w:r>
    </w:p>
    <w:p w14:paraId="3DB3C8FD" w14:textId="77777777" w:rsidR="002155AF" w:rsidRDefault="002155AF" w:rsidP="002155AF">
      <w:pPr>
        <w:pStyle w:val="Code"/>
      </w:pPr>
      <w:r>
        <w:t>{</w:t>
      </w:r>
    </w:p>
    <w:p w14:paraId="35327138" w14:textId="77777777" w:rsidR="002155AF" w:rsidRDefault="002155AF" w:rsidP="002155AF">
      <w:pPr>
        <w:pStyle w:val="Code"/>
      </w:pPr>
      <w:r>
        <w:t xml:space="preserve">    sUPI                                               [1] SUPI OPTIONAL,</w:t>
      </w:r>
    </w:p>
    <w:p w14:paraId="6B2E4CFB" w14:textId="77777777" w:rsidR="002155AF" w:rsidRDefault="002155AF" w:rsidP="002155AF">
      <w:pPr>
        <w:pStyle w:val="Code"/>
      </w:pPr>
      <w:r>
        <w:lastRenderedPageBreak/>
        <w:t xml:space="preserve">    sUPIUnauthenticated                                [2] SUPIUnauthenticatedIndication OPTIONAL,</w:t>
      </w:r>
    </w:p>
    <w:p w14:paraId="6A4C18A4" w14:textId="77777777" w:rsidR="002155AF" w:rsidRDefault="002155AF" w:rsidP="002155AF">
      <w:pPr>
        <w:pStyle w:val="Code"/>
      </w:pPr>
      <w:r>
        <w:t xml:space="preserve">    pEI                                                [3] PEI OPTIONAL,</w:t>
      </w:r>
    </w:p>
    <w:p w14:paraId="045A354E" w14:textId="77777777" w:rsidR="002155AF" w:rsidRDefault="002155AF" w:rsidP="002155AF">
      <w:pPr>
        <w:pStyle w:val="Code"/>
      </w:pPr>
      <w:r>
        <w:t xml:space="preserve">    gPSI                                               [4] GPSI OPTIONAL,</w:t>
      </w:r>
    </w:p>
    <w:p w14:paraId="13BBB021" w14:textId="77777777" w:rsidR="002155AF" w:rsidRDefault="002155AF" w:rsidP="002155AF">
      <w:pPr>
        <w:pStyle w:val="Code"/>
      </w:pPr>
      <w:r>
        <w:t xml:space="preserve">    pDUSessionID                                       [5] PDUSessionID,</w:t>
      </w:r>
    </w:p>
    <w:p w14:paraId="22609DB5" w14:textId="77777777" w:rsidR="002155AF" w:rsidRDefault="002155AF" w:rsidP="002155AF">
      <w:pPr>
        <w:pStyle w:val="Code"/>
      </w:pPr>
      <w:r>
        <w:t xml:space="preserve">    pDUSessionType                                     [6] PDUSessionType,</w:t>
      </w:r>
    </w:p>
    <w:p w14:paraId="6F8EF9AD" w14:textId="77777777" w:rsidR="002155AF" w:rsidRDefault="002155AF" w:rsidP="002155AF">
      <w:pPr>
        <w:pStyle w:val="Code"/>
      </w:pPr>
      <w:r>
        <w:t xml:space="preserve">    accessInfo                                         [7] SEQUENCE OF AccessInfo,</w:t>
      </w:r>
    </w:p>
    <w:p w14:paraId="5B0D4247" w14:textId="77777777" w:rsidR="002155AF" w:rsidRDefault="002155AF" w:rsidP="002155AF">
      <w:pPr>
        <w:pStyle w:val="Code"/>
      </w:pPr>
      <w:r>
        <w:t xml:space="preserve">    sNSSAI                                             [8] SNSSAI OPTIONAL,</w:t>
      </w:r>
    </w:p>
    <w:p w14:paraId="26B4954E" w14:textId="77777777" w:rsidR="002155AF" w:rsidRDefault="002155AF" w:rsidP="002155AF">
      <w:pPr>
        <w:pStyle w:val="Code"/>
      </w:pPr>
      <w:r>
        <w:t xml:space="preserve">    uEEndpoint                                         [9] SEQUENCE OF UEEndpointAddress OPTIONAL,</w:t>
      </w:r>
    </w:p>
    <w:p w14:paraId="78D0A04F" w14:textId="77777777" w:rsidR="002155AF" w:rsidRDefault="002155AF" w:rsidP="002155AF">
      <w:pPr>
        <w:pStyle w:val="Code"/>
      </w:pPr>
      <w:r>
        <w:t xml:space="preserve">    location                                           [10] Location OPTIONAL,</w:t>
      </w:r>
    </w:p>
    <w:p w14:paraId="76A2E1C5" w14:textId="77777777" w:rsidR="002155AF" w:rsidRDefault="002155AF" w:rsidP="002155AF">
      <w:pPr>
        <w:pStyle w:val="Code"/>
      </w:pPr>
      <w:r>
        <w:t xml:space="preserve">    dNN                                                [11] DNN,</w:t>
      </w:r>
    </w:p>
    <w:p w14:paraId="61BC3222" w14:textId="77777777" w:rsidR="002155AF" w:rsidRDefault="002155AF" w:rsidP="002155AF">
      <w:pPr>
        <w:pStyle w:val="Code"/>
      </w:pPr>
      <w:r>
        <w:t xml:space="preserve">    aMFID                                              [12] AMFID OPTIONAL,</w:t>
      </w:r>
    </w:p>
    <w:p w14:paraId="0BDC2E07" w14:textId="77777777" w:rsidR="002155AF" w:rsidRDefault="002155AF" w:rsidP="002155AF">
      <w:pPr>
        <w:pStyle w:val="Code"/>
      </w:pPr>
      <w:r>
        <w:t xml:space="preserve">    hSMFURI                                            [13] HSMFURI OPTIONAL,</w:t>
      </w:r>
    </w:p>
    <w:p w14:paraId="18DE76B2" w14:textId="77777777" w:rsidR="002155AF" w:rsidRDefault="002155AF" w:rsidP="002155AF">
      <w:pPr>
        <w:pStyle w:val="Code"/>
      </w:pPr>
      <w:r>
        <w:t xml:space="preserve">    requestType                                        [14] FiveGSMRequestType OPTIONAL,</w:t>
      </w:r>
    </w:p>
    <w:p w14:paraId="297C4E53" w14:textId="77777777" w:rsidR="002155AF" w:rsidRDefault="002155AF" w:rsidP="002155AF">
      <w:pPr>
        <w:pStyle w:val="Code"/>
      </w:pPr>
      <w:r>
        <w:t xml:space="preserve">    sMPDUDNRequest                                     [15] SMPDUDNRequest OPTIONAL,</w:t>
      </w:r>
    </w:p>
    <w:p w14:paraId="20D5A0D1" w14:textId="77777777" w:rsidR="002155AF" w:rsidRDefault="002155AF" w:rsidP="002155AF">
      <w:pPr>
        <w:pStyle w:val="Code"/>
      </w:pPr>
      <w:r>
        <w:t xml:space="preserve">    servingNetwork                                     [16] SMFServingNetwork,</w:t>
      </w:r>
    </w:p>
    <w:p w14:paraId="3E874386" w14:textId="77777777" w:rsidR="002155AF" w:rsidRDefault="002155AF" w:rsidP="002155AF">
      <w:pPr>
        <w:pStyle w:val="Code"/>
      </w:pPr>
      <w:r>
        <w:t xml:space="preserve">    oldPDUSessionID                                    [17] PDUSessionID OPTIONAL,</w:t>
      </w:r>
    </w:p>
    <w:p w14:paraId="66363E19" w14:textId="77777777" w:rsidR="002155AF" w:rsidRDefault="002155AF" w:rsidP="002155AF">
      <w:pPr>
        <w:pStyle w:val="Code"/>
      </w:pPr>
      <w:r>
        <w:t xml:space="preserve">    mAUpgradeIndication                                [18] SMFMAUpgradeIndication OPTIONAL,</w:t>
      </w:r>
    </w:p>
    <w:p w14:paraId="49F93DCB" w14:textId="77777777" w:rsidR="002155AF" w:rsidRDefault="002155AF" w:rsidP="002155AF">
      <w:pPr>
        <w:pStyle w:val="Code"/>
      </w:pPr>
      <w:r>
        <w:t xml:space="preserve">    ePSPDNCnxInfo                                      [19] SMFEPSPDNCnxInfo OPTIONAL,</w:t>
      </w:r>
    </w:p>
    <w:p w14:paraId="79C4601F" w14:textId="77777777" w:rsidR="002155AF" w:rsidRDefault="002155AF" w:rsidP="002155AF">
      <w:pPr>
        <w:pStyle w:val="Code"/>
      </w:pPr>
      <w:r>
        <w:t xml:space="preserve">    mAAcceptedIndication                               [20] SMFMAAcceptedIndication,</w:t>
      </w:r>
    </w:p>
    <w:p w14:paraId="7DA87B1F" w14:textId="77777777" w:rsidR="002155AF" w:rsidRDefault="002155AF" w:rsidP="002155AF">
      <w:pPr>
        <w:pStyle w:val="Code"/>
      </w:pPr>
      <w:r>
        <w:t xml:space="preserve">    aTSSSContainer                                     [21] ATSSSContainer OPTIONAL,</w:t>
      </w:r>
    </w:p>
    <w:p w14:paraId="438849D3" w14:textId="77777777" w:rsidR="002155AF" w:rsidRDefault="002155AF" w:rsidP="002155AF">
      <w:pPr>
        <w:pStyle w:val="Code"/>
      </w:pPr>
      <w:r>
        <w:t xml:space="preserve">    ePS5GSComboInfo                                    [22] EPS5GSComboInfo OPTIONAL,</w:t>
      </w:r>
    </w:p>
    <w:p w14:paraId="5E84FD57" w14:textId="77777777" w:rsidR="002155AF" w:rsidRDefault="002155AF" w:rsidP="002155AF">
      <w:pPr>
        <w:pStyle w:val="Code"/>
      </w:pPr>
      <w:r>
        <w:t xml:space="preserve">    uEEPSPDNConnection                                 [23] UEEPSPDNConnection OPTIONAL,</w:t>
      </w:r>
    </w:p>
    <w:p w14:paraId="2EF7DCB5" w14:textId="77777777" w:rsidR="002155AF" w:rsidRDefault="002155AF" w:rsidP="002155AF">
      <w:pPr>
        <w:pStyle w:val="Code"/>
      </w:pPr>
      <w:r>
        <w:t xml:space="preserve">    pCCRules                                           [24] PCCRuleSet OPTIONAL,</w:t>
      </w:r>
    </w:p>
    <w:p w14:paraId="75DAC705" w14:textId="77777777" w:rsidR="002155AF" w:rsidRDefault="002155AF" w:rsidP="002155AF">
      <w:pPr>
        <w:pStyle w:val="Code"/>
      </w:pPr>
      <w:r>
        <w:t xml:space="preserve">    pFDDataForApps                                     [25] PFDDataForApps OPTIONAL,</w:t>
      </w:r>
    </w:p>
    <w:p w14:paraId="6511FEA7" w14:textId="77777777" w:rsidR="002155AF" w:rsidRDefault="002155AF" w:rsidP="002155AF">
      <w:pPr>
        <w:pStyle w:val="Code"/>
      </w:pPr>
      <w:r>
        <w:t xml:space="preserve">    ePSStartOfInterceptionWithEstablishedPDNConnection [26] EPSStartOfInterceptionWithEstablishedPDNConnection OPTIONAL</w:t>
      </w:r>
    </w:p>
    <w:p w14:paraId="7E6345F9" w14:textId="77777777" w:rsidR="002155AF" w:rsidRDefault="002155AF" w:rsidP="002155AF">
      <w:pPr>
        <w:pStyle w:val="Code"/>
      </w:pPr>
      <w:r>
        <w:t>}</w:t>
      </w:r>
    </w:p>
    <w:p w14:paraId="41806495" w14:textId="77777777" w:rsidR="002155AF" w:rsidRDefault="002155AF" w:rsidP="002155AF">
      <w:pPr>
        <w:pStyle w:val="Code"/>
      </w:pPr>
    </w:p>
    <w:p w14:paraId="759F7D2B" w14:textId="77777777" w:rsidR="002155AF" w:rsidRDefault="002155AF" w:rsidP="002155AF">
      <w:pPr>
        <w:pStyle w:val="Code"/>
      </w:pPr>
      <w:r>
        <w:t>-- See clause 6.2.3.2.7.5 for details of this structure</w:t>
      </w:r>
    </w:p>
    <w:p w14:paraId="0291E10C" w14:textId="77777777" w:rsidR="002155AF" w:rsidRDefault="002155AF" w:rsidP="002155AF">
      <w:pPr>
        <w:pStyle w:val="Code"/>
      </w:pPr>
      <w:r>
        <w:t>SMFMAUnsuccessfulProcedure ::= SEQUENCE</w:t>
      </w:r>
    </w:p>
    <w:p w14:paraId="317337BE" w14:textId="77777777" w:rsidR="002155AF" w:rsidRDefault="002155AF" w:rsidP="002155AF">
      <w:pPr>
        <w:pStyle w:val="Code"/>
      </w:pPr>
      <w:r>
        <w:t>{</w:t>
      </w:r>
    </w:p>
    <w:p w14:paraId="2C2E3836" w14:textId="77777777" w:rsidR="002155AF" w:rsidRDefault="002155AF" w:rsidP="002155AF">
      <w:pPr>
        <w:pStyle w:val="Code"/>
      </w:pPr>
      <w:r>
        <w:t xml:space="preserve">    failedProcedureType         [1] SMFFailedProcedureType,</w:t>
      </w:r>
    </w:p>
    <w:p w14:paraId="042F4557" w14:textId="77777777" w:rsidR="002155AF" w:rsidRDefault="002155AF" w:rsidP="002155AF">
      <w:pPr>
        <w:pStyle w:val="Code"/>
      </w:pPr>
      <w:r>
        <w:t xml:space="preserve">    failureCause                [2] FiveGSMCause,</w:t>
      </w:r>
    </w:p>
    <w:p w14:paraId="2483C64A" w14:textId="77777777" w:rsidR="002155AF" w:rsidRDefault="002155AF" w:rsidP="002155AF">
      <w:pPr>
        <w:pStyle w:val="Code"/>
      </w:pPr>
      <w:r>
        <w:t xml:space="preserve">    requestedSlice              [3] NSSAI OPTIONAL,</w:t>
      </w:r>
    </w:p>
    <w:p w14:paraId="6E5ADAC0" w14:textId="77777777" w:rsidR="002155AF" w:rsidRDefault="002155AF" w:rsidP="002155AF">
      <w:pPr>
        <w:pStyle w:val="Code"/>
      </w:pPr>
      <w:r>
        <w:t xml:space="preserve">    initiator                   [4] Initiator,</w:t>
      </w:r>
    </w:p>
    <w:p w14:paraId="2E86D7BC" w14:textId="77777777" w:rsidR="002155AF" w:rsidRDefault="002155AF" w:rsidP="002155AF">
      <w:pPr>
        <w:pStyle w:val="Code"/>
      </w:pPr>
      <w:r>
        <w:t xml:space="preserve">    sUPI                        [5] SUPI OPTIONAL,</w:t>
      </w:r>
    </w:p>
    <w:p w14:paraId="060F1500" w14:textId="77777777" w:rsidR="002155AF" w:rsidRDefault="002155AF" w:rsidP="002155AF">
      <w:pPr>
        <w:pStyle w:val="Code"/>
      </w:pPr>
      <w:r>
        <w:t xml:space="preserve">    sUPIUnauthenticated         [6] SUPIUnauthenticatedIndication OPTIONAL,</w:t>
      </w:r>
    </w:p>
    <w:p w14:paraId="0BA56257" w14:textId="77777777" w:rsidR="002155AF" w:rsidRPr="00AE1A61" w:rsidRDefault="002155AF" w:rsidP="002155AF">
      <w:pPr>
        <w:pStyle w:val="Code"/>
        <w:rPr>
          <w:lang w:val="fr-FR"/>
        </w:rPr>
      </w:pPr>
      <w:r>
        <w:t xml:space="preserve">    </w:t>
      </w:r>
      <w:r w:rsidRPr="00AE1A61">
        <w:rPr>
          <w:lang w:val="fr-FR"/>
        </w:rPr>
        <w:t>pEI                         [7] PEI OPTIONAL,</w:t>
      </w:r>
    </w:p>
    <w:p w14:paraId="62BA6611" w14:textId="77777777" w:rsidR="002155AF" w:rsidRPr="00AE1A61" w:rsidRDefault="002155AF" w:rsidP="002155AF">
      <w:pPr>
        <w:pStyle w:val="Code"/>
        <w:rPr>
          <w:lang w:val="fr-FR"/>
        </w:rPr>
      </w:pPr>
      <w:r w:rsidRPr="00AE1A61">
        <w:rPr>
          <w:lang w:val="fr-FR"/>
        </w:rPr>
        <w:t xml:space="preserve">    gPSI                        [8] GPSI OPTIONAL,</w:t>
      </w:r>
    </w:p>
    <w:p w14:paraId="23EA7870" w14:textId="77777777" w:rsidR="002155AF" w:rsidRDefault="002155AF" w:rsidP="002155AF">
      <w:pPr>
        <w:pStyle w:val="Code"/>
      </w:pPr>
      <w:r w:rsidRPr="00AE1A61">
        <w:rPr>
          <w:lang w:val="fr-FR"/>
        </w:rPr>
        <w:t xml:space="preserve">    </w:t>
      </w:r>
      <w:r>
        <w:t>pDUSessionID                [9] PDUSessionID OPTIONAL,</w:t>
      </w:r>
    </w:p>
    <w:p w14:paraId="751B277E" w14:textId="77777777" w:rsidR="002155AF" w:rsidRDefault="002155AF" w:rsidP="002155AF">
      <w:pPr>
        <w:pStyle w:val="Code"/>
      </w:pPr>
      <w:r>
        <w:t xml:space="preserve">    accessInfo                  [10] SEQUENCE OF AccessInfo,</w:t>
      </w:r>
    </w:p>
    <w:p w14:paraId="2DC6FF91" w14:textId="77777777" w:rsidR="002155AF" w:rsidRDefault="002155AF" w:rsidP="002155AF">
      <w:pPr>
        <w:pStyle w:val="Code"/>
      </w:pPr>
      <w:r>
        <w:t xml:space="preserve">    uEEndpoint                  [11] SEQUENCE OF UEEndpointAddress OPTIONAL,</w:t>
      </w:r>
    </w:p>
    <w:p w14:paraId="46471BA4" w14:textId="77777777" w:rsidR="002155AF" w:rsidRDefault="002155AF" w:rsidP="002155AF">
      <w:pPr>
        <w:pStyle w:val="Code"/>
      </w:pPr>
      <w:r>
        <w:t xml:space="preserve">    location                    [12] Location OPTIONAL,</w:t>
      </w:r>
    </w:p>
    <w:p w14:paraId="30FC44BC" w14:textId="77777777" w:rsidR="002155AF" w:rsidRDefault="002155AF" w:rsidP="002155AF">
      <w:pPr>
        <w:pStyle w:val="Code"/>
      </w:pPr>
      <w:r>
        <w:t xml:space="preserve">    dNN                         [13] DNN OPTIONAL,</w:t>
      </w:r>
    </w:p>
    <w:p w14:paraId="58E5B830" w14:textId="77777777" w:rsidR="002155AF" w:rsidRDefault="002155AF" w:rsidP="002155AF">
      <w:pPr>
        <w:pStyle w:val="Code"/>
      </w:pPr>
      <w:r>
        <w:t xml:space="preserve">    aMFID                       [14] AMFID OPTIONAL,</w:t>
      </w:r>
    </w:p>
    <w:p w14:paraId="7FD7E5BF" w14:textId="77777777" w:rsidR="002155AF" w:rsidRDefault="002155AF" w:rsidP="002155AF">
      <w:pPr>
        <w:pStyle w:val="Code"/>
      </w:pPr>
      <w:r>
        <w:t xml:space="preserve">    hSMFURI                     [15] HSMFURI OPTIONAL,</w:t>
      </w:r>
    </w:p>
    <w:p w14:paraId="1895C833" w14:textId="77777777" w:rsidR="002155AF" w:rsidRDefault="002155AF" w:rsidP="002155AF">
      <w:pPr>
        <w:pStyle w:val="Code"/>
      </w:pPr>
      <w:r>
        <w:t xml:space="preserve">    requestType                 [16] FiveGSMRequestType OPTIONAL,</w:t>
      </w:r>
    </w:p>
    <w:p w14:paraId="452E1116" w14:textId="77777777" w:rsidR="002155AF" w:rsidRDefault="002155AF" w:rsidP="002155AF">
      <w:pPr>
        <w:pStyle w:val="Code"/>
      </w:pPr>
      <w:r>
        <w:t xml:space="preserve">    sMPDUDNRequest              [17] SMPDUDNRequest OPTIONAL</w:t>
      </w:r>
    </w:p>
    <w:p w14:paraId="13525A8D" w14:textId="77777777" w:rsidR="002155AF" w:rsidRDefault="002155AF" w:rsidP="002155AF">
      <w:pPr>
        <w:pStyle w:val="Code"/>
      </w:pPr>
      <w:r>
        <w:t>}</w:t>
      </w:r>
    </w:p>
    <w:p w14:paraId="596899BB" w14:textId="77777777" w:rsidR="002155AF" w:rsidRDefault="002155AF" w:rsidP="002155AF">
      <w:pPr>
        <w:pStyle w:val="Code"/>
      </w:pPr>
    </w:p>
    <w:p w14:paraId="1CDE71DA" w14:textId="77777777" w:rsidR="002155AF" w:rsidRDefault="002155AF" w:rsidP="002155AF">
      <w:pPr>
        <w:pStyle w:val="Code"/>
      </w:pPr>
    </w:p>
    <w:p w14:paraId="1CC286A6" w14:textId="77777777" w:rsidR="002155AF" w:rsidRDefault="002155AF" w:rsidP="002155AF">
      <w:pPr>
        <w:pStyle w:val="CodeHeader"/>
      </w:pPr>
      <w:r>
        <w:t>-- =================</w:t>
      </w:r>
    </w:p>
    <w:p w14:paraId="6DB44899" w14:textId="77777777" w:rsidR="002155AF" w:rsidRDefault="002155AF" w:rsidP="002155AF">
      <w:pPr>
        <w:pStyle w:val="CodeHeader"/>
      </w:pPr>
      <w:r>
        <w:t>-- 5G SMF parameters</w:t>
      </w:r>
    </w:p>
    <w:p w14:paraId="3851FB8F" w14:textId="77777777" w:rsidR="002155AF" w:rsidRDefault="002155AF" w:rsidP="002155AF">
      <w:pPr>
        <w:pStyle w:val="Code"/>
      </w:pPr>
      <w:r>
        <w:t>-- =================</w:t>
      </w:r>
    </w:p>
    <w:p w14:paraId="3C2C7F08" w14:textId="77777777" w:rsidR="002155AF" w:rsidRDefault="002155AF" w:rsidP="002155AF">
      <w:pPr>
        <w:pStyle w:val="Code"/>
      </w:pPr>
    </w:p>
    <w:p w14:paraId="121226D5" w14:textId="77777777" w:rsidR="002155AF" w:rsidRDefault="002155AF" w:rsidP="002155AF">
      <w:pPr>
        <w:pStyle w:val="Code"/>
      </w:pPr>
      <w:r>
        <w:t>SMFID ::= UTF8String</w:t>
      </w:r>
    </w:p>
    <w:p w14:paraId="5D687372" w14:textId="77777777" w:rsidR="002155AF" w:rsidRDefault="002155AF" w:rsidP="002155AF">
      <w:pPr>
        <w:pStyle w:val="Code"/>
      </w:pPr>
    </w:p>
    <w:p w14:paraId="0B21D3DA" w14:textId="77777777" w:rsidR="002155AF" w:rsidRDefault="002155AF" w:rsidP="002155AF">
      <w:pPr>
        <w:pStyle w:val="Code"/>
      </w:pPr>
      <w:r>
        <w:t>SMFFailedProcedureType ::= ENUMERATED</w:t>
      </w:r>
    </w:p>
    <w:p w14:paraId="2BC91A34" w14:textId="77777777" w:rsidR="002155AF" w:rsidRDefault="002155AF" w:rsidP="002155AF">
      <w:pPr>
        <w:pStyle w:val="Code"/>
      </w:pPr>
      <w:r>
        <w:t>{</w:t>
      </w:r>
    </w:p>
    <w:p w14:paraId="5CFF05B8" w14:textId="77777777" w:rsidR="002155AF" w:rsidRDefault="002155AF" w:rsidP="002155AF">
      <w:pPr>
        <w:pStyle w:val="Code"/>
      </w:pPr>
      <w:r>
        <w:t xml:space="preserve">    pDUSessionEstablishment(1),</w:t>
      </w:r>
    </w:p>
    <w:p w14:paraId="3E8B52F6" w14:textId="77777777" w:rsidR="002155AF" w:rsidRDefault="002155AF" w:rsidP="002155AF">
      <w:pPr>
        <w:pStyle w:val="Code"/>
      </w:pPr>
      <w:r>
        <w:t xml:space="preserve">    pDUSessionModification(2),</w:t>
      </w:r>
    </w:p>
    <w:p w14:paraId="01FA8F86" w14:textId="77777777" w:rsidR="002155AF" w:rsidRDefault="002155AF" w:rsidP="002155AF">
      <w:pPr>
        <w:pStyle w:val="Code"/>
      </w:pPr>
      <w:r>
        <w:t xml:space="preserve">    pDUSessionRelease(3)</w:t>
      </w:r>
    </w:p>
    <w:p w14:paraId="0460A73A" w14:textId="77777777" w:rsidR="002155AF" w:rsidRDefault="002155AF" w:rsidP="002155AF">
      <w:pPr>
        <w:pStyle w:val="Code"/>
      </w:pPr>
      <w:r>
        <w:t>}</w:t>
      </w:r>
    </w:p>
    <w:p w14:paraId="0AFC219C" w14:textId="77777777" w:rsidR="002155AF" w:rsidRDefault="002155AF" w:rsidP="002155AF">
      <w:pPr>
        <w:pStyle w:val="Code"/>
      </w:pPr>
    </w:p>
    <w:p w14:paraId="05A2175C" w14:textId="77777777" w:rsidR="002155AF" w:rsidRDefault="002155AF" w:rsidP="002155AF">
      <w:pPr>
        <w:pStyle w:val="Code"/>
      </w:pPr>
      <w:r>
        <w:t>SMFServingNetwork ::= SEQUENCE</w:t>
      </w:r>
    </w:p>
    <w:p w14:paraId="3666E9C2" w14:textId="77777777" w:rsidR="002155AF" w:rsidRDefault="002155AF" w:rsidP="002155AF">
      <w:pPr>
        <w:pStyle w:val="Code"/>
      </w:pPr>
      <w:r>
        <w:t>{</w:t>
      </w:r>
    </w:p>
    <w:p w14:paraId="25229967" w14:textId="77777777" w:rsidR="002155AF" w:rsidRDefault="002155AF" w:rsidP="002155AF">
      <w:pPr>
        <w:pStyle w:val="Code"/>
      </w:pPr>
      <w:r>
        <w:t xml:space="preserve">    pLMNID  [1] PLMNID,</w:t>
      </w:r>
    </w:p>
    <w:p w14:paraId="3B63B81E" w14:textId="77777777" w:rsidR="002155AF" w:rsidRDefault="002155AF" w:rsidP="002155AF">
      <w:pPr>
        <w:pStyle w:val="Code"/>
      </w:pPr>
      <w:r>
        <w:t xml:space="preserve">    nID     [2] NID OPTIONAL</w:t>
      </w:r>
    </w:p>
    <w:p w14:paraId="7B9B3D79" w14:textId="77777777" w:rsidR="002155AF" w:rsidRDefault="002155AF" w:rsidP="002155AF">
      <w:pPr>
        <w:pStyle w:val="Code"/>
      </w:pPr>
      <w:r>
        <w:t>}</w:t>
      </w:r>
    </w:p>
    <w:p w14:paraId="0D923E5A" w14:textId="77777777" w:rsidR="002155AF" w:rsidRDefault="002155AF" w:rsidP="002155AF">
      <w:pPr>
        <w:pStyle w:val="Code"/>
      </w:pPr>
    </w:p>
    <w:p w14:paraId="3E6EABAE" w14:textId="77777777" w:rsidR="002155AF" w:rsidRDefault="002155AF" w:rsidP="002155AF">
      <w:pPr>
        <w:pStyle w:val="Code"/>
      </w:pPr>
      <w:r>
        <w:t>AccessInfo ::= SEQUENCE</w:t>
      </w:r>
    </w:p>
    <w:p w14:paraId="36BD19C3" w14:textId="77777777" w:rsidR="002155AF" w:rsidRDefault="002155AF" w:rsidP="002155AF">
      <w:pPr>
        <w:pStyle w:val="Code"/>
      </w:pPr>
      <w:r>
        <w:t>{</w:t>
      </w:r>
    </w:p>
    <w:p w14:paraId="0F9228BB" w14:textId="77777777" w:rsidR="002155AF" w:rsidRDefault="002155AF" w:rsidP="002155AF">
      <w:pPr>
        <w:pStyle w:val="Code"/>
      </w:pPr>
      <w:r>
        <w:t xml:space="preserve">    accessType            [1] AccessType,</w:t>
      </w:r>
    </w:p>
    <w:p w14:paraId="75314E12" w14:textId="77777777" w:rsidR="002155AF" w:rsidRDefault="002155AF" w:rsidP="002155AF">
      <w:pPr>
        <w:pStyle w:val="Code"/>
      </w:pPr>
      <w:r>
        <w:t xml:space="preserve">    rATType               [2] RATType OPTIONAL,</w:t>
      </w:r>
    </w:p>
    <w:p w14:paraId="7F8CF4F5" w14:textId="77777777" w:rsidR="002155AF" w:rsidRDefault="002155AF" w:rsidP="002155AF">
      <w:pPr>
        <w:pStyle w:val="Code"/>
      </w:pPr>
      <w:r>
        <w:t xml:space="preserve">    gTPTunnelID           [3] FTEID,</w:t>
      </w:r>
    </w:p>
    <w:p w14:paraId="5D9E54E9" w14:textId="77777777" w:rsidR="002155AF" w:rsidRDefault="002155AF" w:rsidP="002155AF">
      <w:pPr>
        <w:pStyle w:val="Code"/>
      </w:pPr>
      <w:r>
        <w:t xml:space="preserve">    non3GPPAccessEndpoint [4] UEEndpointAddress OPTIONAL,</w:t>
      </w:r>
    </w:p>
    <w:p w14:paraId="1E2C5CDE" w14:textId="77777777" w:rsidR="002155AF" w:rsidRDefault="002155AF" w:rsidP="002155AF">
      <w:pPr>
        <w:pStyle w:val="Code"/>
      </w:pPr>
      <w:r>
        <w:t xml:space="preserve">    establishmentStatus   [5] EstablishmentStatus,</w:t>
      </w:r>
    </w:p>
    <w:p w14:paraId="26F36B8B" w14:textId="77777777" w:rsidR="002155AF" w:rsidRDefault="002155AF" w:rsidP="002155AF">
      <w:pPr>
        <w:pStyle w:val="Code"/>
      </w:pPr>
      <w:r>
        <w:t xml:space="preserve">    aNTypeToReactivate    [6] AccessType OPTIONAL,</w:t>
      </w:r>
    </w:p>
    <w:p w14:paraId="6371847E" w14:textId="77777777" w:rsidR="002155AF" w:rsidRDefault="002155AF" w:rsidP="002155AF">
      <w:pPr>
        <w:pStyle w:val="Code"/>
      </w:pPr>
      <w:r>
        <w:t xml:space="preserve">    gTPTunnelInfo         [7] GTPTunnelInfo OPTIONAL</w:t>
      </w:r>
    </w:p>
    <w:p w14:paraId="14F4BD2D" w14:textId="77777777" w:rsidR="002155AF" w:rsidRDefault="002155AF" w:rsidP="002155AF">
      <w:pPr>
        <w:pStyle w:val="Code"/>
      </w:pPr>
      <w:r>
        <w:t>}</w:t>
      </w:r>
    </w:p>
    <w:p w14:paraId="0C0A344D" w14:textId="77777777" w:rsidR="002155AF" w:rsidRDefault="002155AF" w:rsidP="002155AF">
      <w:pPr>
        <w:pStyle w:val="Code"/>
      </w:pPr>
    </w:p>
    <w:p w14:paraId="7E85365A" w14:textId="77777777" w:rsidR="002155AF" w:rsidRDefault="002155AF" w:rsidP="002155AF">
      <w:pPr>
        <w:pStyle w:val="Code"/>
      </w:pPr>
      <w:r>
        <w:t>-- see Clause 6.1.2 of TS 24.193[44] for the details of the ATSSS container contents.</w:t>
      </w:r>
    </w:p>
    <w:p w14:paraId="5783065E" w14:textId="77777777" w:rsidR="002155AF" w:rsidRDefault="002155AF" w:rsidP="002155AF">
      <w:pPr>
        <w:pStyle w:val="Code"/>
      </w:pPr>
      <w:r>
        <w:t>ATSSSContainer ::= OCTET STRING</w:t>
      </w:r>
    </w:p>
    <w:p w14:paraId="58981EBC" w14:textId="77777777" w:rsidR="002155AF" w:rsidRDefault="002155AF" w:rsidP="002155AF">
      <w:pPr>
        <w:pStyle w:val="Code"/>
      </w:pPr>
    </w:p>
    <w:p w14:paraId="5EE0034A" w14:textId="77777777" w:rsidR="002155AF" w:rsidRDefault="002155AF" w:rsidP="002155AF">
      <w:pPr>
        <w:pStyle w:val="Code"/>
      </w:pPr>
      <w:r>
        <w:t>DLRANTunnelInformation ::= SEQUENCE</w:t>
      </w:r>
    </w:p>
    <w:p w14:paraId="52EB046D" w14:textId="77777777" w:rsidR="002155AF" w:rsidRDefault="002155AF" w:rsidP="002155AF">
      <w:pPr>
        <w:pStyle w:val="Code"/>
      </w:pPr>
      <w:r>
        <w:t>{</w:t>
      </w:r>
    </w:p>
    <w:p w14:paraId="1D159B92" w14:textId="77777777" w:rsidR="002155AF" w:rsidRDefault="002155AF" w:rsidP="002155AF">
      <w:pPr>
        <w:pStyle w:val="Code"/>
      </w:pPr>
      <w:r>
        <w:t xml:space="preserve">    dLQOSFlowTunnelInformation                    [1] QOSFlowTunnelInformation OPTIONAL,</w:t>
      </w:r>
    </w:p>
    <w:p w14:paraId="60FDFEF0" w14:textId="77777777" w:rsidR="002155AF" w:rsidRDefault="002155AF" w:rsidP="002155AF">
      <w:pPr>
        <w:pStyle w:val="Code"/>
      </w:pPr>
      <w:r>
        <w:t xml:space="preserve">    additionalDLQOSFlowTunnelInformation          [2] QOSFlowTunnelInformationList OPTIONAL,</w:t>
      </w:r>
    </w:p>
    <w:p w14:paraId="0B2A214C" w14:textId="77777777" w:rsidR="002155AF" w:rsidRDefault="002155AF" w:rsidP="002155AF">
      <w:pPr>
        <w:pStyle w:val="Code"/>
      </w:pPr>
      <w:r>
        <w:t xml:space="preserve">    redundantDLQOSFlowTunnelInformation           [3] QOSFlowTunnelInformationList OPTIONAL,</w:t>
      </w:r>
    </w:p>
    <w:p w14:paraId="6A4C077F" w14:textId="77777777" w:rsidR="002155AF" w:rsidRDefault="002155AF" w:rsidP="002155AF">
      <w:pPr>
        <w:pStyle w:val="Code"/>
      </w:pPr>
      <w:r>
        <w:t xml:space="preserve">    additionalredundantDLQOSFlowTunnelInformation [4] QOSFlowTunnelInformationList OPTIONAL</w:t>
      </w:r>
    </w:p>
    <w:p w14:paraId="01C87765" w14:textId="77777777" w:rsidR="002155AF" w:rsidRDefault="002155AF" w:rsidP="002155AF">
      <w:pPr>
        <w:pStyle w:val="Code"/>
      </w:pPr>
      <w:r>
        <w:t>}</w:t>
      </w:r>
    </w:p>
    <w:p w14:paraId="02991285" w14:textId="77777777" w:rsidR="002155AF" w:rsidRDefault="002155AF" w:rsidP="002155AF">
      <w:pPr>
        <w:pStyle w:val="Code"/>
      </w:pPr>
    </w:p>
    <w:p w14:paraId="45682DF8" w14:textId="77777777" w:rsidR="002155AF" w:rsidRDefault="002155AF" w:rsidP="002155AF">
      <w:pPr>
        <w:pStyle w:val="Code"/>
      </w:pPr>
      <w:r>
        <w:t>EstablishmentStatus ::= ENUMERATED</w:t>
      </w:r>
    </w:p>
    <w:p w14:paraId="48B84FAA" w14:textId="77777777" w:rsidR="002155AF" w:rsidRDefault="002155AF" w:rsidP="002155AF">
      <w:pPr>
        <w:pStyle w:val="Code"/>
      </w:pPr>
      <w:r>
        <w:t>{</w:t>
      </w:r>
    </w:p>
    <w:p w14:paraId="61D51761" w14:textId="77777777" w:rsidR="002155AF" w:rsidRDefault="002155AF" w:rsidP="002155AF">
      <w:pPr>
        <w:pStyle w:val="Code"/>
      </w:pPr>
      <w:r>
        <w:t xml:space="preserve">    established(0),</w:t>
      </w:r>
    </w:p>
    <w:p w14:paraId="46EED049" w14:textId="77777777" w:rsidR="002155AF" w:rsidRDefault="002155AF" w:rsidP="002155AF">
      <w:pPr>
        <w:pStyle w:val="Code"/>
      </w:pPr>
      <w:r>
        <w:t xml:space="preserve">    released(1)</w:t>
      </w:r>
    </w:p>
    <w:p w14:paraId="52B95783" w14:textId="77777777" w:rsidR="002155AF" w:rsidRDefault="002155AF" w:rsidP="002155AF">
      <w:pPr>
        <w:pStyle w:val="Code"/>
      </w:pPr>
      <w:r>
        <w:t>}</w:t>
      </w:r>
    </w:p>
    <w:p w14:paraId="2B5F1202" w14:textId="77777777" w:rsidR="002155AF" w:rsidRDefault="002155AF" w:rsidP="002155AF">
      <w:pPr>
        <w:pStyle w:val="Code"/>
      </w:pPr>
    </w:p>
    <w:p w14:paraId="7942B343" w14:textId="77777777" w:rsidR="002155AF" w:rsidRDefault="002155AF" w:rsidP="002155AF">
      <w:pPr>
        <w:pStyle w:val="Code"/>
      </w:pPr>
      <w:r>
        <w:t>FiveGSGTPTunnels ::= SEQUENCE</w:t>
      </w:r>
    </w:p>
    <w:p w14:paraId="0EE3F7B2" w14:textId="77777777" w:rsidR="002155AF" w:rsidRDefault="002155AF" w:rsidP="002155AF">
      <w:pPr>
        <w:pStyle w:val="Code"/>
      </w:pPr>
      <w:r>
        <w:t>{</w:t>
      </w:r>
    </w:p>
    <w:p w14:paraId="5AA21FEF" w14:textId="77777777" w:rsidR="002155AF" w:rsidRDefault="002155AF" w:rsidP="002155AF">
      <w:pPr>
        <w:pStyle w:val="Code"/>
      </w:pPr>
      <w:r>
        <w:t xml:space="preserve">    uLNGUUPTunnelInformation           [1] FTEID OPTIONAL,</w:t>
      </w:r>
    </w:p>
    <w:p w14:paraId="18AFFD7A" w14:textId="77777777" w:rsidR="002155AF" w:rsidRDefault="002155AF" w:rsidP="002155AF">
      <w:pPr>
        <w:pStyle w:val="Code"/>
      </w:pPr>
      <w:r>
        <w:t xml:space="preserve">    additionalULNGUUPTunnelInformation [2] FTEIDList OPTIONAL,</w:t>
      </w:r>
    </w:p>
    <w:p w14:paraId="329BE925" w14:textId="77777777" w:rsidR="002155AF" w:rsidRDefault="002155AF" w:rsidP="002155AF">
      <w:pPr>
        <w:pStyle w:val="Code"/>
      </w:pPr>
      <w:r>
        <w:t xml:space="preserve">    dLRANTunnelInformation             [3] DLRANTunnelInformation OPTIONAL</w:t>
      </w:r>
    </w:p>
    <w:p w14:paraId="224BF048" w14:textId="77777777" w:rsidR="002155AF" w:rsidRDefault="002155AF" w:rsidP="002155AF">
      <w:pPr>
        <w:pStyle w:val="Code"/>
      </w:pPr>
      <w:r>
        <w:t>}</w:t>
      </w:r>
    </w:p>
    <w:p w14:paraId="564DCAB4" w14:textId="77777777" w:rsidR="002155AF" w:rsidRDefault="002155AF" w:rsidP="002155AF">
      <w:pPr>
        <w:pStyle w:val="Code"/>
      </w:pPr>
    </w:p>
    <w:p w14:paraId="01663F59" w14:textId="77777777" w:rsidR="002155AF" w:rsidRDefault="002155AF" w:rsidP="002155AF">
      <w:pPr>
        <w:pStyle w:val="Code"/>
      </w:pPr>
      <w:r>
        <w:t>FiveQI ::= INTEGER (0..255)</w:t>
      </w:r>
    </w:p>
    <w:p w14:paraId="4A98F8A5" w14:textId="77777777" w:rsidR="002155AF" w:rsidRDefault="002155AF" w:rsidP="002155AF">
      <w:pPr>
        <w:pStyle w:val="Code"/>
      </w:pPr>
    </w:p>
    <w:p w14:paraId="6987BE70" w14:textId="77777777" w:rsidR="002155AF" w:rsidRDefault="002155AF" w:rsidP="002155AF">
      <w:pPr>
        <w:pStyle w:val="Code"/>
      </w:pPr>
      <w:r>
        <w:t>HandoverState ::= ENUMERATED</w:t>
      </w:r>
    </w:p>
    <w:p w14:paraId="17A1B498" w14:textId="77777777" w:rsidR="002155AF" w:rsidRDefault="002155AF" w:rsidP="002155AF">
      <w:pPr>
        <w:pStyle w:val="Code"/>
      </w:pPr>
      <w:r>
        <w:t>{</w:t>
      </w:r>
    </w:p>
    <w:p w14:paraId="3199DFE5" w14:textId="77777777" w:rsidR="002155AF" w:rsidRDefault="002155AF" w:rsidP="002155AF">
      <w:pPr>
        <w:pStyle w:val="Code"/>
      </w:pPr>
      <w:r>
        <w:t xml:space="preserve">    none(1),</w:t>
      </w:r>
    </w:p>
    <w:p w14:paraId="772F2243" w14:textId="77777777" w:rsidR="002155AF" w:rsidRDefault="002155AF" w:rsidP="002155AF">
      <w:pPr>
        <w:pStyle w:val="Code"/>
      </w:pPr>
      <w:r>
        <w:t xml:space="preserve">    preparing(2),</w:t>
      </w:r>
    </w:p>
    <w:p w14:paraId="66426EE1" w14:textId="77777777" w:rsidR="002155AF" w:rsidRDefault="002155AF" w:rsidP="002155AF">
      <w:pPr>
        <w:pStyle w:val="Code"/>
      </w:pPr>
      <w:r>
        <w:t xml:space="preserve">    prepared(3),</w:t>
      </w:r>
    </w:p>
    <w:p w14:paraId="1DA4A866" w14:textId="77777777" w:rsidR="002155AF" w:rsidRDefault="002155AF" w:rsidP="002155AF">
      <w:pPr>
        <w:pStyle w:val="Code"/>
      </w:pPr>
      <w:r>
        <w:t xml:space="preserve">    completed(4),</w:t>
      </w:r>
    </w:p>
    <w:p w14:paraId="50DD11CB" w14:textId="77777777" w:rsidR="002155AF" w:rsidRDefault="002155AF" w:rsidP="002155AF">
      <w:pPr>
        <w:pStyle w:val="Code"/>
      </w:pPr>
      <w:r>
        <w:t xml:space="preserve">    cancelled(5)</w:t>
      </w:r>
    </w:p>
    <w:p w14:paraId="4C007030" w14:textId="77777777" w:rsidR="002155AF" w:rsidRDefault="002155AF" w:rsidP="002155AF">
      <w:pPr>
        <w:pStyle w:val="Code"/>
      </w:pPr>
      <w:r>
        <w:t>}</w:t>
      </w:r>
    </w:p>
    <w:p w14:paraId="47DCBA4D" w14:textId="77777777" w:rsidR="002155AF" w:rsidRDefault="002155AF" w:rsidP="002155AF">
      <w:pPr>
        <w:pStyle w:val="Code"/>
      </w:pPr>
    </w:p>
    <w:p w14:paraId="79E40625" w14:textId="77777777" w:rsidR="002155AF" w:rsidRDefault="002155AF" w:rsidP="002155AF">
      <w:pPr>
        <w:pStyle w:val="Code"/>
      </w:pPr>
      <w:r>
        <w:t>NGAPCauseInt ::= SEQUENCE</w:t>
      </w:r>
    </w:p>
    <w:p w14:paraId="3BCCA20B" w14:textId="77777777" w:rsidR="002155AF" w:rsidRDefault="002155AF" w:rsidP="002155AF">
      <w:pPr>
        <w:pStyle w:val="Code"/>
      </w:pPr>
      <w:r>
        <w:t>{</w:t>
      </w:r>
    </w:p>
    <w:p w14:paraId="3471495A" w14:textId="77777777" w:rsidR="002155AF" w:rsidRDefault="002155AF" w:rsidP="002155AF">
      <w:pPr>
        <w:pStyle w:val="Code"/>
      </w:pPr>
      <w:r>
        <w:t xml:space="preserve">    group [1] NGAPCauseGroupInt,</w:t>
      </w:r>
    </w:p>
    <w:p w14:paraId="7917D4DD" w14:textId="77777777" w:rsidR="002155AF" w:rsidRDefault="002155AF" w:rsidP="002155AF">
      <w:pPr>
        <w:pStyle w:val="Code"/>
      </w:pPr>
      <w:r>
        <w:t xml:space="preserve">    value [2] NGAPCauseValueInt</w:t>
      </w:r>
    </w:p>
    <w:p w14:paraId="224E13F4" w14:textId="77777777" w:rsidR="002155AF" w:rsidRDefault="002155AF" w:rsidP="002155AF">
      <w:pPr>
        <w:pStyle w:val="Code"/>
      </w:pPr>
      <w:r>
        <w:t>}</w:t>
      </w:r>
    </w:p>
    <w:p w14:paraId="2860403F" w14:textId="77777777" w:rsidR="002155AF" w:rsidRDefault="002155AF" w:rsidP="002155AF">
      <w:pPr>
        <w:pStyle w:val="Code"/>
      </w:pPr>
    </w:p>
    <w:p w14:paraId="0F8D8B1B" w14:textId="77777777" w:rsidR="002155AF" w:rsidRDefault="002155AF" w:rsidP="002155AF">
      <w:pPr>
        <w:pStyle w:val="Code"/>
      </w:pPr>
      <w:r>
        <w:t>-- Derived as described in TS 29.571 [17] clause 5.4.4.12</w:t>
      </w:r>
    </w:p>
    <w:p w14:paraId="441E3298" w14:textId="77777777" w:rsidR="002155AF" w:rsidRDefault="002155AF" w:rsidP="002155AF">
      <w:pPr>
        <w:pStyle w:val="Code"/>
      </w:pPr>
      <w:r>
        <w:t>NGAPCauseGroupInt ::= INTEGER</w:t>
      </w:r>
    </w:p>
    <w:p w14:paraId="5587DC5D" w14:textId="77777777" w:rsidR="002155AF" w:rsidRDefault="002155AF" w:rsidP="002155AF">
      <w:pPr>
        <w:pStyle w:val="Code"/>
      </w:pPr>
    </w:p>
    <w:p w14:paraId="581DD23F" w14:textId="77777777" w:rsidR="002155AF" w:rsidRDefault="002155AF" w:rsidP="002155AF">
      <w:pPr>
        <w:pStyle w:val="Code"/>
      </w:pPr>
      <w:r>
        <w:t>NGAPCauseValueInt ::= INTEGER</w:t>
      </w:r>
    </w:p>
    <w:p w14:paraId="0B179B66" w14:textId="77777777" w:rsidR="002155AF" w:rsidRDefault="002155AF" w:rsidP="002155AF">
      <w:pPr>
        <w:pStyle w:val="Code"/>
      </w:pPr>
    </w:p>
    <w:p w14:paraId="23B149BC" w14:textId="77777777" w:rsidR="002155AF" w:rsidRDefault="002155AF" w:rsidP="002155AF">
      <w:pPr>
        <w:pStyle w:val="Code"/>
      </w:pPr>
      <w:r>
        <w:t>SMFMAUpgradeIndication ::= BOOLEAN</w:t>
      </w:r>
    </w:p>
    <w:p w14:paraId="6366752E" w14:textId="77777777" w:rsidR="002155AF" w:rsidRDefault="002155AF" w:rsidP="002155AF">
      <w:pPr>
        <w:pStyle w:val="Code"/>
      </w:pPr>
    </w:p>
    <w:p w14:paraId="6CAA5547" w14:textId="77777777" w:rsidR="002155AF" w:rsidRDefault="002155AF" w:rsidP="002155AF">
      <w:pPr>
        <w:pStyle w:val="Code"/>
      </w:pPr>
      <w:r>
        <w:t>-- Given in YAML encoding as defined in clause 6.1.6.2.31 of TS 29.502[16]</w:t>
      </w:r>
    </w:p>
    <w:p w14:paraId="5D967063" w14:textId="77777777" w:rsidR="002155AF" w:rsidRDefault="002155AF" w:rsidP="002155AF">
      <w:pPr>
        <w:pStyle w:val="Code"/>
      </w:pPr>
      <w:r>
        <w:t>SMFEPSPDNCnxInfo ::= UTF8String</w:t>
      </w:r>
    </w:p>
    <w:p w14:paraId="6F627FDF" w14:textId="77777777" w:rsidR="002155AF" w:rsidRDefault="002155AF" w:rsidP="002155AF">
      <w:pPr>
        <w:pStyle w:val="Code"/>
      </w:pPr>
    </w:p>
    <w:p w14:paraId="30D07C28" w14:textId="77777777" w:rsidR="002155AF" w:rsidRDefault="002155AF" w:rsidP="002155AF">
      <w:pPr>
        <w:pStyle w:val="Code"/>
      </w:pPr>
      <w:r>
        <w:t>SMFMAAcceptedIndication ::= BOOLEAN</w:t>
      </w:r>
    </w:p>
    <w:p w14:paraId="4937E4F8" w14:textId="77777777" w:rsidR="002155AF" w:rsidRDefault="002155AF" w:rsidP="002155AF">
      <w:pPr>
        <w:pStyle w:val="Code"/>
      </w:pPr>
    </w:p>
    <w:p w14:paraId="0057E127" w14:textId="77777777" w:rsidR="002155AF" w:rsidRDefault="002155AF" w:rsidP="002155AF">
      <w:pPr>
        <w:pStyle w:val="Code"/>
      </w:pPr>
      <w:r>
        <w:t>-- see Clause 6.1.6.3.8 of TS 29.502[16] for the details of this structure.</w:t>
      </w:r>
    </w:p>
    <w:p w14:paraId="46654D97" w14:textId="77777777" w:rsidR="002155AF" w:rsidRDefault="002155AF" w:rsidP="002155AF">
      <w:pPr>
        <w:pStyle w:val="Code"/>
      </w:pPr>
      <w:r>
        <w:t>SMFErrorCodes ::= UTF8String</w:t>
      </w:r>
    </w:p>
    <w:p w14:paraId="375E6B14" w14:textId="77777777" w:rsidR="002155AF" w:rsidRDefault="002155AF" w:rsidP="002155AF">
      <w:pPr>
        <w:pStyle w:val="Code"/>
      </w:pPr>
    </w:p>
    <w:p w14:paraId="3C3EC298" w14:textId="77777777" w:rsidR="002155AF" w:rsidRDefault="002155AF" w:rsidP="002155AF">
      <w:pPr>
        <w:pStyle w:val="Code"/>
      </w:pPr>
      <w:r>
        <w:t>-- see Clause 6.1.6.3.2 of TS 29.502[16] for details of this structure.</w:t>
      </w:r>
    </w:p>
    <w:p w14:paraId="4EBC2360" w14:textId="77777777" w:rsidR="002155AF" w:rsidRDefault="002155AF" w:rsidP="002155AF">
      <w:pPr>
        <w:pStyle w:val="Code"/>
      </w:pPr>
      <w:r>
        <w:t>UEEPSPDNConnection ::= OCTET STRING</w:t>
      </w:r>
    </w:p>
    <w:p w14:paraId="22A5F1C5" w14:textId="77777777" w:rsidR="002155AF" w:rsidRDefault="002155AF" w:rsidP="002155AF">
      <w:pPr>
        <w:pStyle w:val="Code"/>
      </w:pPr>
    </w:p>
    <w:p w14:paraId="5338C884" w14:textId="77777777" w:rsidR="002155AF" w:rsidRDefault="002155AF" w:rsidP="002155AF">
      <w:pPr>
        <w:pStyle w:val="Code"/>
      </w:pPr>
      <w:r>
        <w:lastRenderedPageBreak/>
        <w:t>-- see Clause 6.1.6.3.6 of TS 29.502[16] for the details of this structure.</w:t>
      </w:r>
    </w:p>
    <w:p w14:paraId="44714166" w14:textId="77777777" w:rsidR="002155AF" w:rsidRDefault="002155AF" w:rsidP="002155AF">
      <w:pPr>
        <w:pStyle w:val="Code"/>
      </w:pPr>
      <w:r>
        <w:t>RequestIndication ::= ENUMERATED</w:t>
      </w:r>
    </w:p>
    <w:p w14:paraId="47E6D0E7" w14:textId="77777777" w:rsidR="002155AF" w:rsidRDefault="002155AF" w:rsidP="002155AF">
      <w:pPr>
        <w:pStyle w:val="Code"/>
      </w:pPr>
      <w:r>
        <w:t>{</w:t>
      </w:r>
    </w:p>
    <w:p w14:paraId="7CE90881" w14:textId="77777777" w:rsidR="002155AF" w:rsidRDefault="002155AF" w:rsidP="002155AF">
      <w:pPr>
        <w:pStyle w:val="Code"/>
      </w:pPr>
      <w:r>
        <w:t xml:space="preserve">    uEREQPDUSESMOD(0),</w:t>
      </w:r>
    </w:p>
    <w:p w14:paraId="12F82DDC" w14:textId="77777777" w:rsidR="002155AF" w:rsidRDefault="002155AF" w:rsidP="002155AF">
      <w:pPr>
        <w:pStyle w:val="Code"/>
      </w:pPr>
      <w:r>
        <w:t xml:space="preserve">    uEREQPDUSESREL(1),</w:t>
      </w:r>
    </w:p>
    <w:p w14:paraId="5604011A" w14:textId="77777777" w:rsidR="002155AF" w:rsidRDefault="002155AF" w:rsidP="002155AF">
      <w:pPr>
        <w:pStyle w:val="Code"/>
      </w:pPr>
      <w:r>
        <w:t xml:space="preserve">    pDUSESMOB(2),</w:t>
      </w:r>
    </w:p>
    <w:p w14:paraId="72AB146A" w14:textId="77777777" w:rsidR="002155AF" w:rsidRDefault="002155AF" w:rsidP="002155AF">
      <w:pPr>
        <w:pStyle w:val="Code"/>
      </w:pPr>
      <w:r>
        <w:t xml:space="preserve">    nWREQPDUSESAUTH(3),</w:t>
      </w:r>
    </w:p>
    <w:p w14:paraId="283B1BC6" w14:textId="77777777" w:rsidR="002155AF" w:rsidRDefault="002155AF" w:rsidP="002155AF">
      <w:pPr>
        <w:pStyle w:val="Code"/>
      </w:pPr>
      <w:r>
        <w:t xml:space="preserve">    nWREQPDUSESMOD(4),</w:t>
      </w:r>
    </w:p>
    <w:p w14:paraId="7EA538BE" w14:textId="77777777" w:rsidR="002155AF" w:rsidRDefault="002155AF" w:rsidP="002155AF">
      <w:pPr>
        <w:pStyle w:val="Code"/>
      </w:pPr>
      <w:r>
        <w:t xml:space="preserve">    nWREQPDUSESREL(5),</w:t>
      </w:r>
    </w:p>
    <w:p w14:paraId="237ECB9C" w14:textId="77777777" w:rsidR="002155AF" w:rsidRDefault="002155AF" w:rsidP="002155AF">
      <w:pPr>
        <w:pStyle w:val="Code"/>
      </w:pPr>
      <w:r>
        <w:t xml:space="preserve">    eBIASSIGNMENTREQ(6),</w:t>
      </w:r>
    </w:p>
    <w:p w14:paraId="5255D971" w14:textId="77777777" w:rsidR="002155AF" w:rsidRDefault="002155AF" w:rsidP="002155AF">
      <w:pPr>
        <w:pStyle w:val="Code"/>
      </w:pPr>
      <w:r>
        <w:t xml:space="preserve">    rELDUETO5GANREQUEST(7)</w:t>
      </w:r>
    </w:p>
    <w:p w14:paraId="42839F9D" w14:textId="77777777" w:rsidR="002155AF" w:rsidRDefault="002155AF" w:rsidP="002155AF">
      <w:pPr>
        <w:pStyle w:val="Code"/>
      </w:pPr>
      <w:r>
        <w:t>}</w:t>
      </w:r>
    </w:p>
    <w:p w14:paraId="4E8F2286" w14:textId="77777777" w:rsidR="002155AF" w:rsidRDefault="002155AF" w:rsidP="002155AF">
      <w:pPr>
        <w:pStyle w:val="Code"/>
      </w:pPr>
    </w:p>
    <w:p w14:paraId="642C5C5F" w14:textId="77777777" w:rsidR="002155AF" w:rsidRDefault="002155AF" w:rsidP="002155AF">
      <w:pPr>
        <w:pStyle w:val="Code"/>
      </w:pPr>
      <w:r>
        <w:t>QOSFlowTunnelInformation ::= SEQUENCE</w:t>
      </w:r>
    </w:p>
    <w:p w14:paraId="14E0A5B8" w14:textId="77777777" w:rsidR="002155AF" w:rsidRDefault="002155AF" w:rsidP="002155AF">
      <w:pPr>
        <w:pStyle w:val="Code"/>
      </w:pPr>
      <w:r>
        <w:t>{</w:t>
      </w:r>
    </w:p>
    <w:p w14:paraId="09424B54" w14:textId="77777777" w:rsidR="002155AF" w:rsidRDefault="002155AF" w:rsidP="002155AF">
      <w:pPr>
        <w:pStyle w:val="Code"/>
      </w:pPr>
      <w:r>
        <w:t xml:space="preserve">    uPTunnelInformation   [1] FTEID,</w:t>
      </w:r>
    </w:p>
    <w:p w14:paraId="4F5093EE" w14:textId="77777777" w:rsidR="002155AF" w:rsidRDefault="002155AF" w:rsidP="002155AF">
      <w:pPr>
        <w:pStyle w:val="Code"/>
      </w:pPr>
      <w:r>
        <w:t xml:space="preserve">    associatedQOSFlowList [2] QOSFlowLists</w:t>
      </w:r>
    </w:p>
    <w:p w14:paraId="6147F710" w14:textId="77777777" w:rsidR="002155AF" w:rsidRDefault="002155AF" w:rsidP="002155AF">
      <w:pPr>
        <w:pStyle w:val="Code"/>
      </w:pPr>
      <w:r>
        <w:t>}</w:t>
      </w:r>
    </w:p>
    <w:p w14:paraId="20DE0658" w14:textId="77777777" w:rsidR="002155AF" w:rsidRDefault="002155AF" w:rsidP="002155AF">
      <w:pPr>
        <w:pStyle w:val="Code"/>
      </w:pPr>
    </w:p>
    <w:p w14:paraId="00A6162B" w14:textId="77777777" w:rsidR="002155AF" w:rsidRDefault="002155AF" w:rsidP="002155AF">
      <w:pPr>
        <w:pStyle w:val="Code"/>
      </w:pPr>
      <w:r>
        <w:t>QOSFlowTunnelInformationList ::= SEQUENCE OF QOSFlowTunnelInformation</w:t>
      </w:r>
    </w:p>
    <w:p w14:paraId="7EAD2BEF" w14:textId="77777777" w:rsidR="002155AF" w:rsidRDefault="002155AF" w:rsidP="002155AF">
      <w:pPr>
        <w:pStyle w:val="Code"/>
      </w:pPr>
    </w:p>
    <w:p w14:paraId="547B787E" w14:textId="77777777" w:rsidR="002155AF" w:rsidRDefault="002155AF" w:rsidP="002155AF">
      <w:pPr>
        <w:pStyle w:val="Code"/>
      </w:pPr>
      <w:r>
        <w:t>QOSFlowDescription ::= OCTET STRING</w:t>
      </w:r>
    </w:p>
    <w:p w14:paraId="1FCA6B24" w14:textId="77777777" w:rsidR="002155AF" w:rsidRDefault="002155AF" w:rsidP="002155AF">
      <w:pPr>
        <w:pStyle w:val="Code"/>
      </w:pPr>
    </w:p>
    <w:p w14:paraId="337D171A" w14:textId="77777777" w:rsidR="002155AF" w:rsidRDefault="002155AF" w:rsidP="002155AF">
      <w:pPr>
        <w:pStyle w:val="Code"/>
      </w:pPr>
      <w:r>
        <w:t>QOSFlowLists ::= SEQUENCE OF QOSFlowList</w:t>
      </w:r>
    </w:p>
    <w:p w14:paraId="60EBFDCF" w14:textId="77777777" w:rsidR="002155AF" w:rsidRDefault="002155AF" w:rsidP="002155AF">
      <w:pPr>
        <w:pStyle w:val="Code"/>
      </w:pPr>
    </w:p>
    <w:p w14:paraId="5874E556" w14:textId="77777777" w:rsidR="002155AF" w:rsidRDefault="002155AF" w:rsidP="002155AF">
      <w:pPr>
        <w:pStyle w:val="Code"/>
      </w:pPr>
      <w:r>
        <w:t>QOSFlowList ::= SEQUENCE</w:t>
      </w:r>
    </w:p>
    <w:p w14:paraId="178EE6BE" w14:textId="77777777" w:rsidR="002155AF" w:rsidRPr="00AE1A61" w:rsidRDefault="002155AF" w:rsidP="002155AF">
      <w:pPr>
        <w:pStyle w:val="Code"/>
        <w:rPr>
          <w:lang w:val="fr-FR"/>
        </w:rPr>
      </w:pPr>
      <w:r w:rsidRPr="00AE1A61">
        <w:rPr>
          <w:lang w:val="fr-FR"/>
        </w:rPr>
        <w:t>{</w:t>
      </w:r>
    </w:p>
    <w:p w14:paraId="6036B9F9" w14:textId="77777777" w:rsidR="002155AF" w:rsidRPr="00AE1A61" w:rsidRDefault="002155AF" w:rsidP="002155AF">
      <w:pPr>
        <w:pStyle w:val="Code"/>
        <w:rPr>
          <w:lang w:val="fr-FR"/>
        </w:rPr>
      </w:pPr>
      <w:r w:rsidRPr="00AE1A61">
        <w:rPr>
          <w:lang w:val="fr-FR"/>
        </w:rPr>
        <w:t xml:space="preserve">    qFI                      [1] QFI,</w:t>
      </w:r>
    </w:p>
    <w:p w14:paraId="2E897314" w14:textId="77777777" w:rsidR="002155AF" w:rsidRPr="00AE1A61" w:rsidRDefault="002155AF" w:rsidP="002155AF">
      <w:pPr>
        <w:pStyle w:val="Code"/>
        <w:rPr>
          <w:lang w:val="fr-FR"/>
        </w:rPr>
      </w:pPr>
      <w:r w:rsidRPr="00AE1A61">
        <w:rPr>
          <w:lang w:val="fr-FR"/>
        </w:rPr>
        <w:t xml:space="preserve">    qOSRules                 [2] QOSRules OPTIONAL,</w:t>
      </w:r>
    </w:p>
    <w:p w14:paraId="6A109623" w14:textId="77777777" w:rsidR="002155AF" w:rsidRPr="00AE1A61" w:rsidRDefault="002155AF" w:rsidP="002155AF">
      <w:pPr>
        <w:pStyle w:val="Code"/>
        <w:rPr>
          <w:lang w:val="fr-FR"/>
        </w:rPr>
      </w:pPr>
      <w:r w:rsidRPr="00AE1A61">
        <w:rPr>
          <w:lang w:val="fr-FR"/>
        </w:rPr>
        <w:t xml:space="preserve">    eBI                      [3] EPSBearerID OPTIONAL,</w:t>
      </w:r>
    </w:p>
    <w:p w14:paraId="195CAEAF" w14:textId="77777777" w:rsidR="002155AF" w:rsidRPr="00AE1A61" w:rsidRDefault="002155AF" w:rsidP="002155AF">
      <w:pPr>
        <w:pStyle w:val="Code"/>
        <w:rPr>
          <w:lang w:val="fr-FR"/>
        </w:rPr>
      </w:pPr>
      <w:r w:rsidRPr="00AE1A61">
        <w:rPr>
          <w:lang w:val="fr-FR"/>
        </w:rPr>
        <w:t xml:space="preserve">    qOSFlowDescription       [4] QOSFlowDescription OPTIONAL,</w:t>
      </w:r>
    </w:p>
    <w:p w14:paraId="13A62D9E" w14:textId="77777777" w:rsidR="002155AF" w:rsidRPr="00AE1A61" w:rsidRDefault="002155AF" w:rsidP="002155AF">
      <w:pPr>
        <w:pStyle w:val="Code"/>
        <w:rPr>
          <w:lang w:val="fr-FR"/>
        </w:rPr>
      </w:pPr>
      <w:r w:rsidRPr="00AE1A61">
        <w:rPr>
          <w:lang w:val="fr-FR"/>
        </w:rPr>
        <w:t xml:space="preserve">    qOSFlowProfile           [5] QOSFlowProfile OPTIONAL,</w:t>
      </w:r>
    </w:p>
    <w:p w14:paraId="6930C928" w14:textId="77777777" w:rsidR="002155AF" w:rsidRPr="00AE1A61" w:rsidRDefault="002155AF" w:rsidP="002155AF">
      <w:pPr>
        <w:pStyle w:val="Code"/>
        <w:rPr>
          <w:lang w:val="fr-FR"/>
        </w:rPr>
      </w:pPr>
      <w:r w:rsidRPr="00AE1A61">
        <w:rPr>
          <w:lang w:val="fr-FR"/>
        </w:rPr>
        <w:t xml:space="preserve">    associatedANType         [6] AccessType OPTIONAL,</w:t>
      </w:r>
    </w:p>
    <w:p w14:paraId="0FA1FDAB" w14:textId="77777777" w:rsidR="002155AF" w:rsidRPr="00AE1A61" w:rsidRDefault="002155AF" w:rsidP="002155AF">
      <w:pPr>
        <w:pStyle w:val="Code"/>
        <w:rPr>
          <w:lang w:val="fr-FR"/>
        </w:rPr>
      </w:pPr>
      <w:r w:rsidRPr="00AE1A61">
        <w:rPr>
          <w:lang w:val="fr-FR"/>
        </w:rPr>
        <w:t xml:space="preserve">    defaultQOSRuleIndication [7] BOOLEAN OPTIONAL</w:t>
      </w:r>
    </w:p>
    <w:p w14:paraId="548D3F71" w14:textId="77777777" w:rsidR="002155AF" w:rsidRPr="00AE1A61" w:rsidRDefault="002155AF" w:rsidP="002155AF">
      <w:pPr>
        <w:pStyle w:val="Code"/>
        <w:rPr>
          <w:lang w:val="fr-FR"/>
        </w:rPr>
      </w:pPr>
      <w:r w:rsidRPr="00AE1A61">
        <w:rPr>
          <w:lang w:val="fr-FR"/>
        </w:rPr>
        <w:t>}</w:t>
      </w:r>
    </w:p>
    <w:p w14:paraId="49C7C657" w14:textId="77777777" w:rsidR="002155AF" w:rsidRPr="00AE1A61" w:rsidRDefault="002155AF" w:rsidP="002155AF">
      <w:pPr>
        <w:pStyle w:val="Code"/>
        <w:rPr>
          <w:lang w:val="fr-FR"/>
        </w:rPr>
      </w:pPr>
    </w:p>
    <w:p w14:paraId="1010CDDA" w14:textId="77777777" w:rsidR="002155AF" w:rsidRPr="00AE1A61" w:rsidRDefault="002155AF" w:rsidP="002155AF">
      <w:pPr>
        <w:pStyle w:val="Code"/>
        <w:rPr>
          <w:lang w:val="fr-FR"/>
        </w:rPr>
      </w:pPr>
      <w:r w:rsidRPr="00AE1A61">
        <w:rPr>
          <w:lang w:val="fr-FR"/>
        </w:rPr>
        <w:t>QOSFlowProfile ::= SEQUENCE</w:t>
      </w:r>
    </w:p>
    <w:p w14:paraId="6FB5DA4A" w14:textId="77777777" w:rsidR="002155AF" w:rsidRPr="00AE1A61" w:rsidRDefault="002155AF" w:rsidP="002155AF">
      <w:pPr>
        <w:pStyle w:val="Code"/>
        <w:rPr>
          <w:lang w:val="fr-FR"/>
        </w:rPr>
      </w:pPr>
      <w:r w:rsidRPr="00AE1A61">
        <w:rPr>
          <w:lang w:val="fr-FR"/>
        </w:rPr>
        <w:t>{</w:t>
      </w:r>
    </w:p>
    <w:p w14:paraId="2E844EA2" w14:textId="77777777" w:rsidR="002155AF" w:rsidRPr="00AE1A61" w:rsidRDefault="002155AF" w:rsidP="002155AF">
      <w:pPr>
        <w:pStyle w:val="Code"/>
        <w:rPr>
          <w:lang w:val="fr-FR"/>
        </w:rPr>
      </w:pPr>
      <w:r w:rsidRPr="00AE1A61">
        <w:rPr>
          <w:lang w:val="fr-FR"/>
        </w:rPr>
        <w:t xml:space="preserve">    fiveQI [1] FiveQI</w:t>
      </w:r>
    </w:p>
    <w:p w14:paraId="24C9592C" w14:textId="77777777" w:rsidR="002155AF" w:rsidRDefault="002155AF" w:rsidP="002155AF">
      <w:pPr>
        <w:pStyle w:val="Code"/>
      </w:pPr>
      <w:r>
        <w:t>}</w:t>
      </w:r>
    </w:p>
    <w:p w14:paraId="5B6EA8ED" w14:textId="77777777" w:rsidR="002155AF" w:rsidRDefault="002155AF" w:rsidP="002155AF">
      <w:pPr>
        <w:pStyle w:val="Code"/>
      </w:pPr>
    </w:p>
    <w:p w14:paraId="3F5371ED" w14:textId="77777777" w:rsidR="002155AF" w:rsidRDefault="002155AF" w:rsidP="002155AF">
      <w:pPr>
        <w:pStyle w:val="Code"/>
      </w:pPr>
      <w:r>
        <w:t>QOSRules ::= OCTET STRING</w:t>
      </w:r>
    </w:p>
    <w:p w14:paraId="7F46652A" w14:textId="77777777" w:rsidR="002155AF" w:rsidRDefault="002155AF" w:rsidP="002155AF">
      <w:pPr>
        <w:pStyle w:val="Code"/>
      </w:pPr>
    </w:p>
    <w:p w14:paraId="4AA3F4D1" w14:textId="77777777" w:rsidR="002155AF" w:rsidRDefault="002155AF" w:rsidP="002155AF">
      <w:pPr>
        <w:pStyle w:val="Code"/>
      </w:pPr>
      <w:r>
        <w:t>-- See clauses 5.6.2.6-1 and 5.6.2.9-1 of TS 29.512 [89], clause table 5.6.2.5-1 of TS 29.508 [90] for the details of this structure</w:t>
      </w:r>
    </w:p>
    <w:p w14:paraId="0EF3D9CF" w14:textId="77777777" w:rsidR="002155AF" w:rsidRDefault="002155AF" w:rsidP="002155AF">
      <w:pPr>
        <w:pStyle w:val="Code"/>
      </w:pPr>
      <w:r>
        <w:t>PCCRule ::= SEQUENCE</w:t>
      </w:r>
    </w:p>
    <w:p w14:paraId="3BF7928C" w14:textId="77777777" w:rsidR="002155AF" w:rsidRDefault="002155AF" w:rsidP="002155AF">
      <w:pPr>
        <w:pStyle w:val="Code"/>
      </w:pPr>
      <w:r>
        <w:t>{</w:t>
      </w:r>
    </w:p>
    <w:p w14:paraId="23BDCF1E" w14:textId="77777777" w:rsidR="002155AF" w:rsidRDefault="002155AF" w:rsidP="002155AF">
      <w:pPr>
        <w:pStyle w:val="Code"/>
      </w:pPr>
      <w:r>
        <w:t xml:space="preserve">    pCCRuleID                     [1] PCCRuleID OPTIONAL,</w:t>
      </w:r>
    </w:p>
    <w:p w14:paraId="43BF6599" w14:textId="77777777" w:rsidR="002155AF" w:rsidRDefault="002155AF" w:rsidP="002155AF">
      <w:pPr>
        <w:pStyle w:val="Code"/>
      </w:pPr>
      <w:r>
        <w:t xml:space="preserve">    appId                         [2] UTF8String OPTIONAL,</w:t>
      </w:r>
    </w:p>
    <w:p w14:paraId="20A98529" w14:textId="77777777" w:rsidR="002155AF" w:rsidRDefault="002155AF" w:rsidP="002155AF">
      <w:pPr>
        <w:pStyle w:val="Code"/>
      </w:pPr>
      <w:r>
        <w:t xml:space="preserve">    flowInfos                     [3] FlowInformationSet OPTIONAL,</w:t>
      </w:r>
    </w:p>
    <w:p w14:paraId="226642EC" w14:textId="77777777" w:rsidR="002155AF" w:rsidRDefault="002155AF" w:rsidP="002155AF">
      <w:pPr>
        <w:pStyle w:val="Code"/>
      </w:pPr>
      <w:r>
        <w:t xml:space="preserve">    appReloc                      [4] BOOLEAN OPTIONAL,</w:t>
      </w:r>
    </w:p>
    <w:p w14:paraId="48222715" w14:textId="77777777" w:rsidR="002155AF" w:rsidRDefault="002155AF" w:rsidP="002155AF">
      <w:pPr>
        <w:pStyle w:val="Code"/>
      </w:pPr>
      <w:r>
        <w:t xml:space="preserve">    simConnInd                    [5] BOOLEAN OPTIONAL,</w:t>
      </w:r>
    </w:p>
    <w:p w14:paraId="6142382E" w14:textId="77777777" w:rsidR="002155AF" w:rsidRDefault="002155AF" w:rsidP="002155AF">
      <w:pPr>
        <w:pStyle w:val="Code"/>
      </w:pPr>
      <w:r>
        <w:t xml:space="preserve">    simConnTerm                   [6] INTEGER OPTIONAL,</w:t>
      </w:r>
    </w:p>
    <w:p w14:paraId="44721799" w14:textId="77777777" w:rsidR="002155AF" w:rsidRDefault="002155AF" w:rsidP="002155AF">
      <w:pPr>
        <w:pStyle w:val="Code"/>
      </w:pPr>
      <w:r>
        <w:t xml:space="preserve">    maxAllowedUpLat               [7] INTEGER OPTIONAL,</w:t>
      </w:r>
    </w:p>
    <w:p w14:paraId="68002F15" w14:textId="77777777" w:rsidR="002155AF" w:rsidRDefault="002155AF" w:rsidP="002155AF">
      <w:pPr>
        <w:pStyle w:val="Code"/>
      </w:pPr>
      <w:r>
        <w:t xml:space="preserve">    trafficRoutes                 [8] RouteToLocationSet,</w:t>
      </w:r>
    </w:p>
    <w:p w14:paraId="6A1B250C" w14:textId="77777777" w:rsidR="002155AF" w:rsidRDefault="002155AF" w:rsidP="002155AF">
      <w:pPr>
        <w:pStyle w:val="Code"/>
      </w:pPr>
      <w:r>
        <w:t xml:space="preserve">    trafficSteeringPolIdDl        [9] UTF8String OPTIONAL,</w:t>
      </w:r>
    </w:p>
    <w:p w14:paraId="2E693732" w14:textId="77777777" w:rsidR="002155AF" w:rsidRDefault="002155AF" w:rsidP="002155AF">
      <w:pPr>
        <w:pStyle w:val="Code"/>
      </w:pPr>
      <w:r>
        <w:t xml:space="preserve">    trafficSteeringPolIdUl        [10] UTF8String OPTIONAL,</w:t>
      </w:r>
    </w:p>
    <w:p w14:paraId="157739FB" w14:textId="77777777" w:rsidR="002155AF" w:rsidRDefault="002155AF" w:rsidP="002155AF">
      <w:pPr>
        <w:pStyle w:val="Code"/>
      </w:pPr>
      <w:r>
        <w:t xml:space="preserve">    sourceDNAI                    [11] DNAI OPTIONAL,</w:t>
      </w:r>
    </w:p>
    <w:p w14:paraId="19F80A3C" w14:textId="77777777" w:rsidR="002155AF" w:rsidRDefault="002155AF" w:rsidP="002155AF">
      <w:pPr>
        <w:pStyle w:val="Code"/>
      </w:pPr>
      <w:r>
        <w:t xml:space="preserve">    targetDNAI                    [12] DNAI OPTIONAL,</w:t>
      </w:r>
    </w:p>
    <w:p w14:paraId="5BAD4E2D" w14:textId="77777777" w:rsidR="002155AF" w:rsidRDefault="002155AF" w:rsidP="002155AF">
      <w:pPr>
        <w:pStyle w:val="Code"/>
      </w:pPr>
      <w:r>
        <w:t xml:space="preserve">    dNAIChangeType                [13] DNAIChangeType OPTIONAL,</w:t>
      </w:r>
    </w:p>
    <w:p w14:paraId="229CFEE6" w14:textId="77777777" w:rsidR="002155AF" w:rsidRDefault="002155AF" w:rsidP="002155AF">
      <w:pPr>
        <w:pStyle w:val="Code"/>
      </w:pPr>
      <w:r>
        <w:t xml:space="preserve">    sourceUEIPAddr                [14] IPAddress OPTIONAL,</w:t>
      </w:r>
    </w:p>
    <w:p w14:paraId="7BEB7C44" w14:textId="77777777" w:rsidR="002155AF" w:rsidRDefault="002155AF" w:rsidP="002155AF">
      <w:pPr>
        <w:pStyle w:val="Code"/>
      </w:pPr>
      <w:r>
        <w:t xml:space="preserve">    targetUEIPAddr                [15] IPAddress OPTIONAL,</w:t>
      </w:r>
    </w:p>
    <w:p w14:paraId="140B3E2F" w14:textId="77777777" w:rsidR="002155AF" w:rsidRDefault="002155AF" w:rsidP="002155AF">
      <w:pPr>
        <w:pStyle w:val="Code"/>
      </w:pPr>
      <w:r>
        <w:t xml:space="preserve">    sourceTrafficRouting          [16] RouteToLocation OPTIONAL,</w:t>
      </w:r>
    </w:p>
    <w:p w14:paraId="0E5D3FC2" w14:textId="77777777" w:rsidR="002155AF" w:rsidRDefault="002155AF" w:rsidP="002155AF">
      <w:pPr>
        <w:pStyle w:val="Code"/>
      </w:pPr>
      <w:r>
        <w:t xml:space="preserve">    targetTrafficRouting          [17] RouteToLocation OPTIONAL,</w:t>
      </w:r>
    </w:p>
    <w:p w14:paraId="2A63AF2C" w14:textId="77777777" w:rsidR="002155AF" w:rsidRDefault="002155AF" w:rsidP="002155AF">
      <w:pPr>
        <w:pStyle w:val="Code"/>
      </w:pPr>
      <w:r>
        <w:t xml:space="preserve">    eASIPReplaceInfos             [18] EASIPReplaceInfos OPTIONAL</w:t>
      </w:r>
    </w:p>
    <w:p w14:paraId="4D43FF94" w14:textId="77777777" w:rsidR="002155AF" w:rsidRDefault="002155AF" w:rsidP="002155AF">
      <w:pPr>
        <w:pStyle w:val="Code"/>
      </w:pPr>
      <w:r>
        <w:t>}</w:t>
      </w:r>
    </w:p>
    <w:p w14:paraId="44B0AD61" w14:textId="77777777" w:rsidR="002155AF" w:rsidRDefault="002155AF" w:rsidP="002155AF">
      <w:pPr>
        <w:pStyle w:val="Code"/>
      </w:pPr>
    </w:p>
    <w:p w14:paraId="48F82932" w14:textId="77777777" w:rsidR="002155AF" w:rsidRDefault="002155AF" w:rsidP="002155AF">
      <w:pPr>
        <w:pStyle w:val="Code"/>
      </w:pPr>
      <w:r>
        <w:t>-- See clause table 5.6.2.5-1 of TS 29.508 [90] for the details of this structure.</w:t>
      </w:r>
    </w:p>
    <w:p w14:paraId="73513D86" w14:textId="77777777" w:rsidR="002155AF" w:rsidRDefault="002155AF" w:rsidP="002155AF">
      <w:pPr>
        <w:pStyle w:val="Code"/>
      </w:pPr>
      <w:r>
        <w:t>UPPathChange ::= SEQUENCE</w:t>
      </w:r>
    </w:p>
    <w:p w14:paraId="0EB24022" w14:textId="77777777" w:rsidR="002155AF" w:rsidRDefault="002155AF" w:rsidP="002155AF">
      <w:pPr>
        <w:pStyle w:val="Code"/>
      </w:pPr>
      <w:r>
        <w:t>{</w:t>
      </w:r>
    </w:p>
    <w:p w14:paraId="675314F7" w14:textId="77777777" w:rsidR="002155AF" w:rsidRDefault="002155AF" w:rsidP="002155AF">
      <w:pPr>
        <w:pStyle w:val="Code"/>
      </w:pPr>
      <w:r>
        <w:t xml:space="preserve">    sourceDNAI                    [1] DNAI OPTIONAL,</w:t>
      </w:r>
    </w:p>
    <w:p w14:paraId="795845E8" w14:textId="77777777" w:rsidR="002155AF" w:rsidRDefault="002155AF" w:rsidP="002155AF">
      <w:pPr>
        <w:pStyle w:val="Code"/>
      </w:pPr>
      <w:r>
        <w:lastRenderedPageBreak/>
        <w:t xml:space="preserve">    targetDNAI                    [2] DNAI OPTIONAL,</w:t>
      </w:r>
    </w:p>
    <w:p w14:paraId="4A7ED0FD" w14:textId="77777777" w:rsidR="002155AF" w:rsidRDefault="002155AF" w:rsidP="002155AF">
      <w:pPr>
        <w:pStyle w:val="Code"/>
      </w:pPr>
      <w:r>
        <w:t xml:space="preserve">    dNAIChangeType                [3] DNAIChangeType OPTIONAL,</w:t>
      </w:r>
    </w:p>
    <w:p w14:paraId="7E244F8D" w14:textId="77777777" w:rsidR="002155AF" w:rsidRDefault="002155AF" w:rsidP="002155AF">
      <w:pPr>
        <w:pStyle w:val="Code"/>
      </w:pPr>
      <w:r>
        <w:t xml:space="preserve">    sourceUEIPAddr                [4] IPAddress OPTIONAL,</w:t>
      </w:r>
    </w:p>
    <w:p w14:paraId="520CC5AA" w14:textId="77777777" w:rsidR="002155AF" w:rsidRDefault="002155AF" w:rsidP="002155AF">
      <w:pPr>
        <w:pStyle w:val="Code"/>
      </w:pPr>
      <w:r>
        <w:t xml:space="preserve">    targetUEIPAddr                [5] IPAddress OPTIONAL,</w:t>
      </w:r>
    </w:p>
    <w:p w14:paraId="4F07E4E5" w14:textId="77777777" w:rsidR="002155AF" w:rsidRDefault="002155AF" w:rsidP="002155AF">
      <w:pPr>
        <w:pStyle w:val="Code"/>
      </w:pPr>
      <w:r>
        <w:t xml:space="preserve">    sourceTrafficRouting          [6] RouteToLocation OPTIONAL,</w:t>
      </w:r>
    </w:p>
    <w:p w14:paraId="7CE512BC" w14:textId="77777777" w:rsidR="002155AF" w:rsidRDefault="002155AF" w:rsidP="002155AF">
      <w:pPr>
        <w:pStyle w:val="Code"/>
      </w:pPr>
      <w:r>
        <w:t xml:space="preserve">    targetTrafficRouting          [7] RouteToLocation OPTIONAL,</w:t>
      </w:r>
    </w:p>
    <w:p w14:paraId="7B0CA590" w14:textId="77777777" w:rsidR="002155AF" w:rsidRDefault="002155AF" w:rsidP="002155AF">
      <w:pPr>
        <w:pStyle w:val="Code"/>
      </w:pPr>
      <w:r>
        <w:t xml:space="preserve">    mACAddress                    [8] MACAddress OPTIONAL</w:t>
      </w:r>
    </w:p>
    <w:p w14:paraId="2F387B7A" w14:textId="77777777" w:rsidR="002155AF" w:rsidRDefault="002155AF" w:rsidP="002155AF">
      <w:pPr>
        <w:pStyle w:val="Code"/>
      </w:pPr>
      <w:r>
        <w:t>}</w:t>
      </w:r>
    </w:p>
    <w:p w14:paraId="24E5BC08" w14:textId="77777777" w:rsidR="002155AF" w:rsidRDefault="002155AF" w:rsidP="002155AF">
      <w:pPr>
        <w:pStyle w:val="Code"/>
      </w:pPr>
    </w:p>
    <w:p w14:paraId="1C6B480A" w14:textId="77777777" w:rsidR="002155AF" w:rsidRDefault="002155AF" w:rsidP="002155AF">
      <w:pPr>
        <w:pStyle w:val="Code"/>
      </w:pPr>
      <w:r>
        <w:t>-- See table 5.6.2.14-1 of TS 29.512 [89]</w:t>
      </w:r>
    </w:p>
    <w:p w14:paraId="5AB765E6" w14:textId="77777777" w:rsidR="002155AF" w:rsidRDefault="002155AF" w:rsidP="002155AF">
      <w:pPr>
        <w:pStyle w:val="Code"/>
      </w:pPr>
      <w:r>
        <w:t>PCCRuleID ::= UTF8String</w:t>
      </w:r>
    </w:p>
    <w:p w14:paraId="48CD0038" w14:textId="77777777" w:rsidR="002155AF" w:rsidRDefault="002155AF" w:rsidP="002155AF">
      <w:pPr>
        <w:pStyle w:val="Code"/>
      </w:pPr>
    </w:p>
    <w:p w14:paraId="7B8E521C" w14:textId="77777777" w:rsidR="002155AF" w:rsidRDefault="002155AF" w:rsidP="002155AF">
      <w:pPr>
        <w:pStyle w:val="Code"/>
      </w:pPr>
      <w:r>
        <w:t>PCCRuleSet ::= SET OF PCCRule</w:t>
      </w:r>
    </w:p>
    <w:p w14:paraId="1DF10059" w14:textId="77777777" w:rsidR="002155AF" w:rsidRDefault="002155AF" w:rsidP="002155AF">
      <w:pPr>
        <w:pStyle w:val="Code"/>
      </w:pPr>
    </w:p>
    <w:p w14:paraId="41A719B1" w14:textId="77777777" w:rsidR="002155AF" w:rsidRDefault="002155AF" w:rsidP="002155AF">
      <w:pPr>
        <w:pStyle w:val="Code"/>
      </w:pPr>
      <w:r>
        <w:t>PCCRuleIDSet ::= SET OF PCCRuleID</w:t>
      </w:r>
    </w:p>
    <w:p w14:paraId="42918074" w14:textId="77777777" w:rsidR="002155AF" w:rsidRDefault="002155AF" w:rsidP="002155AF">
      <w:pPr>
        <w:pStyle w:val="Code"/>
      </w:pPr>
    </w:p>
    <w:p w14:paraId="62F9C438" w14:textId="77777777" w:rsidR="002155AF" w:rsidRDefault="002155AF" w:rsidP="002155AF">
      <w:pPr>
        <w:pStyle w:val="Code"/>
      </w:pPr>
      <w:r>
        <w:t>FlowInformationSet ::= SET OF FlowInformation</w:t>
      </w:r>
    </w:p>
    <w:p w14:paraId="22E98FA2" w14:textId="77777777" w:rsidR="002155AF" w:rsidRDefault="002155AF" w:rsidP="002155AF">
      <w:pPr>
        <w:pStyle w:val="Code"/>
      </w:pPr>
    </w:p>
    <w:p w14:paraId="7537F3EB" w14:textId="77777777" w:rsidR="002155AF" w:rsidRDefault="002155AF" w:rsidP="002155AF">
      <w:pPr>
        <w:pStyle w:val="Code"/>
      </w:pPr>
      <w:r>
        <w:t>RouteToLocationSet ::= SET OF RouteToLocation</w:t>
      </w:r>
    </w:p>
    <w:p w14:paraId="7E9575CE" w14:textId="77777777" w:rsidR="002155AF" w:rsidRDefault="002155AF" w:rsidP="002155AF">
      <w:pPr>
        <w:pStyle w:val="Code"/>
      </w:pPr>
    </w:p>
    <w:p w14:paraId="46D54E5B" w14:textId="77777777" w:rsidR="002155AF" w:rsidRDefault="002155AF" w:rsidP="002155AF">
      <w:pPr>
        <w:pStyle w:val="Code"/>
      </w:pPr>
      <w:r>
        <w:t>-- See table 5.6.2.14 of TS 29.512 [89]</w:t>
      </w:r>
    </w:p>
    <w:p w14:paraId="002BCFE8" w14:textId="77777777" w:rsidR="002155AF" w:rsidRDefault="002155AF" w:rsidP="002155AF">
      <w:pPr>
        <w:pStyle w:val="Code"/>
      </w:pPr>
      <w:r>
        <w:t>FlowInformation ::= SEQUENCE</w:t>
      </w:r>
    </w:p>
    <w:p w14:paraId="2BD39867" w14:textId="77777777" w:rsidR="002155AF" w:rsidRDefault="002155AF" w:rsidP="002155AF">
      <w:pPr>
        <w:pStyle w:val="Code"/>
      </w:pPr>
      <w:r>
        <w:t>{</w:t>
      </w:r>
    </w:p>
    <w:p w14:paraId="6F8A65D5" w14:textId="77777777" w:rsidR="002155AF" w:rsidRDefault="002155AF" w:rsidP="002155AF">
      <w:pPr>
        <w:pStyle w:val="Code"/>
      </w:pPr>
      <w:r>
        <w:t xml:space="preserve">    flowDescription    [1] FlowDescription OPTIONAL,</w:t>
      </w:r>
    </w:p>
    <w:p w14:paraId="2B71905F" w14:textId="77777777" w:rsidR="002155AF" w:rsidRDefault="002155AF" w:rsidP="002155AF">
      <w:pPr>
        <w:pStyle w:val="Code"/>
      </w:pPr>
      <w:r>
        <w:t xml:space="preserve">    ethFlowDescription [2] EthFlowDescription OPTIONAL,</w:t>
      </w:r>
    </w:p>
    <w:p w14:paraId="3EBC46E2" w14:textId="77777777" w:rsidR="002155AF" w:rsidRDefault="002155AF" w:rsidP="002155AF">
      <w:pPr>
        <w:pStyle w:val="Code"/>
      </w:pPr>
      <w:r>
        <w:t xml:space="preserve">    tosTrafficClass    [3] OCTET STRING (SIZE(2)) OPTIONAL,</w:t>
      </w:r>
    </w:p>
    <w:p w14:paraId="57F812AF" w14:textId="77777777" w:rsidR="002155AF" w:rsidRDefault="002155AF" w:rsidP="002155AF">
      <w:pPr>
        <w:pStyle w:val="Code"/>
      </w:pPr>
      <w:r>
        <w:t xml:space="preserve">    spi                [4] OCTET STRING (SIZE(4)) OPTIONAL,</w:t>
      </w:r>
    </w:p>
    <w:p w14:paraId="62F1A175" w14:textId="77777777" w:rsidR="002155AF" w:rsidRDefault="002155AF" w:rsidP="002155AF">
      <w:pPr>
        <w:pStyle w:val="Code"/>
      </w:pPr>
      <w:r>
        <w:t xml:space="preserve">    flowLabel          [5] OCTET STRING (SIZE(3)) OPTIONAL,</w:t>
      </w:r>
    </w:p>
    <w:p w14:paraId="6ACBF632" w14:textId="77777777" w:rsidR="002155AF" w:rsidRDefault="002155AF" w:rsidP="002155AF">
      <w:pPr>
        <w:pStyle w:val="Code"/>
      </w:pPr>
      <w:r>
        <w:t xml:space="preserve">    flowDirection      [6] FlowDirection OPTIONAL</w:t>
      </w:r>
    </w:p>
    <w:p w14:paraId="2DB0BD33" w14:textId="77777777" w:rsidR="002155AF" w:rsidRDefault="002155AF" w:rsidP="002155AF">
      <w:pPr>
        <w:pStyle w:val="Code"/>
      </w:pPr>
      <w:r>
        <w:t>}</w:t>
      </w:r>
    </w:p>
    <w:p w14:paraId="705709B1" w14:textId="77777777" w:rsidR="002155AF" w:rsidRDefault="002155AF" w:rsidP="002155AF">
      <w:pPr>
        <w:pStyle w:val="Code"/>
      </w:pPr>
    </w:p>
    <w:p w14:paraId="561BC608" w14:textId="77777777" w:rsidR="002155AF" w:rsidRDefault="002155AF" w:rsidP="002155AF">
      <w:pPr>
        <w:pStyle w:val="Code"/>
      </w:pPr>
      <w:r>
        <w:t>-- See table 5.6.2.14 of TS 29.512 [89]</w:t>
      </w:r>
    </w:p>
    <w:p w14:paraId="02890F21" w14:textId="77777777" w:rsidR="002155AF" w:rsidRDefault="002155AF" w:rsidP="002155AF">
      <w:pPr>
        <w:pStyle w:val="Code"/>
      </w:pPr>
      <w:r>
        <w:t>FlowDescription ::= SEQUENCE</w:t>
      </w:r>
    </w:p>
    <w:p w14:paraId="5F161FE1" w14:textId="77777777" w:rsidR="002155AF" w:rsidRDefault="002155AF" w:rsidP="002155AF">
      <w:pPr>
        <w:pStyle w:val="Code"/>
      </w:pPr>
      <w:r>
        <w:t>{</w:t>
      </w:r>
    </w:p>
    <w:p w14:paraId="6ED1F219" w14:textId="77777777" w:rsidR="002155AF" w:rsidRDefault="002155AF" w:rsidP="002155AF">
      <w:pPr>
        <w:pStyle w:val="Code"/>
      </w:pPr>
      <w:r>
        <w:t xml:space="preserve">    sourceIPAddress       [1] IPAddressOrRangeOrAny,</w:t>
      </w:r>
    </w:p>
    <w:p w14:paraId="0741A77D" w14:textId="77777777" w:rsidR="002155AF" w:rsidRDefault="002155AF" w:rsidP="002155AF">
      <w:pPr>
        <w:pStyle w:val="Code"/>
      </w:pPr>
      <w:r>
        <w:t xml:space="preserve">    destinationIPAddress  [2] IPAddressOrRangeOrAny,</w:t>
      </w:r>
    </w:p>
    <w:p w14:paraId="7CC32A5E" w14:textId="77777777" w:rsidR="002155AF" w:rsidRDefault="002155AF" w:rsidP="002155AF">
      <w:pPr>
        <w:pStyle w:val="Code"/>
      </w:pPr>
      <w:r>
        <w:t xml:space="preserve">    sourcePortNumber      [3] PortNumber OPTIONAL,</w:t>
      </w:r>
    </w:p>
    <w:p w14:paraId="663D4EAF" w14:textId="77777777" w:rsidR="002155AF" w:rsidRDefault="002155AF" w:rsidP="002155AF">
      <w:pPr>
        <w:pStyle w:val="Code"/>
      </w:pPr>
      <w:r>
        <w:t xml:space="preserve">    destinationPortNumber [4] PortNumber OPTIONAL,</w:t>
      </w:r>
    </w:p>
    <w:p w14:paraId="59007733" w14:textId="77777777" w:rsidR="002155AF" w:rsidRDefault="002155AF" w:rsidP="002155AF">
      <w:pPr>
        <w:pStyle w:val="Code"/>
      </w:pPr>
      <w:r>
        <w:t xml:space="preserve">    protocol              [5] NextLayerProtocolOrAny</w:t>
      </w:r>
    </w:p>
    <w:p w14:paraId="01E9C163" w14:textId="77777777" w:rsidR="002155AF" w:rsidRDefault="002155AF" w:rsidP="002155AF">
      <w:pPr>
        <w:pStyle w:val="Code"/>
      </w:pPr>
      <w:r>
        <w:t>}</w:t>
      </w:r>
    </w:p>
    <w:p w14:paraId="7FACAEFB" w14:textId="77777777" w:rsidR="002155AF" w:rsidRDefault="002155AF" w:rsidP="002155AF">
      <w:pPr>
        <w:pStyle w:val="Code"/>
      </w:pPr>
    </w:p>
    <w:p w14:paraId="1EC1BFFC" w14:textId="77777777" w:rsidR="002155AF" w:rsidRDefault="002155AF" w:rsidP="002155AF">
      <w:pPr>
        <w:pStyle w:val="Code"/>
      </w:pPr>
      <w:r>
        <w:t>IPAddressOrRangeOrAny ::= CHOICE</w:t>
      </w:r>
    </w:p>
    <w:p w14:paraId="09EEE737" w14:textId="77777777" w:rsidR="002155AF" w:rsidRDefault="002155AF" w:rsidP="002155AF">
      <w:pPr>
        <w:pStyle w:val="Code"/>
      </w:pPr>
      <w:r>
        <w:t>{</w:t>
      </w:r>
    </w:p>
    <w:p w14:paraId="2D28D317" w14:textId="77777777" w:rsidR="002155AF" w:rsidRDefault="002155AF" w:rsidP="002155AF">
      <w:pPr>
        <w:pStyle w:val="Code"/>
      </w:pPr>
      <w:r>
        <w:t xml:space="preserve">   iPAddress      [1] IPAddress,</w:t>
      </w:r>
    </w:p>
    <w:p w14:paraId="1236F658" w14:textId="77777777" w:rsidR="002155AF" w:rsidRDefault="002155AF" w:rsidP="002155AF">
      <w:pPr>
        <w:pStyle w:val="Code"/>
      </w:pPr>
      <w:r>
        <w:t xml:space="preserve">   ipAddressRange [2] IPMask,</w:t>
      </w:r>
    </w:p>
    <w:p w14:paraId="61955167" w14:textId="77777777" w:rsidR="002155AF" w:rsidRDefault="002155AF" w:rsidP="002155AF">
      <w:pPr>
        <w:pStyle w:val="Code"/>
      </w:pPr>
      <w:r>
        <w:t xml:space="preserve">   anyIPAddress   [3] AnyIPAddress</w:t>
      </w:r>
    </w:p>
    <w:p w14:paraId="3860C88A" w14:textId="77777777" w:rsidR="002155AF" w:rsidRDefault="002155AF" w:rsidP="002155AF">
      <w:pPr>
        <w:pStyle w:val="Code"/>
      </w:pPr>
      <w:r>
        <w:t>}</w:t>
      </w:r>
    </w:p>
    <w:p w14:paraId="73FA3417" w14:textId="77777777" w:rsidR="002155AF" w:rsidRDefault="002155AF" w:rsidP="002155AF">
      <w:pPr>
        <w:pStyle w:val="Code"/>
      </w:pPr>
    </w:p>
    <w:p w14:paraId="60AD4E04" w14:textId="77777777" w:rsidR="002155AF" w:rsidRDefault="002155AF" w:rsidP="002155AF">
      <w:pPr>
        <w:pStyle w:val="Code"/>
      </w:pPr>
      <w:r>
        <w:t>IPMask ::= SEQUENCE</w:t>
      </w:r>
    </w:p>
    <w:p w14:paraId="7396CC70" w14:textId="77777777" w:rsidR="002155AF" w:rsidRDefault="002155AF" w:rsidP="002155AF">
      <w:pPr>
        <w:pStyle w:val="Code"/>
      </w:pPr>
      <w:r>
        <w:t>{</w:t>
      </w:r>
    </w:p>
    <w:p w14:paraId="7B2DCE7C" w14:textId="77777777" w:rsidR="002155AF" w:rsidRDefault="002155AF" w:rsidP="002155AF">
      <w:pPr>
        <w:pStyle w:val="Code"/>
      </w:pPr>
      <w:r>
        <w:t xml:space="preserve">    fromIPAddress [1] IPAddress,</w:t>
      </w:r>
    </w:p>
    <w:p w14:paraId="2757572C" w14:textId="77777777" w:rsidR="002155AF" w:rsidRDefault="002155AF" w:rsidP="002155AF">
      <w:pPr>
        <w:pStyle w:val="Code"/>
      </w:pPr>
      <w:r>
        <w:t xml:space="preserve">    toIPAddress   [2] IPAddress</w:t>
      </w:r>
    </w:p>
    <w:p w14:paraId="5CB7EAA8" w14:textId="77777777" w:rsidR="002155AF" w:rsidRDefault="002155AF" w:rsidP="002155AF">
      <w:pPr>
        <w:pStyle w:val="Code"/>
      </w:pPr>
      <w:r>
        <w:t>}</w:t>
      </w:r>
    </w:p>
    <w:p w14:paraId="16B2074D" w14:textId="77777777" w:rsidR="002155AF" w:rsidRDefault="002155AF" w:rsidP="002155AF">
      <w:pPr>
        <w:pStyle w:val="Code"/>
      </w:pPr>
    </w:p>
    <w:p w14:paraId="46CEC766" w14:textId="77777777" w:rsidR="002155AF" w:rsidRDefault="002155AF" w:rsidP="002155AF">
      <w:pPr>
        <w:pStyle w:val="Code"/>
      </w:pPr>
      <w:r>
        <w:t>AnyIPAddress ::= ENUMERATED</w:t>
      </w:r>
    </w:p>
    <w:p w14:paraId="05C47743" w14:textId="77777777" w:rsidR="002155AF" w:rsidRDefault="002155AF" w:rsidP="002155AF">
      <w:pPr>
        <w:pStyle w:val="Code"/>
      </w:pPr>
      <w:r>
        <w:t>{</w:t>
      </w:r>
    </w:p>
    <w:p w14:paraId="5D200BB2" w14:textId="77777777" w:rsidR="002155AF" w:rsidRDefault="002155AF" w:rsidP="002155AF">
      <w:pPr>
        <w:pStyle w:val="Code"/>
      </w:pPr>
      <w:r>
        <w:t xml:space="preserve">    any(1)</w:t>
      </w:r>
    </w:p>
    <w:p w14:paraId="316D9B02" w14:textId="77777777" w:rsidR="002155AF" w:rsidRDefault="002155AF" w:rsidP="002155AF">
      <w:pPr>
        <w:pStyle w:val="Code"/>
      </w:pPr>
      <w:r>
        <w:t>}</w:t>
      </w:r>
    </w:p>
    <w:p w14:paraId="54E0726B" w14:textId="77777777" w:rsidR="002155AF" w:rsidRDefault="002155AF" w:rsidP="002155AF">
      <w:pPr>
        <w:pStyle w:val="Code"/>
      </w:pPr>
    </w:p>
    <w:p w14:paraId="419252C8" w14:textId="77777777" w:rsidR="002155AF" w:rsidRDefault="002155AF" w:rsidP="002155AF">
      <w:pPr>
        <w:pStyle w:val="Code"/>
      </w:pPr>
      <w:r>
        <w:t>NextLayerProtocolOrAny ::= CHOICE</w:t>
      </w:r>
    </w:p>
    <w:p w14:paraId="257E8951" w14:textId="77777777" w:rsidR="002155AF" w:rsidRDefault="002155AF" w:rsidP="002155AF">
      <w:pPr>
        <w:pStyle w:val="Code"/>
      </w:pPr>
      <w:r>
        <w:t>{</w:t>
      </w:r>
    </w:p>
    <w:p w14:paraId="0266A6EC" w14:textId="77777777" w:rsidR="002155AF" w:rsidRDefault="002155AF" w:rsidP="002155AF">
      <w:pPr>
        <w:pStyle w:val="Code"/>
      </w:pPr>
      <w:r>
        <w:t xml:space="preserve">   nextLayerProtocol    [1] NextLayerProtocol,</w:t>
      </w:r>
    </w:p>
    <w:p w14:paraId="371E4B94" w14:textId="77777777" w:rsidR="002155AF" w:rsidRDefault="002155AF" w:rsidP="002155AF">
      <w:pPr>
        <w:pStyle w:val="Code"/>
      </w:pPr>
      <w:r>
        <w:t xml:space="preserve">   anyNextLayerProtocol [2] AnyNextLayerProtocol</w:t>
      </w:r>
    </w:p>
    <w:p w14:paraId="20464E2D" w14:textId="77777777" w:rsidR="002155AF" w:rsidRDefault="002155AF" w:rsidP="002155AF">
      <w:pPr>
        <w:pStyle w:val="Code"/>
      </w:pPr>
      <w:r>
        <w:t>}</w:t>
      </w:r>
    </w:p>
    <w:p w14:paraId="4431E3EC" w14:textId="77777777" w:rsidR="002155AF" w:rsidRDefault="002155AF" w:rsidP="002155AF">
      <w:pPr>
        <w:pStyle w:val="Code"/>
      </w:pPr>
    </w:p>
    <w:p w14:paraId="4901AAD4" w14:textId="77777777" w:rsidR="002155AF" w:rsidRDefault="002155AF" w:rsidP="002155AF">
      <w:pPr>
        <w:pStyle w:val="Code"/>
      </w:pPr>
      <w:r>
        <w:t>AnyNextLayerProtocol ::= ENUMERATED</w:t>
      </w:r>
    </w:p>
    <w:p w14:paraId="6003558A" w14:textId="77777777" w:rsidR="002155AF" w:rsidRDefault="002155AF" w:rsidP="002155AF">
      <w:pPr>
        <w:pStyle w:val="Code"/>
      </w:pPr>
      <w:r>
        <w:t>{</w:t>
      </w:r>
    </w:p>
    <w:p w14:paraId="7AF576C1" w14:textId="77777777" w:rsidR="002155AF" w:rsidRDefault="002155AF" w:rsidP="002155AF">
      <w:pPr>
        <w:pStyle w:val="Code"/>
      </w:pPr>
      <w:r>
        <w:t xml:space="preserve">    ip(1)</w:t>
      </w:r>
    </w:p>
    <w:p w14:paraId="35D9D255" w14:textId="77777777" w:rsidR="002155AF" w:rsidRDefault="002155AF" w:rsidP="002155AF">
      <w:pPr>
        <w:pStyle w:val="Code"/>
      </w:pPr>
      <w:r>
        <w:t>}</w:t>
      </w:r>
    </w:p>
    <w:p w14:paraId="0066E96A" w14:textId="77777777" w:rsidR="002155AF" w:rsidRDefault="002155AF" w:rsidP="002155AF">
      <w:pPr>
        <w:pStyle w:val="Code"/>
      </w:pPr>
    </w:p>
    <w:p w14:paraId="07153585" w14:textId="77777777" w:rsidR="002155AF" w:rsidRDefault="002155AF" w:rsidP="002155AF">
      <w:pPr>
        <w:pStyle w:val="Code"/>
      </w:pPr>
      <w:r>
        <w:t>-- See table 5.6.2.17-1 of TS 29.514 [91]</w:t>
      </w:r>
    </w:p>
    <w:p w14:paraId="53B2D0A9" w14:textId="77777777" w:rsidR="002155AF" w:rsidRDefault="002155AF" w:rsidP="002155AF">
      <w:pPr>
        <w:pStyle w:val="Code"/>
      </w:pPr>
      <w:r>
        <w:lastRenderedPageBreak/>
        <w:t>EthFlowDescription ::= SEQUENCE</w:t>
      </w:r>
    </w:p>
    <w:p w14:paraId="0DFBC518" w14:textId="77777777" w:rsidR="002155AF" w:rsidRDefault="002155AF" w:rsidP="002155AF">
      <w:pPr>
        <w:pStyle w:val="Code"/>
      </w:pPr>
      <w:r>
        <w:t>{</w:t>
      </w:r>
    </w:p>
    <w:p w14:paraId="0EC4EEE2" w14:textId="77777777" w:rsidR="002155AF" w:rsidRDefault="002155AF" w:rsidP="002155AF">
      <w:pPr>
        <w:pStyle w:val="Code"/>
      </w:pPr>
      <w:r>
        <w:t xml:space="preserve">    destMacAddress    [1] MACAddress OPTIONAL,</w:t>
      </w:r>
    </w:p>
    <w:p w14:paraId="340CFA51" w14:textId="77777777" w:rsidR="002155AF" w:rsidRDefault="002155AF" w:rsidP="002155AF">
      <w:pPr>
        <w:pStyle w:val="Code"/>
      </w:pPr>
      <w:r>
        <w:t xml:space="preserve">    ethType           [2] OCTET STRING (SIZE(2)),</w:t>
      </w:r>
    </w:p>
    <w:p w14:paraId="70EBC153" w14:textId="77777777" w:rsidR="002155AF" w:rsidRDefault="002155AF" w:rsidP="002155AF">
      <w:pPr>
        <w:pStyle w:val="Code"/>
      </w:pPr>
      <w:r>
        <w:t xml:space="preserve">    fDesc             [3] FlowDescription OPTIONAL,</w:t>
      </w:r>
    </w:p>
    <w:p w14:paraId="1F648D6F" w14:textId="77777777" w:rsidR="002155AF" w:rsidRDefault="002155AF" w:rsidP="002155AF">
      <w:pPr>
        <w:pStyle w:val="Code"/>
      </w:pPr>
      <w:r>
        <w:t xml:space="preserve">    fDir              [4] FDir OPTIONAL,</w:t>
      </w:r>
    </w:p>
    <w:p w14:paraId="6F928D99" w14:textId="77777777" w:rsidR="002155AF" w:rsidRDefault="002155AF" w:rsidP="002155AF">
      <w:pPr>
        <w:pStyle w:val="Code"/>
      </w:pPr>
      <w:r>
        <w:t xml:space="preserve">    sourceMacAddress  [5] MACAddress OPTIONAL,</w:t>
      </w:r>
    </w:p>
    <w:p w14:paraId="644F2236" w14:textId="77777777" w:rsidR="002155AF" w:rsidRDefault="002155AF" w:rsidP="002155AF">
      <w:pPr>
        <w:pStyle w:val="Code"/>
      </w:pPr>
      <w:r>
        <w:t xml:space="preserve">    vlanTags          [6] SET OF VLANTag,</w:t>
      </w:r>
    </w:p>
    <w:p w14:paraId="4AE066BB" w14:textId="77777777" w:rsidR="002155AF" w:rsidRDefault="002155AF" w:rsidP="002155AF">
      <w:pPr>
        <w:pStyle w:val="Code"/>
      </w:pPr>
      <w:r>
        <w:t xml:space="preserve">    srcMacAddrEnd     [7] MACAddress OPTIONAL,</w:t>
      </w:r>
    </w:p>
    <w:p w14:paraId="1DD1EA1B" w14:textId="77777777" w:rsidR="002155AF" w:rsidRDefault="002155AF" w:rsidP="002155AF">
      <w:pPr>
        <w:pStyle w:val="Code"/>
      </w:pPr>
      <w:r>
        <w:t xml:space="preserve">    destMacAddrEnd    [8] MACAddress OPTIONAL</w:t>
      </w:r>
    </w:p>
    <w:p w14:paraId="190EBCF1" w14:textId="77777777" w:rsidR="002155AF" w:rsidRDefault="002155AF" w:rsidP="002155AF">
      <w:pPr>
        <w:pStyle w:val="Code"/>
      </w:pPr>
      <w:r>
        <w:t>}</w:t>
      </w:r>
    </w:p>
    <w:p w14:paraId="657326B1" w14:textId="77777777" w:rsidR="002155AF" w:rsidRDefault="002155AF" w:rsidP="002155AF">
      <w:pPr>
        <w:pStyle w:val="Code"/>
      </w:pPr>
    </w:p>
    <w:p w14:paraId="0DA03689" w14:textId="77777777" w:rsidR="002155AF" w:rsidRDefault="002155AF" w:rsidP="002155AF">
      <w:pPr>
        <w:pStyle w:val="Code"/>
      </w:pPr>
      <w:r>
        <w:t>-- See table 5.6.2.17-1 of TS 29.514 [91]</w:t>
      </w:r>
    </w:p>
    <w:p w14:paraId="5658DE44" w14:textId="77777777" w:rsidR="002155AF" w:rsidRDefault="002155AF" w:rsidP="002155AF">
      <w:pPr>
        <w:pStyle w:val="Code"/>
      </w:pPr>
      <w:r>
        <w:t>FDir ::= ENUMERATED</w:t>
      </w:r>
    </w:p>
    <w:p w14:paraId="2A53AEE5" w14:textId="77777777" w:rsidR="002155AF" w:rsidRDefault="002155AF" w:rsidP="002155AF">
      <w:pPr>
        <w:pStyle w:val="Code"/>
      </w:pPr>
      <w:r>
        <w:t>{</w:t>
      </w:r>
    </w:p>
    <w:p w14:paraId="67695903" w14:textId="77777777" w:rsidR="002155AF" w:rsidRDefault="002155AF" w:rsidP="002155AF">
      <w:pPr>
        <w:pStyle w:val="Code"/>
      </w:pPr>
      <w:r>
        <w:t xml:space="preserve">    downlink(1)</w:t>
      </w:r>
    </w:p>
    <w:p w14:paraId="4F88AF6A" w14:textId="77777777" w:rsidR="002155AF" w:rsidRDefault="002155AF" w:rsidP="002155AF">
      <w:pPr>
        <w:pStyle w:val="Code"/>
      </w:pPr>
      <w:r>
        <w:t>}</w:t>
      </w:r>
    </w:p>
    <w:p w14:paraId="49BE61DB" w14:textId="77777777" w:rsidR="002155AF" w:rsidRDefault="002155AF" w:rsidP="002155AF">
      <w:pPr>
        <w:pStyle w:val="Code"/>
      </w:pPr>
    </w:p>
    <w:p w14:paraId="27BCDB10" w14:textId="77777777" w:rsidR="002155AF" w:rsidRDefault="002155AF" w:rsidP="002155AF">
      <w:pPr>
        <w:pStyle w:val="Code"/>
      </w:pPr>
      <w:r>
        <w:t>-- See table 5.6.2.17-1 of TS 29.514 [91]</w:t>
      </w:r>
    </w:p>
    <w:p w14:paraId="132CB9C0" w14:textId="77777777" w:rsidR="002155AF" w:rsidRDefault="002155AF" w:rsidP="002155AF">
      <w:pPr>
        <w:pStyle w:val="Code"/>
      </w:pPr>
      <w:r>
        <w:t>VLANTag ::= SEQUENCE</w:t>
      </w:r>
    </w:p>
    <w:p w14:paraId="35DEB26C" w14:textId="77777777" w:rsidR="002155AF" w:rsidRDefault="002155AF" w:rsidP="002155AF">
      <w:pPr>
        <w:pStyle w:val="Code"/>
      </w:pPr>
      <w:r>
        <w:t>{</w:t>
      </w:r>
    </w:p>
    <w:p w14:paraId="3B6FB180" w14:textId="77777777" w:rsidR="002155AF" w:rsidRDefault="002155AF" w:rsidP="002155AF">
      <w:pPr>
        <w:pStyle w:val="Code"/>
      </w:pPr>
      <w:r>
        <w:t xml:space="preserve">    priority [1] BIT STRING (SIZE(3)),</w:t>
      </w:r>
    </w:p>
    <w:p w14:paraId="46F9544A" w14:textId="77777777" w:rsidR="002155AF" w:rsidRDefault="002155AF" w:rsidP="002155AF">
      <w:pPr>
        <w:pStyle w:val="Code"/>
      </w:pPr>
      <w:r>
        <w:t xml:space="preserve">    cFI      [2] BIT STRING (SIZE(1)),</w:t>
      </w:r>
    </w:p>
    <w:p w14:paraId="66237E16" w14:textId="77777777" w:rsidR="002155AF" w:rsidRDefault="002155AF" w:rsidP="002155AF">
      <w:pPr>
        <w:pStyle w:val="Code"/>
      </w:pPr>
      <w:r>
        <w:t xml:space="preserve">    vLANID   [3] BIT STRING (SIZE(12))</w:t>
      </w:r>
    </w:p>
    <w:p w14:paraId="7AA8FEB6" w14:textId="77777777" w:rsidR="002155AF" w:rsidRDefault="002155AF" w:rsidP="002155AF">
      <w:pPr>
        <w:pStyle w:val="Code"/>
      </w:pPr>
      <w:r>
        <w:t>}</w:t>
      </w:r>
    </w:p>
    <w:p w14:paraId="40407B76" w14:textId="77777777" w:rsidR="002155AF" w:rsidRDefault="002155AF" w:rsidP="002155AF">
      <w:pPr>
        <w:pStyle w:val="Code"/>
      </w:pPr>
    </w:p>
    <w:p w14:paraId="04CD34B7" w14:textId="77777777" w:rsidR="002155AF" w:rsidRDefault="002155AF" w:rsidP="002155AF">
      <w:pPr>
        <w:pStyle w:val="Code"/>
      </w:pPr>
      <w:r>
        <w:t>-- See table 5.6.2.14 of TS 29.512 [89]</w:t>
      </w:r>
    </w:p>
    <w:p w14:paraId="4F6BF199" w14:textId="77777777" w:rsidR="002155AF" w:rsidRDefault="002155AF" w:rsidP="002155AF">
      <w:pPr>
        <w:pStyle w:val="Code"/>
      </w:pPr>
      <w:r>
        <w:t>FlowDirection ::= ENUMERATED</w:t>
      </w:r>
    </w:p>
    <w:p w14:paraId="7B205F5B" w14:textId="77777777" w:rsidR="002155AF" w:rsidRDefault="002155AF" w:rsidP="002155AF">
      <w:pPr>
        <w:pStyle w:val="Code"/>
      </w:pPr>
      <w:r>
        <w:t>{</w:t>
      </w:r>
    </w:p>
    <w:p w14:paraId="23F73207" w14:textId="77777777" w:rsidR="002155AF" w:rsidRDefault="002155AF" w:rsidP="002155AF">
      <w:pPr>
        <w:pStyle w:val="Code"/>
      </w:pPr>
      <w:r>
        <w:t xml:space="preserve">    downlinkOnly(1),</w:t>
      </w:r>
    </w:p>
    <w:p w14:paraId="5D46F5B5" w14:textId="77777777" w:rsidR="002155AF" w:rsidRDefault="002155AF" w:rsidP="002155AF">
      <w:pPr>
        <w:pStyle w:val="Code"/>
      </w:pPr>
      <w:r>
        <w:t xml:space="preserve">    uplinkOnly(2),</w:t>
      </w:r>
    </w:p>
    <w:p w14:paraId="064CFF51" w14:textId="77777777" w:rsidR="002155AF" w:rsidRDefault="002155AF" w:rsidP="002155AF">
      <w:pPr>
        <w:pStyle w:val="Code"/>
      </w:pPr>
      <w:r>
        <w:t xml:space="preserve">    dowlinkAndUplink(3)</w:t>
      </w:r>
    </w:p>
    <w:p w14:paraId="52EB82BE" w14:textId="77777777" w:rsidR="002155AF" w:rsidRDefault="002155AF" w:rsidP="002155AF">
      <w:pPr>
        <w:pStyle w:val="Code"/>
      </w:pPr>
      <w:r>
        <w:t>}</w:t>
      </w:r>
    </w:p>
    <w:p w14:paraId="30039555" w14:textId="77777777" w:rsidR="002155AF" w:rsidRDefault="002155AF" w:rsidP="002155AF">
      <w:pPr>
        <w:pStyle w:val="Code"/>
      </w:pPr>
    </w:p>
    <w:p w14:paraId="14849D59" w14:textId="77777777" w:rsidR="002155AF" w:rsidRDefault="002155AF" w:rsidP="002155AF">
      <w:pPr>
        <w:pStyle w:val="Code"/>
      </w:pPr>
      <w:r>
        <w:t>-- See table 5.4.2.1 of TS 29.571 [17]</w:t>
      </w:r>
    </w:p>
    <w:p w14:paraId="3E950D0A" w14:textId="77777777" w:rsidR="002155AF" w:rsidRDefault="002155AF" w:rsidP="002155AF">
      <w:pPr>
        <w:pStyle w:val="Code"/>
      </w:pPr>
      <w:r>
        <w:t>DNAIChangeType ::= ENUMERATED</w:t>
      </w:r>
    </w:p>
    <w:p w14:paraId="77220AD3" w14:textId="77777777" w:rsidR="002155AF" w:rsidRDefault="002155AF" w:rsidP="002155AF">
      <w:pPr>
        <w:pStyle w:val="Code"/>
      </w:pPr>
      <w:r>
        <w:t>{</w:t>
      </w:r>
    </w:p>
    <w:p w14:paraId="70064AD1" w14:textId="77777777" w:rsidR="002155AF" w:rsidRDefault="002155AF" w:rsidP="002155AF">
      <w:pPr>
        <w:pStyle w:val="Code"/>
      </w:pPr>
      <w:r>
        <w:t xml:space="preserve">    early(1),</w:t>
      </w:r>
    </w:p>
    <w:p w14:paraId="3C713208" w14:textId="77777777" w:rsidR="002155AF" w:rsidRDefault="002155AF" w:rsidP="002155AF">
      <w:pPr>
        <w:pStyle w:val="Code"/>
      </w:pPr>
      <w:r>
        <w:t xml:space="preserve">    earlyAndLate(2),</w:t>
      </w:r>
    </w:p>
    <w:p w14:paraId="5D992B5B" w14:textId="77777777" w:rsidR="002155AF" w:rsidRDefault="002155AF" w:rsidP="002155AF">
      <w:pPr>
        <w:pStyle w:val="Code"/>
      </w:pPr>
      <w:r>
        <w:t xml:space="preserve">    late(3)</w:t>
      </w:r>
    </w:p>
    <w:p w14:paraId="582122B7" w14:textId="77777777" w:rsidR="002155AF" w:rsidRDefault="002155AF" w:rsidP="002155AF">
      <w:pPr>
        <w:pStyle w:val="Code"/>
      </w:pPr>
      <w:r>
        <w:t>}</w:t>
      </w:r>
    </w:p>
    <w:p w14:paraId="0A3DAC76" w14:textId="77777777" w:rsidR="002155AF" w:rsidRDefault="002155AF" w:rsidP="002155AF">
      <w:pPr>
        <w:pStyle w:val="Code"/>
      </w:pPr>
    </w:p>
    <w:p w14:paraId="7B0DE682" w14:textId="77777777" w:rsidR="002155AF" w:rsidRDefault="002155AF" w:rsidP="002155AF">
      <w:pPr>
        <w:pStyle w:val="Code"/>
      </w:pPr>
      <w:r>
        <w:t>-- See table 5.6.2.15 of TS 29.571 [17]</w:t>
      </w:r>
    </w:p>
    <w:p w14:paraId="5F50F98B" w14:textId="77777777" w:rsidR="002155AF" w:rsidRDefault="002155AF" w:rsidP="002155AF">
      <w:pPr>
        <w:pStyle w:val="Code"/>
      </w:pPr>
      <w:r>
        <w:t>RouteToLocation ::= SEQUENCE</w:t>
      </w:r>
    </w:p>
    <w:p w14:paraId="40822E20" w14:textId="77777777" w:rsidR="002155AF" w:rsidRDefault="002155AF" w:rsidP="002155AF">
      <w:pPr>
        <w:pStyle w:val="Code"/>
      </w:pPr>
      <w:r>
        <w:t>{</w:t>
      </w:r>
    </w:p>
    <w:p w14:paraId="5D30594A" w14:textId="77777777" w:rsidR="002155AF" w:rsidRDefault="002155AF" w:rsidP="002155AF">
      <w:pPr>
        <w:pStyle w:val="Code"/>
      </w:pPr>
      <w:r>
        <w:t xml:space="preserve">    dNAI            [1] DNAI,</w:t>
      </w:r>
    </w:p>
    <w:p w14:paraId="22DE59A8" w14:textId="77777777" w:rsidR="002155AF" w:rsidRDefault="002155AF" w:rsidP="002155AF">
      <w:pPr>
        <w:pStyle w:val="Code"/>
      </w:pPr>
      <w:r>
        <w:t xml:space="preserve">    routeInfo       [2] RouteInfo</w:t>
      </w:r>
    </w:p>
    <w:p w14:paraId="4722397A" w14:textId="77777777" w:rsidR="002155AF" w:rsidRDefault="002155AF" w:rsidP="002155AF">
      <w:pPr>
        <w:pStyle w:val="Code"/>
      </w:pPr>
      <w:r>
        <w:t>}</w:t>
      </w:r>
    </w:p>
    <w:p w14:paraId="0703E70C" w14:textId="77777777" w:rsidR="002155AF" w:rsidRDefault="002155AF" w:rsidP="002155AF">
      <w:pPr>
        <w:pStyle w:val="Code"/>
      </w:pPr>
    </w:p>
    <w:p w14:paraId="3BC37626" w14:textId="77777777" w:rsidR="002155AF" w:rsidRDefault="002155AF" w:rsidP="002155AF">
      <w:pPr>
        <w:pStyle w:val="Code"/>
      </w:pPr>
      <w:r>
        <w:t>-- See table 5.4.2.1 of TS 29.571 [17]</w:t>
      </w:r>
    </w:p>
    <w:p w14:paraId="549871E3" w14:textId="77777777" w:rsidR="002155AF" w:rsidRDefault="002155AF" w:rsidP="002155AF">
      <w:pPr>
        <w:pStyle w:val="Code"/>
      </w:pPr>
      <w:r>
        <w:t>DNAI ::= UTF8String</w:t>
      </w:r>
    </w:p>
    <w:p w14:paraId="7755E262" w14:textId="77777777" w:rsidR="002155AF" w:rsidRDefault="002155AF" w:rsidP="002155AF">
      <w:pPr>
        <w:pStyle w:val="Code"/>
      </w:pPr>
    </w:p>
    <w:p w14:paraId="34DAD066" w14:textId="77777777" w:rsidR="002155AF" w:rsidRDefault="002155AF" w:rsidP="002155AF">
      <w:pPr>
        <w:pStyle w:val="Code"/>
      </w:pPr>
      <w:r>
        <w:t>-- See table 5.4.4.16 of TS 29.571 [17]</w:t>
      </w:r>
    </w:p>
    <w:p w14:paraId="4979AA34" w14:textId="77777777" w:rsidR="002155AF" w:rsidRDefault="002155AF" w:rsidP="002155AF">
      <w:pPr>
        <w:pStyle w:val="Code"/>
      </w:pPr>
      <w:r>
        <w:t>RouteInfo ::= SEQUENCE</w:t>
      </w:r>
    </w:p>
    <w:p w14:paraId="5B835BDD" w14:textId="77777777" w:rsidR="002155AF" w:rsidRDefault="002155AF" w:rsidP="002155AF">
      <w:pPr>
        <w:pStyle w:val="Code"/>
      </w:pPr>
      <w:r>
        <w:t>{</w:t>
      </w:r>
    </w:p>
    <w:p w14:paraId="5968185B" w14:textId="77777777" w:rsidR="002155AF" w:rsidRDefault="002155AF" w:rsidP="002155AF">
      <w:pPr>
        <w:pStyle w:val="Code"/>
      </w:pPr>
      <w:r>
        <w:t xml:space="preserve">    iPAddressTunnelEndpoint       [1] IPAddress,</w:t>
      </w:r>
    </w:p>
    <w:p w14:paraId="097B4A8E" w14:textId="77777777" w:rsidR="002155AF" w:rsidRDefault="002155AF" w:rsidP="002155AF">
      <w:pPr>
        <w:pStyle w:val="Code"/>
      </w:pPr>
      <w:r>
        <w:t xml:space="preserve">    uDPPortNumberTunnelEndpoint   [2] PortNumber</w:t>
      </w:r>
    </w:p>
    <w:p w14:paraId="59E7E7DA" w14:textId="77777777" w:rsidR="002155AF" w:rsidRDefault="002155AF" w:rsidP="002155AF">
      <w:pPr>
        <w:pStyle w:val="Code"/>
      </w:pPr>
      <w:r>
        <w:t>}</w:t>
      </w:r>
    </w:p>
    <w:p w14:paraId="30B66DDD" w14:textId="77777777" w:rsidR="002155AF" w:rsidRDefault="002155AF" w:rsidP="002155AF">
      <w:pPr>
        <w:pStyle w:val="Code"/>
      </w:pPr>
    </w:p>
    <w:p w14:paraId="61A17EB1" w14:textId="77777777" w:rsidR="002155AF" w:rsidRDefault="002155AF" w:rsidP="002155AF">
      <w:pPr>
        <w:pStyle w:val="Code"/>
      </w:pPr>
      <w:r>
        <w:t>-- See clause 4.1.4.2 of TS 29.512 [89]</w:t>
      </w:r>
    </w:p>
    <w:p w14:paraId="0B862A1D" w14:textId="77777777" w:rsidR="002155AF" w:rsidRDefault="002155AF" w:rsidP="002155AF">
      <w:pPr>
        <w:pStyle w:val="Code"/>
      </w:pPr>
      <w:r>
        <w:t>EASIPReplaceInfos ::= SEQUENCE</w:t>
      </w:r>
    </w:p>
    <w:p w14:paraId="350A5DE6" w14:textId="77777777" w:rsidR="002155AF" w:rsidRDefault="002155AF" w:rsidP="002155AF">
      <w:pPr>
        <w:pStyle w:val="Code"/>
      </w:pPr>
      <w:r>
        <w:t>{</w:t>
      </w:r>
    </w:p>
    <w:p w14:paraId="69C0FF58" w14:textId="77777777" w:rsidR="002155AF" w:rsidRDefault="002155AF" w:rsidP="002155AF">
      <w:pPr>
        <w:pStyle w:val="Code"/>
      </w:pPr>
      <w:r>
        <w:t xml:space="preserve">    sourceEASAddress [1] EASServerAddress,</w:t>
      </w:r>
    </w:p>
    <w:p w14:paraId="2C10B50D" w14:textId="77777777" w:rsidR="002155AF" w:rsidRDefault="002155AF" w:rsidP="002155AF">
      <w:pPr>
        <w:pStyle w:val="Code"/>
      </w:pPr>
      <w:r>
        <w:t xml:space="preserve">    targetEASAddress [2] EASServerAddress</w:t>
      </w:r>
    </w:p>
    <w:p w14:paraId="17FE84A6" w14:textId="77777777" w:rsidR="002155AF" w:rsidRDefault="002155AF" w:rsidP="002155AF">
      <w:pPr>
        <w:pStyle w:val="Code"/>
      </w:pPr>
      <w:r>
        <w:t>}</w:t>
      </w:r>
    </w:p>
    <w:p w14:paraId="1A338E60" w14:textId="77777777" w:rsidR="002155AF" w:rsidRDefault="002155AF" w:rsidP="002155AF">
      <w:pPr>
        <w:pStyle w:val="Code"/>
      </w:pPr>
    </w:p>
    <w:p w14:paraId="46E9C9F3" w14:textId="77777777" w:rsidR="002155AF" w:rsidRDefault="002155AF" w:rsidP="002155AF">
      <w:pPr>
        <w:pStyle w:val="Code"/>
      </w:pPr>
      <w:r>
        <w:t>-- See clause 4.1.4.2 of TS 29.512 [89]</w:t>
      </w:r>
    </w:p>
    <w:p w14:paraId="11F53749" w14:textId="77777777" w:rsidR="002155AF" w:rsidRDefault="002155AF" w:rsidP="002155AF">
      <w:pPr>
        <w:pStyle w:val="Code"/>
      </w:pPr>
      <w:r>
        <w:t>EASServerAddress ::= SEQUENCE</w:t>
      </w:r>
    </w:p>
    <w:p w14:paraId="0756B45B" w14:textId="77777777" w:rsidR="002155AF" w:rsidRDefault="002155AF" w:rsidP="002155AF">
      <w:pPr>
        <w:pStyle w:val="Code"/>
      </w:pPr>
      <w:r>
        <w:t>{</w:t>
      </w:r>
    </w:p>
    <w:p w14:paraId="2451A974" w14:textId="77777777" w:rsidR="002155AF" w:rsidRDefault="002155AF" w:rsidP="002155AF">
      <w:pPr>
        <w:pStyle w:val="Code"/>
      </w:pPr>
      <w:r>
        <w:t xml:space="preserve">    iPAddress        [1]  IPAddress,</w:t>
      </w:r>
    </w:p>
    <w:p w14:paraId="6BDE88ED" w14:textId="77777777" w:rsidR="002155AF" w:rsidRDefault="002155AF" w:rsidP="002155AF">
      <w:pPr>
        <w:pStyle w:val="Code"/>
      </w:pPr>
      <w:r>
        <w:t xml:space="preserve">    port             [2]  PortNumber</w:t>
      </w:r>
    </w:p>
    <w:p w14:paraId="5337D85E" w14:textId="77777777" w:rsidR="002155AF" w:rsidRDefault="002155AF" w:rsidP="002155AF">
      <w:pPr>
        <w:pStyle w:val="Code"/>
      </w:pPr>
      <w:r>
        <w:lastRenderedPageBreak/>
        <w:t>}</w:t>
      </w:r>
    </w:p>
    <w:p w14:paraId="20747A1F" w14:textId="77777777" w:rsidR="002155AF" w:rsidRDefault="002155AF" w:rsidP="002155AF">
      <w:pPr>
        <w:pStyle w:val="Code"/>
      </w:pPr>
    </w:p>
    <w:p w14:paraId="2F7DC749" w14:textId="77777777" w:rsidR="002155AF" w:rsidRDefault="002155AF" w:rsidP="002155AF">
      <w:pPr>
        <w:pStyle w:val="CodeHeader"/>
      </w:pPr>
      <w:r>
        <w:t>-- ================================</w:t>
      </w:r>
    </w:p>
    <w:p w14:paraId="07531510" w14:textId="77777777" w:rsidR="002155AF" w:rsidRDefault="002155AF" w:rsidP="002155AF">
      <w:pPr>
        <w:pStyle w:val="CodeHeader"/>
      </w:pPr>
      <w:r>
        <w:t>-- PGW-C + SMF PDNConnection Events</w:t>
      </w:r>
    </w:p>
    <w:p w14:paraId="195BBC9D" w14:textId="77777777" w:rsidR="002155AF" w:rsidRDefault="002155AF" w:rsidP="002155AF">
      <w:pPr>
        <w:pStyle w:val="Code"/>
      </w:pPr>
      <w:r>
        <w:t>-- ================================</w:t>
      </w:r>
    </w:p>
    <w:p w14:paraId="6F5F968B" w14:textId="77777777" w:rsidR="002155AF" w:rsidRDefault="002155AF" w:rsidP="002155AF">
      <w:pPr>
        <w:pStyle w:val="Code"/>
      </w:pPr>
    </w:p>
    <w:p w14:paraId="411F4596" w14:textId="77777777" w:rsidR="002155AF" w:rsidRDefault="002155AF" w:rsidP="002155AF">
      <w:pPr>
        <w:pStyle w:val="Code"/>
      </w:pPr>
      <w:r>
        <w:t>EPSPDNConnectionEstablishment ::= SEQUENCE</w:t>
      </w:r>
    </w:p>
    <w:p w14:paraId="67BD6554" w14:textId="77777777" w:rsidR="002155AF" w:rsidRDefault="002155AF" w:rsidP="002155AF">
      <w:pPr>
        <w:pStyle w:val="Code"/>
      </w:pPr>
      <w:r>
        <w:t>{</w:t>
      </w:r>
    </w:p>
    <w:p w14:paraId="67E53F8C" w14:textId="77777777" w:rsidR="002155AF" w:rsidRDefault="002155AF" w:rsidP="002155AF">
      <w:pPr>
        <w:pStyle w:val="Code"/>
      </w:pPr>
      <w:r>
        <w:t xml:space="preserve">    ePSSubscriberIDs                   [1] EPSSubscriberIDs,</w:t>
      </w:r>
    </w:p>
    <w:p w14:paraId="60C3DD9C" w14:textId="77777777" w:rsidR="002155AF" w:rsidRDefault="002155AF" w:rsidP="002155AF">
      <w:pPr>
        <w:pStyle w:val="Code"/>
      </w:pPr>
      <w:r>
        <w:t xml:space="preserve">    iMSIUnauthenticated                [2] IMSIUnauthenticatedIndication OPTIONAL,</w:t>
      </w:r>
    </w:p>
    <w:p w14:paraId="55199E42" w14:textId="77777777" w:rsidR="002155AF" w:rsidRDefault="002155AF" w:rsidP="002155AF">
      <w:pPr>
        <w:pStyle w:val="Code"/>
      </w:pPr>
      <w:r>
        <w:t xml:space="preserve">    defaultBearerID                    [3] EPSBearerID,</w:t>
      </w:r>
    </w:p>
    <w:p w14:paraId="52D93C17" w14:textId="77777777" w:rsidR="002155AF" w:rsidRDefault="002155AF" w:rsidP="002155AF">
      <w:pPr>
        <w:pStyle w:val="Code"/>
      </w:pPr>
      <w:r>
        <w:t xml:space="preserve">    gTPTunnelInfo                      [4] GTPTunnelInfo OPTIONAL,</w:t>
      </w:r>
    </w:p>
    <w:p w14:paraId="72E330B1" w14:textId="77777777" w:rsidR="002155AF" w:rsidRDefault="002155AF" w:rsidP="002155AF">
      <w:pPr>
        <w:pStyle w:val="Code"/>
      </w:pPr>
      <w:r>
        <w:t xml:space="preserve">    pDNConnectionType                  [5] PDNConnectionType,</w:t>
      </w:r>
    </w:p>
    <w:p w14:paraId="10CFFD8D" w14:textId="77777777" w:rsidR="002155AF" w:rsidRDefault="002155AF" w:rsidP="002155AF">
      <w:pPr>
        <w:pStyle w:val="Code"/>
      </w:pPr>
      <w:r>
        <w:t xml:space="preserve">    uEEndpoints                        [6] SEQUENCE OF UEEndpointAddress OPTIONAL,</w:t>
      </w:r>
    </w:p>
    <w:p w14:paraId="163EB875" w14:textId="77777777" w:rsidR="002155AF" w:rsidRDefault="002155AF" w:rsidP="002155AF">
      <w:pPr>
        <w:pStyle w:val="Code"/>
      </w:pPr>
      <w:r>
        <w:t xml:space="preserve">    non3GPPAccessEndpoint              [7] UEEndpointAddress OPTIONAL,</w:t>
      </w:r>
    </w:p>
    <w:p w14:paraId="7F3716C0" w14:textId="77777777" w:rsidR="002155AF" w:rsidRDefault="002155AF" w:rsidP="002155AF">
      <w:pPr>
        <w:pStyle w:val="Code"/>
      </w:pPr>
      <w:r>
        <w:t xml:space="preserve">    location                           [8] Location OPTIONAL,</w:t>
      </w:r>
    </w:p>
    <w:p w14:paraId="7F70B111" w14:textId="77777777" w:rsidR="002155AF" w:rsidRDefault="002155AF" w:rsidP="002155AF">
      <w:pPr>
        <w:pStyle w:val="Code"/>
      </w:pPr>
      <w:r>
        <w:t xml:space="preserve">    additionalLocation                 [9] Location OPTIONAL,</w:t>
      </w:r>
    </w:p>
    <w:p w14:paraId="2145D9FB" w14:textId="77777777" w:rsidR="002155AF" w:rsidRDefault="002155AF" w:rsidP="002155AF">
      <w:pPr>
        <w:pStyle w:val="Code"/>
      </w:pPr>
      <w:r>
        <w:t xml:space="preserve">    aPN                                [10] APN,</w:t>
      </w:r>
    </w:p>
    <w:p w14:paraId="0FC82EF4" w14:textId="77777777" w:rsidR="002155AF" w:rsidRDefault="002155AF" w:rsidP="002155AF">
      <w:pPr>
        <w:pStyle w:val="Code"/>
      </w:pPr>
      <w:r>
        <w:t xml:space="preserve">    requestType                        [11] EPSPDNConnectionRequestType OPTIONAL,</w:t>
      </w:r>
    </w:p>
    <w:p w14:paraId="0DBE0609" w14:textId="77777777" w:rsidR="002155AF" w:rsidRDefault="002155AF" w:rsidP="002155AF">
      <w:pPr>
        <w:pStyle w:val="Code"/>
      </w:pPr>
      <w:r>
        <w:t xml:space="preserve">    accessType                         [12] AccessType OPTIONAL,</w:t>
      </w:r>
    </w:p>
    <w:p w14:paraId="4DFA2E02" w14:textId="77777777" w:rsidR="002155AF" w:rsidRDefault="002155AF" w:rsidP="002155AF">
      <w:pPr>
        <w:pStyle w:val="Code"/>
      </w:pPr>
      <w:r>
        <w:t xml:space="preserve">    rATType                            [13] RATType OPTIONAL,</w:t>
      </w:r>
    </w:p>
    <w:p w14:paraId="11C3D90C" w14:textId="77777777" w:rsidR="002155AF" w:rsidRDefault="002155AF" w:rsidP="002155AF">
      <w:pPr>
        <w:pStyle w:val="Code"/>
      </w:pPr>
      <w:r>
        <w:t xml:space="preserve">    protocolConfigurationOptions       [14] PDNProtocolConfigurationOptions OPTIONAL,</w:t>
      </w:r>
    </w:p>
    <w:p w14:paraId="216A5E6E" w14:textId="77777777" w:rsidR="002155AF" w:rsidRDefault="002155AF" w:rsidP="002155AF">
      <w:pPr>
        <w:pStyle w:val="Code"/>
      </w:pPr>
      <w:r>
        <w:t xml:space="preserve">    servingNetwork                     [15] SMFServingNetwork OPTIONAL,</w:t>
      </w:r>
    </w:p>
    <w:p w14:paraId="08B556DD" w14:textId="77777777" w:rsidR="002155AF" w:rsidRDefault="002155AF" w:rsidP="002155AF">
      <w:pPr>
        <w:pStyle w:val="Code"/>
      </w:pPr>
      <w:r>
        <w:t xml:space="preserve">    sMPDUDNRequest                     [16] SMPDUDNRequest OPTIONAL,</w:t>
      </w:r>
    </w:p>
    <w:p w14:paraId="2FD218E7" w14:textId="77777777" w:rsidR="002155AF" w:rsidRDefault="002155AF" w:rsidP="002155AF">
      <w:pPr>
        <w:pStyle w:val="Code"/>
      </w:pPr>
      <w:r>
        <w:t xml:space="preserve">    bearerContextsCreated              [17] SEQUENCE OF EPSBearerContextCreated,</w:t>
      </w:r>
    </w:p>
    <w:p w14:paraId="2A122DBC" w14:textId="77777777" w:rsidR="002155AF" w:rsidRDefault="002155AF" w:rsidP="002155AF">
      <w:pPr>
        <w:pStyle w:val="Code"/>
      </w:pPr>
      <w:r>
        <w:t xml:space="preserve">    bearerContextsMarkedForRemoval     [18] SEQUENCE OF EPSBearerContextForRemoval OPTIONAL,</w:t>
      </w:r>
    </w:p>
    <w:p w14:paraId="16715AA5" w14:textId="77777777" w:rsidR="002155AF" w:rsidRDefault="002155AF" w:rsidP="002155AF">
      <w:pPr>
        <w:pStyle w:val="Code"/>
      </w:pPr>
      <w:r>
        <w:t xml:space="preserve">    indicationFlags                    [19] PDNConnectionIndicationFlags OPTIONAL,</w:t>
      </w:r>
    </w:p>
    <w:p w14:paraId="15AF1B26" w14:textId="77777777" w:rsidR="002155AF" w:rsidRDefault="002155AF" w:rsidP="002155AF">
      <w:pPr>
        <w:pStyle w:val="Code"/>
      </w:pPr>
      <w:r>
        <w:t xml:space="preserve">    handoverIndication                 [20] PDNHandoverIndication OPTIONAL,</w:t>
      </w:r>
    </w:p>
    <w:p w14:paraId="79B144E9" w14:textId="77777777" w:rsidR="002155AF" w:rsidRDefault="002155AF" w:rsidP="002155AF">
      <w:pPr>
        <w:pStyle w:val="Code"/>
      </w:pPr>
      <w:r>
        <w:t xml:space="preserve">    nBIFOMSupport                      [21] PDNNBIFOMSupport OPTIONAL,</w:t>
      </w:r>
    </w:p>
    <w:p w14:paraId="20ADA31F" w14:textId="77777777" w:rsidR="002155AF" w:rsidRDefault="002155AF" w:rsidP="002155AF">
      <w:pPr>
        <w:pStyle w:val="Code"/>
      </w:pPr>
      <w:r>
        <w:t xml:space="preserve">    fiveGSInterworkingInfo             [22] FiveGSInterworkingInfo OPTIONAL,</w:t>
      </w:r>
    </w:p>
    <w:p w14:paraId="40579522" w14:textId="77777777" w:rsidR="002155AF" w:rsidRDefault="002155AF" w:rsidP="002155AF">
      <w:pPr>
        <w:pStyle w:val="Code"/>
      </w:pPr>
      <w:r>
        <w:t xml:space="preserve">    cSRMFI                             [23] CSRMFI OPTIONAL,</w:t>
      </w:r>
    </w:p>
    <w:p w14:paraId="7B010E04" w14:textId="77777777" w:rsidR="002155AF" w:rsidRDefault="002155AF" w:rsidP="002155AF">
      <w:pPr>
        <w:pStyle w:val="Code"/>
      </w:pPr>
      <w:r>
        <w:t xml:space="preserve">    restorationOfPDNConnectionsSupport [24] RestorationOfPDNConnectionsSupport OPTIONAL,</w:t>
      </w:r>
    </w:p>
    <w:p w14:paraId="7283B965" w14:textId="77777777" w:rsidR="002155AF" w:rsidRDefault="002155AF" w:rsidP="002155AF">
      <w:pPr>
        <w:pStyle w:val="Code"/>
      </w:pPr>
      <w:r>
        <w:t xml:space="preserve">    pGWChangeIndication                [25] PGWChangeIndication OPTIONAL,</w:t>
      </w:r>
    </w:p>
    <w:p w14:paraId="426C40F7" w14:textId="77777777" w:rsidR="002155AF" w:rsidRDefault="002155AF" w:rsidP="002155AF">
      <w:pPr>
        <w:pStyle w:val="Code"/>
      </w:pPr>
      <w:r>
        <w:t xml:space="preserve">    pGWRNSI                            [26] PGWRNSI OPTIONAL</w:t>
      </w:r>
    </w:p>
    <w:p w14:paraId="4E052583" w14:textId="77777777" w:rsidR="002155AF" w:rsidRDefault="002155AF" w:rsidP="002155AF">
      <w:pPr>
        <w:pStyle w:val="Code"/>
      </w:pPr>
      <w:r>
        <w:t>}</w:t>
      </w:r>
    </w:p>
    <w:p w14:paraId="367CEE01" w14:textId="77777777" w:rsidR="002155AF" w:rsidRDefault="002155AF" w:rsidP="002155AF">
      <w:pPr>
        <w:pStyle w:val="Code"/>
      </w:pPr>
    </w:p>
    <w:p w14:paraId="71C366EA" w14:textId="77777777" w:rsidR="002155AF" w:rsidRDefault="002155AF" w:rsidP="002155AF">
      <w:pPr>
        <w:pStyle w:val="Code"/>
      </w:pPr>
      <w:r>
        <w:t>EPSPDNConnectionModification ::= SEQUENCE</w:t>
      </w:r>
    </w:p>
    <w:p w14:paraId="705014F1" w14:textId="77777777" w:rsidR="002155AF" w:rsidRDefault="002155AF" w:rsidP="002155AF">
      <w:pPr>
        <w:pStyle w:val="Code"/>
      </w:pPr>
      <w:r>
        <w:t>{</w:t>
      </w:r>
    </w:p>
    <w:p w14:paraId="4B405E28" w14:textId="77777777" w:rsidR="002155AF" w:rsidRDefault="002155AF" w:rsidP="002155AF">
      <w:pPr>
        <w:pStyle w:val="Code"/>
      </w:pPr>
      <w:r>
        <w:t xml:space="preserve">    ePSSubscriberIDs                   [1] EPSSubscriberIDs,</w:t>
      </w:r>
    </w:p>
    <w:p w14:paraId="7F690110" w14:textId="77777777" w:rsidR="002155AF" w:rsidRDefault="002155AF" w:rsidP="002155AF">
      <w:pPr>
        <w:pStyle w:val="Code"/>
      </w:pPr>
      <w:r>
        <w:t xml:space="preserve">    iMSIUnauthenticated                [2] IMSIUnauthenticatedIndication OPTIONAL,</w:t>
      </w:r>
    </w:p>
    <w:p w14:paraId="7A5ACF86" w14:textId="77777777" w:rsidR="002155AF" w:rsidRDefault="002155AF" w:rsidP="002155AF">
      <w:pPr>
        <w:pStyle w:val="Code"/>
      </w:pPr>
      <w:r>
        <w:t xml:space="preserve">    defaultBearerID                    [3] EPSBearerID,</w:t>
      </w:r>
    </w:p>
    <w:p w14:paraId="08D84CAE" w14:textId="77777777" w:rsidR="002155AF" w:rsidRDefault="002155AF" w:rsidP="002155AF">
      <w:pPr>
        <w:pStyle w:val="Code"/>
      </w:pPr>
      <w:r>
        <w:t xml:space="preserve">    gTPTunnelInfo                      [4] GTPTunnelInfo OPTIONAL,</w:t>
      </w:r>
    </w:p>
    <w:p w14:paraId="6D027292" w14:textId="77777777" w:rsidR="002155AF" w:rsidRDefault="002155AF" w:rsidP="002155AF">
      <w:pPr>
        <w:pStyle w:val="Code"/>
      </w:pPr>
      <w:r>
        <w:t xml:space="preserve">    pDNConnectionType                  [5] PDNConnectionType,</w:t>
      </w:r>
    </w:p>
    <w:p w14:paraId="11F23032" w14:textId="77777777" w:rsidR="002155AF" w:rsidRDefault="002155AF" w:rsidP="002155AF">
      <w:pPr>
        <w:pStyle w:val="Code"/>
      </w:pPr>
      <w:r>
        <w:t xml:space="preserve">    uEEndpoints                        [6] SEQUENCE OF UEEndpointAddress OPTIONAL,</w:t>
      </w:r>
    </w:p>
    <w:p w14:paraId="132FAA09" w14:textId="77777777" w:rsidR="002155AF" w:rsidRDefault="002155AF" w:rsidP="002155AF">
      <w:pPr>
        <w:pStyle w:val="Code"/>
      </w:pPr>
      <w:r>
        <w:t xml:space="preserve">    non3GPPAccessEndpoint              [7] UEEndpointAddress OPTIONAL,</w:t>
      </w:r>
    </w:p>
    <w:p w14:paraId="269AD3C4" w14:textId="77777777" w:rsidR="002155AF" w:rsidRDefault="002155AF" w:rsidP="002155AF">
      <w:pPr>
        <w:pStyle w:val="Code"/>
      </w:pPr>
      <w:r>
        <w:t xml:space="preserve">    location                           [8] Location OPTIONAL,</w:t>
      </w:r>
    </w:p>
    <w:p w14:paraId="1CBADE65" w14:textId="77777777" w:rsidR="002155AF" w:rsidRDefault="002155AF" w:rsidP="002155AF">
      <w:pPr>
        <w:pStyle w:val="Code"/>
      </w:pPr>
      <w:r>
        <w:t xml:space="preserve">    additionalLocation                 [9] Location OPTIONAL,</w:t>
      </w:r>
    </w:p>
    <w:p w14:paraId="47F29A83" w14:textId="77777777" w:rsidR="002155AF" w:rsidRDefault="002155AF" w:rsidP="002155AF">
      <w:pPr>
        <w:pStyle w:val="Code"/>
      </w:pPr>
      <w:r>
        <w:t xml:space="preserve">    aPN                                [10] APN,</w:t>
      </w:r>
    </w:p>
    <w:p w14:paraId="411E7AEB" w14:textId="77777777" w:rsidR="002155AF" w:rsidRDefault="002155AF" w:rsidP="002155AF">
      <w:pPr>
        <w:pStyle w:val="Code"/>
      </w:pPr>
      <w:r>
        <w:t xml:space="preserve">    requestType                        [11] EPSPDNConnectionRequestType OPTIONAL,</w:t>
      </w:r>
    </w:p>
    <w:p w14:paraId="495E4F5B" w14:textId="77777777" w:rsidR="002155AF" w:rsidRDefault="002155AF" w:rsidP="002155AF">
      <w:pPr>
        <w:pStyle w:val="Code"/>
      </w:pPr>
      <w:r>
        <w:t xml:space="preserve">    accessType                         [12] AccessType OPTIONAL,</w:t>
      </w:r>
    </w:p>
    <w:p w14:paraId="42172290" w14:textId="77777777" w:rsidR="002155AF" w:rsidRDefault="002155AF" w:rsidP="002155AF">
      <w:pPr>
        <w:pStyle w:val="Code"/>
      </w:pPr>
      <w:r>
        <w:t xml:space="preserve">    rATType                            [13] RATType OPTIONAL,</w:t>
      </w:r>
    </w:p>
    <w:p w14:paraId="0C95B340" w14:textId="77777777" w:rsidR="002155AF" w:rsidRDefault="002155AF" w:rsidP="002155AF">
      <w:pPr>
        <w:pStyle w:val="Code"/>
      </w:pPr>
      <w:r>
        <w:t xml:space="preserve">    protocolConfigurationOptions       [14] PDNProtocolConfigurationOptions OPTIONAL,</w:t>
      </w:r>
    </w:p>
    <w:p w14:paraId="660A55EB" w14:textId="77777777" w:rsidR="002155AF" w:rsidRDefault="002155AF" w:rsidP="002155AF">
      <w:pPr>
        <w:pStyle w:val="Code"/>
      </w:pPr>
      <w:r>
        <w:t xml:space="preserve">    servingNetwork                     [15] SMFServingNetwork OPTIONAL,</w:t>
      </w:r>
    </w:p>
    <w:p w14:paraId="358F1700" w14:textId="77777777" w:rsidR="002155AF" w:rsidRDefault="002155AF" w:rsidP="002155AF">
      <w:pPr>
        <w:pStyle w:val="Code"/>
      </w:pPr>
      <w:r>
        <w:t xml:space="preserve">    sMPDUDNRequest                     [16] SMPDUDNRequest OPTIONAL,</w:t>
      </w:r>
    </w:p>
    <w:p w14:paraId="4D7233CA" w14:textId="77777777" w:rsidR="002155AF" w:rsidRDefault="002155AF" w:rsidP="002155AF">
      <w:pPr>
        <w:pStyle w:val="Code"/>
      </w:pPr>
      <w:r>
        <w:t xml:space="preserve">    bearerContextsCreated              [17] SEQUENCE OF EPSBearerContextCreated OPTIONAL,</w:t>
      </w:r>
    </w:p>
    <w:p w14:paraId="3139AF97" w14:textId="77777777" w:rsidR="002155AF" w:rsidRDefault="002155AF" w:rsidP="002155AF">
      <w:pPr>
        <w:pStyle w:val="Code"/>
      </w:pPr>
      <w:r>
        <w:t xml:space="preserve">    bearerConcextsModified             [18] SEQUENCE OF EPSBearerContextModified,</w:t>
      </w:r>
    </w:p>
    <w:p w14:paraId="0D11FA37" w14:textId="77777777" w:rsidR="002155AF" w:rsidRDefault="002155AF" w:rsidP="002155AF">
      <w:pPr>
        <w:pStyle w:val="Code"/>
      </w:pPr>
      <w:r>
        <w:t xml:space="preserve">    bearerContextsMarkedForRemoval     [19] SEQUENCE OF EPSBearerContextForRemoval OPTIONAL,</w:t>
      </w:r>
    </w:p>
    <w:p w14:paraId="05B8D8F7" w14:textId="77777777" w:rsidR="002155AF" w:rsidRDefault="002155AF" w:rsidP="002155AF">
      <w:pPr>
        <w:pStyle w:val="Code"/>
      </w:pPr>
      <w:r>
        <w:t xml:space="preserve">    bearersDeleted                     [20] SEQUENCE OF EPSBearersDeleted OPTIONAL,</w:t>
      </w:r>
    </w:p>
    <w:p w14:paraId="1F682C10" w14:textId="77777777" w:rsidR="002155AF" w:rsidRDefault="002155AF" w:rsidP="002155AF">
      <w:pPr>
        <w:pStyle w:val="Code"/>
      </w:pPr>
      <w:r>
        <w:t xml:space="preserve">    indicationFlags                    [21] PDNConnectionIndicationFlags OPTIONAL,</w:t>
      </w:r>
    </w:p>
    <w:p w14:paraId="7A6F1B5B" w14:textId="77777777" w:rsidR="002155AF" w:rsidRDefault="002155AF" w:rsidP="002155AF">
      <w:pPr>
        <w:pStyle w:val="Code"/>
      </w:pPr>
      <w:r>
        <w:t xml:space="preserve">    handoverIndication                 [22] PDNHandoverIndication OPTIONAL,</w:t>
      </w:r>
    </w:p>
    <w:p w14:paraId="13795F15" w14:textId="77777777" w:rsidR="002155AF" w:rsidRDefault="002155AF" w:rsidP="002155AF">
      <w:pPr>
        <w:pStyle w:val="Code"/>
      </w:pPr>
      <w:r>
        <w:t xml:space="preserve">    nBIFOMSupport                      [23] PDNNBIFOMSupport OPTIONAL,</w:t>
      </w:r>
    </w:p>
    <w:p w14:paraId="32416732" w14:textId="77777777" w:rsidR="002155AF" w:rsidRDefault="002155AF" w:rsidP="002155AF">
      <w:pPr>
        <w:pStyle w:val="Code"/>
      </w:pPr>
      <w:r>
        <w:t xml:space="preserve">    fiveGSInterworkingInfo             [24] FiveGSInterworkingInfo OPTIONAL,</w:t>
      </w:r>
    </w:p>
    <w:p w14:paraId="1220B658" w14:textId="77777777" w:rsidR="002155AF" w:rsidRDefault="002155AF" w:rsidP="002155AF">
      <w:pPr>
        <w:pStyle w:val="Code"/>
      </w:pPr>
      <w:r>
        <w:t xml:space="preserve">    cSRMFI                             [25] CSRMFI OPTIONAL,</w:t>
      </w:r>
    </w:p>
    <w:p w14:paraId="0C0004E5" w14:textId="77777777" w:rsidR="002155AF" w:rsidRDefault="002155AF" w:rsidP="002155AF">
      <w:pPr>
        <w:pStyle w:val="Code"/>
      </w:pPr>
      <w:r>
        <w:t xml:space="preserve">    restorationOfPDNConnectionsSupport [26] RestorationOfPDNConnectionsSupport OPTIONAL,</w:t>
      </w:r>
    </w:p>
    <w:p w14:paraId="77C87E22" w14:textId="77777777" w:rsidR="002155AF" w:rsidRDefault="002155AF" w:rsidP="002155AF">
      <w:pPr>
        <w:pStyle w:val="Code"/>
      </w:pPr>
      <w:r>
        <w:t xml:space="preserve">    pGWChangeIndication                [27] PGWChangeIndication OPTIONAL,</w:t>
      </w:r>
    </w:p>
    <w:p w14:paraId="619BE05A" w14:textId="77777777" w:rsidR="002155AF" w:rsidRDefault="002155AF" w:rsidP="002155AF">
      <w:pPr>
        <w:pStyle w:val="Code"/>
      </w:pPr>
      <w:r>
        <w:t xml:space="preserve">    pGWRNSI                            [28] PGWRNSI OPTIONAL</w:t>
      </w:r>
    </w:p>
    <w:p w14:paraId="33FABC3B" w14:textId="77777777" w:rsidR="002155AF" w:rsidRDefault="002155AF" w:rsidP="002155AF">
      <w:pPr>
        <w:pStyle w:val="Code"/>
      </w:pPr>
      <w:r>
        <w:t>}</w:t>
      </w:r>
    </w:p>
    <w:p w14:paraId="3513ED9D" w14:textId="77777777" w:rsidR="002155AF" w:rsidRDefault="002155AF" w:rsidP="002155AF">
      <w:pPr>
        <w:pStyle w:val="Code"/>
      </w:pPr>
    </w:p>
    <w:p w14:paraId="588F7321" w14:textId="77777777" w:rsidR="002155AF" w:rsidRDefault="002155AF" w:rsidP="002155AF">
      <w:pPr>
        <w:pStyle w:val="Code"/>
      </w:pPr>
      <w:r>
        <w:t>EPSPDNConnectionRelease ::= SEQUENCE</w:t>
      </w:r>
    </w:p>
    <w:p w14:paraId="1240A3B0" w14:textId="77777777" w:rsidR="002155AF" w:rsidRDefault="002155AF" w:rsidP="002155AF">
      <w:pPr>
        <w:pStyle w:val="Code"/>
      </w:pPr>
      <w:r>
        <w:t>{</w:t>
      </w:r>
    </w:p>
    <w:p w14:paraId="54D46397" w14:textId="77777777" w:rsidR="002155AF" w:rsidRDefault="002155AF" w:rsidP="002155AF">
      <w:pPr>
        <w:pStyle w:val="Code"/>
      </w:pPr>
      <w:r>
        <w:t xml:space="preserve">    ePSSubscriberIDs    [1] EPSSubscriberIDs,</w:t>
      </w:r>
    </w:p>
    <w:p w14:paraId="72FD6AB9" w14:textId="77777777" w:rsidR="002155AF" w:rsidRDefault="002155AF" w:rsidP="002155AF">
      <w:pPr>
        <w:pStyle w:val="Code"/>
      </w:pPr>
      <w:r>
        <w:lastRenderedPageBreak/>
        <w:t xml:space="preserve">    iMSIUnauthenticated [2] IMSIUnauthenticatedIndication OPTIONAL,</w:t>
      </w:r>
    </w:p>
    <w:p w14:paraId="7EF4375C" w14:textId="77777777" w:rsidR="002155AF" w:rsidRDefault="002155AF" w:rsidP="002155AF">
      <w:pPr>
        <w:pStyle w:val="Code"/>
      </w:pPr>
      <w:r>
        <w:t xml:space="preserve">    defaultBearerID     [3] EPSBearerID,</w:t>
      </w:r>
    </w:p>
    <w:p w14:paraId="79FCC3DF" w14:textId="77777777" w:rsidR="002155AF" w:rsidRDefault="002155AF" w:rsidP="002155AF">
      <w:pPr>
        <w:pStyle w:val="Code"/>
      </w:pPr>
      <w:r>
        <w:t xml:space="preserve">    location            [4] Location OPTIONAL,</w:t>
      </w:r>
    </w:p>
    <w:p w14:paraId="70F3412A" w14:textId="77777777" w:rsidR="002155AF" w:rsidRDefault="002155AF" w:rsidP="002155AF">
      <w:pPr>
        <w:pStyle w:val="Code"/>
      </w:pPr>
      <w:r>
        <w:t xml:space="preserve">    gTPTunnelInfo       [5] GTPTunnelInfo OPTIONAL,</w:t>
      </w:r>
    </w:p>
    <w:p w14:paraId="3F17CB8A" w14:textId="77777777" w:rsidR="002155AF" w:rsidRDefault="002155AF" w:rsidP="002155AF">
      <w:pPr>
        <w:pStyle w:val="Code"/>
      </w:pPr>
      <w:r>
        <w:t xml:space="preserve">    rANNASCause         [6] EPSRANNASCause OPTIONAL,</w:t>
      </w:r>
    </w:p>
    <w:p w14:paraId="0EE83A89" w14:textId="77777777" w:rsidR="002155AF" w:rsidRDefault="002155AF" w:rsidP="002155AF">
      <w:pPr>
        <w:pStyle w:val="Code"/>
      </w:pPr>
      <w:r>
        <w:t xml:space="preserve">    pDNConnectionType   [7] PDNConnectionType,</w:t>
      </w:r>
    </w:p>
    <w:p w14:paraId="7E1A6598" w14:textId="77777777" w:rsidR="002155AF" w:rsidRDefault="002155AF" w:rsidP="002155AF">
      <w:pPr>
        <w:pStyle w:val="Code"/>
      </w:pPr>
      <w:r>
        <w:t xml:space="preserve">    indicationFlags     [8] PDNConnectionIndicationFlags OPTIONAL,</w:t>
      </w:r>
    </w:p>
    <w:p w14:paraId="55B87187" w14:textId="77777777" w:rsidR="002155AF" w:rsidRDefault="002155AF" w:rsidP="002155AF">
      <w:pPr>
        <w:pStyle w:val="Code"/>
      </w:pPr>
      <w:r>
        <w:t xml:space="preserve">    scopeIndication     [9] EPSPDNConnectionReleaseScopeIndication OPTIONAL,</w:t>
      </w:r>
    </w:p>
    <w:p w14:paraId="1FE824E2" w14:textId="77777777" w:rsidR="002155AF" w:rsidRDefault="002155AF" w:rsidP="002155AF">
      <w:pPr>
        <w:pStyle w:val="Code"/>
      </w:pPr>
      <w:r>
        <w:t xml:space="preserve">    bearersDeleted      [10] SEQUENCE OF EPSBearersDeleted OPTIONAL</w:t>
      </w:r>
    </w:p>
    <w:p w14:paraId="27DBA79A" w14:textId="77777777" w:rsidR="002155AF" w:rsidRDefault="002155AF" w:rsidP="002155AF">
      <w:pPr>
        <w:pStyle w:val="Code"/>
      </w:pPr>
      <w:r>
        <w:t>}</w:t>
      </w:r>
    </w:p>
    <w:p w14:paraId="30B98CF2" w14:textId="77777777" w:rsidR="002155AF" w:rsidRDefault="002155AF" w:rsidP="002155AF">
      <w:pPr>
        <w:pStyle w:val="Code"/>
      </w:pPr>
    </w:p>
    <w:p w14:paraId="5960FD20" w14:textId="77777777" w:rsidR="002155AF" w:rsidRDefault="002155AF" w:rsidP="002155AF">
      <w:pPr>
        <w:pStyle w:val="Code"/>
      </w:pPr>
      <w:r>
        <w:t>EPSStartOfInterceptionWithEstablishedPDNConnection ::= SEQUENCE</w:t>
      </w:r>
    </w:p>
    <w:p w14:paraId="78DB8CF6" w14:textId="77777777" w:rsidR="002155AF" w:rsidRDefault="002155AF" w:rsidP="002155AF">
      <w:pPr>
        <w:pStyle w:val="Code"/>
      </w:pPr>
      <w:r>
        <w:t>{</w:t>
      </w:r>
    </w:p>
    <w:p w14:paraId="19BBBF7E" w14:textId="77777777" w:rsidR="002155AF" w:rsidRDefault="002155AF" w:rsidP="002155AF">
      <w:pPr>
        <w:pStyle w:val="Code"/>
      </w:pPr>
      <w:r>
        <w:t xml:space="preserve">    ePSSubscriberIDs                   [1] EPSSubscriberIDs,</w:t>
      </w:r>
    </w:p>
    <w:p w14:paraId="52ADFDA5" w14:textId="77777777" w:rsidR="002155AF" w:rsidRDefault="002155AF" w:rsidP="002155AF">
      <w:pPr>
        <w:pStyle w:val="Code"/>
      </w:pPr>
      <w:r>
        <w:t xml:space="preserve">    iMSIUnauthenticated                [2] IMSIUnauthenticatedIndication OPTIONAL,</w:t>
      </w:r>
    </w:p>
    <w:p w14:paraId="77E8779B" w14:textId="77777777" w:rsidR="002155AF" w:rsidRDefault="002155AF" w:rsidP="002155AF">
      <w:pPr>
        <w:pStyle w:val="Code"/>
      </w:pPr>
      <w:r>
        <w:t xml:space="preserve">    defaultBearerID                    [3] EPSBearerID,</w:t>
      </w:r>
    </w:p>
    <w:p w14:paraId="2C417F41" w14:textId="77777777" w:rsidR="002155AF" w:rsidRDefault="002155AF" w:rsidP="002155AF">
      <w:pPr>
        <w:pStyle w:val="Code"/>
      </w:pPr>
      <w:r>
        <w:t xml:space="preserve">    gTPTunnelInfo                      [4] GTPTunnelInfo OPTIONAL,</w:t>
      </w:r>
    </w:p>
    <w:p w14:paraId="67BBA386" w14:textId="77777777" w:rsidR="002155AF" w:rsidRDefault="002155AF" w:rsidP="002155AF">
      <w:pPr>
        <w:pStyle w:val="Code"/>
      </w:pPr>
      <w:r>
        <w:t xml:space="preserve">    pDNConnectionType                  [5] PDNConnectionType,</w:t>
      </w:r>
    </w:p>
    <w:p w14:paraId="247D2D63" w14:textId="77777777" w:rsidR="002155AF" w:rsidRDefault="002155AF" w:rsidP="002155AF">
      <w:pPr>
        <w:pStyle w:val="Code"/>
      </w:pPr>
      <w:r>
        <w:t xml:space="preserve">    uEEndpoints                        [6] SEQUENCE OF UEEndpointAddress OPTIONAL,</w:t>
      </w:r>
    </w:p>
    <w:p w14:paraId="71430368" w14:textId="77777777" w:rsidR="002155AF" w:rsidRDefault="002155AF" w:rsidP="002155AF">
      <w:pPr>
        <w:pStyle w:val="Code"/>
      </w:pPr>
      <w:r>
        <w:t xml:space="preserve">    non3GPPAccessEndpoint              [7] UEEndpointAddress OPTIONAL,</w:t>
      </w:r>
    </w:p>
    <w:p w14:paraId="32E6A1D2" w14:textId="77777777" w:rsidR="002155AF" w:rsidRDefault="002155AF" w:rsidP="002155AF">
      <w:pPr>
        <w:pStyle w:val="Code"/>
      </w:pPr>
      <w:r>
        <w:t xml:space="preserve">    location                           [8] Location OPTIONAL,</w:t>
      </w:r>
    </w:p>
    <w:p w14:paraId="54DAC4A3" w14:textId="77777777" w:rsidR="002155AF" w:rsidRDefault="002155AF" w:rsidP="002155AF">
      <w:pPr>
        <w:pStyle w:val="Code"/>
      </w:pPr>
      <w:r>
        <w:t xml:space="preserve">    additionalLocation                 [9] Location OPTIONAL,</w:t>
      </w:r>
    </w:p>
    <w:p w14:paraId="67B688C3" w14:textId="77777777" w:rsidR="002155AF" w:rsidRDefault="002155AF" w:rsidP="002155AF">
      <w:pPr>
        <w:pStyle w:val="Code"/>
      </w:pPr>
      <w:r>
        <w:t xml:space="preserve">    aPN                                [10] APN,</w:t>
      </w:r>
    </w:p>
    <w:p w14:paraId="60A9A217" w14:textId="77777777" w:rsidR="002155AF" w:rsidRDefault="002155AF" w:rsidP="002155AF">
      <w:pPr>
        <w:pStyle w:val="Code"/>
      </w:pPr>
      <w:r>
        <w:t xml:space="preserve">    requestType                        [11] EPSPDNConnectionRequestType OPTIONAL,</w:t>
      </w:r>
    </w:p>
    <w:p w14:paraId="66BC32DB" w14:textId="77777777" w:rsidR="002155AF" w:rsidRDefault="002155AF" w:rsidP="002155AF">
      <w:pPr>
        <w:pStyle w:val="Code"/>
      </w:pPr>
      <w:r>
        <w:t xml:space="preserve">    accessType                         [12] AccessType OPTIONAL,</w:t>
      </w:r>
    </w:p>
    <w:p w14:paraId="5CF7E7FA" w14:textId="77777777" w:rsidR="002155AF" w:rsidRDefault="002155AF" w:rsidP="002155AF">
      <w:pPr>
        <w:pStyle w:val="Code"/>
      </w:pPr>
      <w:r>
        <w:t xml:space="preserve">    rATType                            [13] RATType OPTIONAL,</w:t>
      </w:r>
    </w:p>
    <w:p w14:paraId="2D8B5BA8" w14:textId="77777777" w:rsidR="002155AF" w:rsidRDefault="002155AF" w:rsidP="002155AF">
      <w:pPr>
        <w:pStyle w:val="Code"/>
      </w:pPr>
      <w:r>
        <w:t xml:space="preserve">    protocolConfigurationOptions       [14] PDNProtocolConfigurationOptions OPTIONAL,</w:t>
      </w:r>
    </w:p>
    <w:p w14:paraId="5647FCD8" w14:textId="77777777" w:rsidR="002155AF" w:rsidRDefault="002155AF" w:rsidP="002155AF">
      <w:pPr>
        <w:pStyle w:val="Code"/>
      </w:pPr>
      <w:r>
        <w:t xml:space="preserve">    servingNetwork                     [15] SMFServingNetwork OPTIONAL,</w:t>
      </w:r>
    </w:p>
    <w:p w14:paraId="22BBC8E1" w14:textId="77777777" w:rsidR="002155AF" w:rsidRDefault="002155AF" w:rsidP="002155AF">
      <w:pPr>
        <w:pStyle w:val="Code"/>
      </w:pPr>
      <w:r>
        <w:t xml:space="preserve">    sMPDUDNRequest                     [16] SMPDUDNRequest OPTIONAL,</w:t>
      </w:r>
    </w:p>
    <w:p w14:paraId="1916347C" w14:textId="77777777" w:rsidR="002155AF" w:rsidRDefault="002155AF" w:rsidP="002155AF">
      <w:pPr>
        <w:pStyle w:val="Code"/>
      </w:pPr>
      <w:r>
        <w:t xml:space="preserve">    bearerContexts                     [17] SEQUENCE OF EPSBearerContext</w:t>
      </w:r>
    </w:p>
    <w:p w14:paraId="03E83D3C" w14:textId="77777777" w:rsidR="002155AF" w:rsidRDefault="002155AF" w:rsidP="002155AF">
      <w:pPr>
        <w:pStyle w:val="Code"/>
      </w:pPr>
      <w:r>
        <w:t>}</w:t>
      </w:r>
    </w:p>
    <w:p w14:paraId="7F81E582" w14:textId="77777777" w:rsidR="002155AF" w:rsidRDefault="002155AF" w:rsidP="002155AF">
      <w:pPr>
        <w:pStyle w:val="Code"/>
      </w:pPr>
    </w:p>
    <w:p w14:paraId="354EADB4" w14:textId="77777777" w:rsidR="002155AF" w:rsidRDefault="002155AF" w:rsidP="002155AF">
      <w:pPr>
        <w:pStyle w:val="Code"/>
      </w:pPr>
      <w:r>
        <w:t>PFDDataForApps ::= SET OF PFDDataForApp</w:t>
      </w:r>
    </w:p>
    <w:p w14:paraId="266AA770" w14:textId="77777777" w:rsidR="002155AF" w:rsidRDefault="002155AF" w:rsidP="002155AF">
      <w:pPr>
        <w:pStyle w:val="Code"/>
      </w:pPr>
    </w:p>
    <w:p w14:paraId="64A62D61" w14:textId="77777777" w:rsidR="002155AF" w:rsidRDefault="002155AF" w:rsidP="002155AF">
      <w:pPr>
        <w:pStyle w:val="Code"/>
      </w:pPr>
      <w:r>
        <w:t>PFDDataForApp ::= SEQUENCE</w:t>
      </w:r>
    </w:p>
    <w:p w14:paraId="5627DD32" w14:textId="77777777" w:rsidR="002155AF" w:rsidRDefault="002155AF" w:rsidP="002155AF">
      <w:pPr>
        <w:pStyle w:val="Code"/>
      </w:pPr>
      <w:r>
        <w:t>{</w:t>
      </w:r>
    </w:p>
    <w:p w14:paraId="525DA3C6" w14:textId="77777777" w:rsidR="002155AF" w:rsidRDefault="002155AF" w:rsidP="002155AF">
      <w:pPr>
        <w:pStyle w:val="Code"/>
      </w:pPr>
      <w:r>
        <w:t xml:space="preserve">    aPPId [1] UTF8String,</w:t>
      </w:r>
    </w:p>
    <w:p w14:paraId="6D60D03F" w14:textId="77777777" w:rsidR="002155AF" w:rsidRDefault="002155AF" w:rsidP="002155AF">
      <w:pPr>
        <w:pStyle w:val="Code"/>
      </w:pPr>
      <w:r>
        <w:t xml:space="preserve">    pFDs  [2] PFDs</w:t>
      </w:r>
    </w:p>
    <w:p w14:paraId="3622019D" w14:textId="77777777" w:rsidR="002155AF" w:rsidRDefault="002155AF" w:rsidP="002155AF">
      <w:pPr>
        <w:pStyle w:val="Code"/>
      </w:pPr>
      <w:r>
        <w:t>}</w:t>
      </w:r>
    </w:p>
    <w:p w14:paraId="51A4C045" w14:textId="77777777" w:rsidR="002155AF" w:rsidRDefault="002155AF" w:rsidP="002155AF">
      <w:pPr>
        <w:pStyle w:val="Code"/>
      </w:pPr>
    </w:p>
    <w:p w14:paraId="387107E9" w14:textId="77777777" w:rsidR="002155AF" w:rsidRDefault="002155AF" w:rsidP="002155AF">
      <w:pPr>
        <w:pStyle w:val="Code"/>
      </w:pPr>
      <w:r>
        <w:t>PFDs ::= SET OF PFD</w:t>
      </w:r>
    </w:p>
    <w:p w14:paraId="63493E40" w14:textId="77777777" w:rsidR="002155AF" w:rsidRDefault="002155AF" w:rsidP="002155AF">
      <w:pPr>
        <w:pStyle w:val="Code"/>
      </w:pPr>
    </w:p>
    <w:p w14:paraId="0BE5F778" w14:textId="77777777" w:rsidR="002155AF" w:rsidRDefault="002155AF" w:rsidP="002155AF">
      <w:pPr>
        <w:pStyle w:val="Code"/>
      </w:pPr>
      <w:r>
        <w:t>-- See clause 5.6.2.5 of TS 29.551 [96]</w:t>
      </w:r>
    </w:p>
    <w:p w14:paraId="10535E62" w14:textId="77777777" w:rsidR="002155AF" w:rsidRDefault="002155AF" w:rsidP="002155AF">
      <w:pPr>
        <w:pStyle w:val="Code"/>
      </w:pPr>
      <w:r>
        <w:t>PFD ::= SEQUENCE</w:t>
      </w:r>
    </w:p>
    <w:p w14:paraId="69589A62" w14:textId="77777777" w:rsidR="002155AF" w:rsidRDefault="002155AF" w:rsidP="002155AF">
      <w:pPr>
        <w:pStyle w:val="Code"/>
      </w:pPr>
      <w:r>
        <w:t>{</w:t>
      </w:r>
    </w:p>
    <w:p w14:paraId="07279811" w14:textId="77777777" w:rsidR="002155AF" w:rsidRDefault="002155AF" w:rsidP="002155AF">
      <w:pPr>
        <w:pStyle w:val="Code"/>
      </w:pPr>
      <w:r>
        <w:t xml:space="preserve">    pFDId                [1] UTF8String,</w:t>
      </w:r>
    </w:p>
    <w:p w14:paraId="15017E53" w14:textId="77777777" w:rsidR="002155AF" w:rsidRDefault="002155AF" w:rsidP="002155AF">
      <w:pPr>
        <w:pStyle w:val="Code"/>
      </w:pPr>
      <w:r>
        <w:t xml:space="preserve">    pFDFlowDescriptions  [2] PFDFlowDescriptions,</w:t>
      </w:r>
    </w:p>
    <w:p w14:paraId="7557E7D4" w14:textId="77777777" w:rsidR="002155AF" w:rsidRDefault="002155AF" w:rsidP="002155AF">
      <w:pPr>
        <w:pStyle w:val="Code"/>
      </w:pPr>
      <w:r>
        <w:t xml:space="preserve">    urls                 [3] PFDURLs,</w:t>
      </w:r>
    </w:p>
    <w:p w14:paraId="48659A44" w14:textId="77777777" w:rsidR="002155AF" w:rsidRDefault="002155AF" w:rsidP="002155AF">
      <w:pPr>
        <w:pStyle w:val="Code"/>
      </w:pPr>
      <w:r>
        <w:t xml:space="preserve">    domainNames          [4] DomainNames,</w:t>
      </w:r>
    </w:p>
    <w:p w14:paraId="7CDBEC0E" w14:textId="77777777" w:rsidR="002155AF" w:rsidRDefault="002155AF" w:rsidP="002155AF">
      <w:pPr>
        <w:pStyle w:val="Code"/>
      </w:pPr>
      <w:r>
        <w:t xml:space="preserve">    dnProtocol           [5] DnProtocol</w:t>
      </w:r>
    </w:p>
    <w:p w14:paraId="1BFBCE9F" w14:textId="77777777" w:rsidR="002155AF" w:rsidRDefault="002155AF" w:rsidP="002155AF">
      <w:pPr>
        <w:pStyle w:val="Code"/>
      </w:pPr>
      <w:r>
        <w:t>}</w:t>
      </w:r>
    </w:p>
    <w:p w14:paraId="26327537" w14:textId="77777777" w:rsidR="002155AF" w:rsidRDefault="002155AF" w:rsidP="002155AF">
      <w:pPr>
        <w:pStyle w:val="Code"/>
      </w:pPr>
    </w:p>
    <w:p w14:paraId="78C79572" w14:textId="77777777" w:rsidR="002155AF" w:rsidRDefault="002155AF" w:rsidP="002155AF">
      <w:pPr>
        <w:pStyle w:val="Code"/>
      </w:pPr>
      <w:r>
        <w:t>PFDURLs ::= SET OF UTF8String</w:t>
      </w:r>
    </w:p>
    <w:p w14:paraId="1BBD27C8" w14:textId="77777777" w:rsidR="002155AF" w:rsidRDefault="002155AF" w:rsidP="002155AF">
      <w:pPr>
        <w:pStyle w:val="Code"/>
      </w:pPr>
    </w:p>
    <w:p w14:paraId="42ABF6C0" w14:textId="77777777" w:rsidR="002155AF" w:rsidRDefault="002155AF" w:rsidP="002155AF">
      <w:pPr>
        <w:pStyle w:val="Code"/>
      </w:pPr>
      <w:r>
        <w:t>PFDFlowDescriptions ::= SET OF PFDFlowDescription</w:t>
      </w:r>
    </w:p>
    <w:p w14:paraId="5A260E72" w14:textId="77777777" w:rsidR="002155AF" w:rsidRDefault="002155AF" w:rsidP="002155AF">
      <w:pPr>
        <w:pStyle w:val="Code"/>
      </w:pPr>
    </w:p>
    <w:p w14:paraId="01051E6F" w14:textId="77777777" w:rsidR="002155AF" w:rsidRDefault="002155AF" w:rsidP="002155AF">
      <w:pPr>
        <w:pStyle w:val="Code"/>
      </w:pPr>
      <w:r>
        <w:t>DomainNames ::= SET OF UTF8String</w:t>
      </w:r>
    </w:p>
    <w:p w14:paraId="3C6D34D5" w14:textId="77777777" w:rsidR="002155AF" w:rsidRDefault="002155AF" w:rsidP="002155AF">
      <w:pPr>
        <w:pStyle w:val="Code"/>
      </w:pPr>
    </w:p>
    <w:p w14:paraId="4490A52C" w14:textId="77777777" w:rsidR="002155AF" w:rsidRDefault="002155AF" w:rsidP="002155AF">
      <w:pPr>
        <w:pStyle w:val="Code"/>
      </w:pPr>
      <w:r>
        <w:t>PFDFlowDescription ::= SEQUENCE</w:t>
      </w:r>
    </w:p>
    <w:p w14:paraId="7C1D6D76" w14:textId="77777777" w:rsidR="002155AF" w:rsidRDefault="002155AF" w:rsidP="002155AF">
      <w:pPr>
        <w:pStyle w:val="Code"/>
      </w:pPr>
      <w:r>
        <w:t>{</w:t>
      </w:r>
    </w:p>
    <w:p w14:paraId="0FFD37F7" w14:textId="77777777" w:rsidR="002155AF" w:rsidRDefault="002155AF" w:rsidP="002155AF">
      <w:pPr>
        <w:pStyle w:val="Code"/>
      </w:pPr>
      <w:r>
        <w:t xml:space="preserve">    nextLayerProtocol [1] NextLayerProtocol,</w:t>
      </w:r>
    </w:p>
    <w:p w14:paraId="0058A805" w14:textId="77777777" w:rsidR="002155AF" w:rsidRDefault="002155AF" w:rsidP="002155AF">
      <w:pPr>
        <w:pStyle w:val="Code"/>
      </w:pPr>
      <w:r>
        <w:t xml:space="preserve">    serverIPAddress   [2] IPAddress,</w:t>
      </w:r>
    </w:p>
    <w:p w14:paraId="64327E83" w14:textId="77777777" w:rsidR="002155AF" w:rsidRDefault="002155AF" w:rsidP="002155AF">
      <w:pPr>
        <w:pStyle w:val="Code"/>
      </w:pPr>
      <w:r>
        <w:t xml:space="preserve">    serverPortNumber  [3] PortNumber</w:t>
      </w:r>
    </w:p>
    <w:p w14:paraId="002C585D" w14:textId="77777777" w:rsidR="002155AF" w:rsidRDefault="002155AF" w:rsidP="002155AF">
      <w:pPr>
        <w:pStyle w:val="Code"/>
      </w:pPr>
      <w:r>
        <w:t>}</w:t>
      </w:r>
    </w:p>
    <w:p w14:paraId="40469172" w14:textId="77777777" w:rsidR="002155AF" w:rsidRDefault="002155AF" w:rsidP="002155AF">
      <w:pPr>
        <w:pStyle w:val="Code"/>
      </w:pPr>
    </w:p>
    <w:p w14:paraId="6E469BF4" w14:textId="77777777" w:rsidR="002155AF" w:rsidRDefault="002155AF" w:rsidP="002155AF">
      <w:pPr>
        <w:pStyle w:val="Code"/>
      </w:pPr>
      <w:r>
        <w:t>-- See clause 5.14.2.2.4 of TS 29.122 [63]</w:t>
      </w:r>
    </w:p>
    <w:p w14:paraId="25D9CA31" w14:textId="77777777" w:rsidR="002155AF" w:rsidRDefault="002155AF" w:rsidP="002155AF">
      <w:pPr>
        <w:pStyle w:val="Code"/>
      </w:pPr>
      <w:r>
        <w:t>DnProtocol ::= ENUMERATED</w:t>
      </w:r>
    </w:p>
    <w:p w14:paraId="2F2E78AB" w14:textId="77777777" w:rsidR="002155AF" w:rsidRDefault="002155AF" w:rsidP="002155AF">
      <w:pPr>
        <w:pStyle w:val="Code"/>
      </w:pPr>
      <w:r>
        <w:t>{</w:t>
      </w:r>
    </w:p>
    <w:p w14:paraId="24D7FACF" w14:textId="77777777" w:rsidR="002155AF" w:rsidRDefault="002155AF" w:rsidP="002155AF">
      <w:pPr>
        <w:pStyle w:val="Code"/>
      </w:pPr>
      <w:r>
        <w:t xml:space="preserve">    dnsQname(1),</w:t>
      </w:r>
    </w:p>
    <w:p w14:paraId="0CBDA401" w14:textId="77777777" w:rsidR="002155AF" w:rsidRDefault="002155AF" w:rsidP="002155AF">
      <w:pPr>
        <w:pStyle w:val="Code"/>
      </w:pPr>
      <w:r>
        <w:t xml:space="preserve">    tlsSni(2),</w:t>
      </w:r>
    </w:p>
    <w:p w14:paraId="624974CE" w14:textId="77777777" w:rsidR="002155AF" w:rsidRDefault="002155AF" w:rsidP="002155AF">
      <w:pPr>
        <w:pStyle w:val="Code"/>
      </w:pPr>
      <w:r>
        <w:t xml:space="preserve">    tlsSan(3),</w:t>
      </w:r>
    </w:p>
    <w:p w14:paraId="3712F6C0" w14:textId="77777777" w:rsidR="002155AF" w:rsidRDefault="002155AF" w:rsidP="002155AF">
      <w:pPr>
        <w:pStyle w:val="Code"/>
      </w:pPr>
      <w:r>
        <w:lastRenderedPageBreak/>
        <w:t xml:space="preserve">    tlsScn(4)</w:t>
      </w:r>
    </w:p>
    <w:p w14:paraId="6D90FD83" w14:textId="77777777" w:rsidR="002155AF" w:rsidRDefault="002155AF" w:rsidP="002155AF">
      <w:pPr>
        <w:pStyle w:val="Code"/>
      </w:pPr>
      <w:r>
        <w:t>}</w:t>
      </w:r>
    </w:p>
    <w:p w14:paraId="6E5A7BA7" w14:textId="77777777" w:rsidR="002155AF" w:rsidRDefault="002155AF" w:rsidP="002155AF">
      <w:pPr>
        <w:pStyle w:val="Code"/>
      </w:pPr>
    </w:p>
    <w:p w14:paraId="2046B99E" w14:textId="77777777" w:rsidR="002155AF" w:rsidRDefault="002155AF" w:rsidP="002155AF">
      <w:pPr>
        <w:pStyle w:val="CodeHeader"/>
      </w:pPr>
      <w:r>
        <w:t>-- ======================</w:t>
      </w:r>
    </w:p>
    <w:p w14:paraId="544BB74B" w14:textId="77777777" w:rsidR="002155AF" w:rsidRDefault="002155AF" w:rsidP="002155AF">
      <w:pPr>
        <w:pStyle w:val="CodeHeader"/>
      </w:pPr>
      <w:r>
        <w:t>-- PGW-C + SMF Parameters</w:t>
      </w:r>
    </w:p>
    <w:p w14:paraId="77C38A5D" w14:textId="77777777" w:rsidR="002155AF" w:rsidRDefault="002155AF" w:rsidP="002155AF">
      <w:pPr>
        <w:pStyle w:val="Code"/>
      </w:pPr>
      <w:r>
        <w:t>-- ======================</w:t>
      </w:r>
    </w:p>
    <w:p w14:paraId="23A014FD" w14:textId="77777777" w:rsidR="002155AF" w:rsidRDefault="002155AF" w:rsidP="002155AF">
      <w:pPr>
        <w:pStyle w:val="Code"/>
      </w:pPr>
    </w:p>
    <w:p w14:paraId="4F51E37C" w14:textId="77777777" w:rsidR="002155AF" w:rsidRDefault="002155AF" w:rsidP="002155AF">
      <w:pPr>
        <w:pStyle w:val="Code"/>
      </w:pPr>
      <w:r>
        <w:t>CSRMFI ::= BOOLEAN</w:t>
      </w:r>
    </w:p>
    <w:p w14:paraId="1390E105" w14:textId="77777777" w:rsidR="002155AF" w:rsidRDefault="002155AF" w:rsidP="002155AF">
      <w:pPr>
        <w:pStyle w:val="Code"/>
      </w:pPr>
    </w:p>
    <w:p w14:paraId="38152F8B" w14:textId="77777777" w:rsidR="002155AF" w:rsidRDefault="002155AF" w:rsidP="002155AF">
      <w:pPr>
        <w:pStyle w:val="Code"/>
      </w:pPr>
      <w:r>
        <w:t>EPS5GSComboInfo ::= SEQUENCE</w:t>
      </w:r>
    </w:p>
    <w:p w14:paraId="1FCDC037" w14:textId="77777777" w:rsidR="002155AF" w:rsidRDefault="002155AF" w:rsidP="002155AF">
      <w:pPr>
        <w:pStyle w:val="Code"/>
      </w:pPr>
      <w:r>
        <w:t>{</w:t>
      </w:r>
    </w:p>
    <w:p w14:paraId="3353B3DB" w14:textId="77777777" w:rsidR="002155AF" w:rsidRDefault="002155AF" w:rsidP="002155AF">
      <w:pPr>
        <w:pStyle w:val="Code"/>
      </w:pPr>
      <w:r>
        <w:t xml:space="preserve">    ePSInterworkingIndication [1] EPSInterworkingIndication,</w:t>
      </w:r>
    </w:p>
    <w:p w14:paraId="2D27A30A" w14:textId="77777777" w:rsidR="002155AF" w:rsidRDefault="002155AF" w:rsidP="002155AF">
      <w:pPr>
        <w:pStyle w:val="Code"/>
      </w:pPr>
      <w:r>
        <w:t xml:space="preserve">    ePSSubscriberIDs          [2] EPSSubscriberIDs,</w:t>
      </w:r>
    </w:p>
    <w:p w14:paraId="64A67F3D" w14:textId="77777777" w:rsidR="002155AF" w:rsidRDefault="002155AF" w:rsidP="002155AF">
      <w:pPr>
        <w:pStyle w:val="Code"/>
      </w:pPr>
      <w:r>
        <w:t xml:space="preserve">    ePSPDNCnxInfo             [3] EPSPDNCnxInfo OPTIONAL,</w:t>
      </w:r>
    </w:p>
    <w:p w14:paraId="626C215F" w14:textId="77777777" w:rsidR="002155AF" w:rsidRDefault="002155AF" w:rsidP="002155AF">
      <w:pPr>
        <w:pStyle w:val="Code"/>
      </w:pPr>
      <w:r>
        <w:t xml:space="preserve">    ePSBearerInfo             [4] EPSBearerInfo OPTIONAL</w:t>
      </w:r>
    </w:p>
    <w:p w14:paraId="69492E06" w14:textId="77777777" w:rsidR="002155AF" w:rsidRDefault="002155AF" w:rsidP="002155AF">
      <w:pPr>
        <w:pStyle w:val="Code"/>
      </w:pPr>
      <w:r>
        <w:t>}</w:t>
      </w:r>
    </w:p>
    <w:p w14:paraId="37778754" w14:textId="77777777" w:rsidR="002155AF" w:rsidRDefault="002155AF" w:rsidP="002155AF">
      <w:pPr>
        <w:pStyle w:val="Code"/>
      </w:pPr>
    </w:p>
    <w:p w14:paraId="7F8F719C" w14:textId="77777777" w:rsidR="002155AF" w:rsidRDefault="002155AF" w:rsidP="002155AF">
      <w:pPr>
        <w:pStyle w:val="Code"/>
      </w:pPr>
      <w:r>
        <w:t>EPSInterworkingIndication ::= ENUMERATED</w:t>
      </w:r>
    </w:p>
    <w:p w14:paraId="3D06748B" w14:textId="77777777" w:rsidR="002155AF" w:rsidRDefault="002155AF" w:rsidP="002155AF">
      <w:pPr>
        <w:pStyle w:val="Code"/>
      </w:pPr>
      <w:r>
        <w:t>{</w:t>
      </w:r>
    </w:p>
    <w:p w14:paraId="3BB1D08A" w14:textId="77777777" w:rsidR="002155AF" w:rsidRDefault="002155AF" w:rsidP="002155AF">
      <w:pPr>
        <w:pStyle w:val="Code"/>
      </w:pPr>
      <w:r>
        <w:t xml:space="preserve">    none(1),</w:t>
      </w:r>
    </w:p>
    <w:p w14:paraId="2F9A0205" w14:textId="77777777" w:rsidR="002155AF" w:rsidRDefault="002155AF" w:rsidP="002155AF">
      <w:pPr>
        <w:pStyle w:val="Code"/>
      </w:pPr>
      <w:r>
        <w:t xml:space="preserve">    withN26(2),</w:t>
      </w:r>
    </w:p>
    <w:p w14:paraId="424C4306" w14:textId="77777777" w:rsidR="002155AF" w:rsidRDefault="002155AF" w:rsidP="002155AF">
      <w:pPr>
        <w:pStyle w:val="Code"/>
      </w:pPr>
      <w:r>
        <w:t xml:space="preserve">    withoutN26(3),</w:t>
      </w:r>
    </w:p>
    <w:p w14:paraId="02B4026B" w14:textId="77777777" w:rsidR="002155AF" w:rsidRDefault="002155AF" w:rsidP="002155AF">
      <w:pPr>
        <w:pStyle w:val="Code"/>
      </w:pPr>
      <w:r>
        <w:t xml:space="preserve">    iwkNon3GPP(4)</w:t>
      </w:r>
    </w:p>
    <w:p w14:paraId="4ECD700D" w14:textId="77777777" w:rsidR="002155AF" w:rsidRDefault="002155AF" w:rsidP="002155AF">
      <w:pPr>
        <w:pStyle w:val="Code"/>
      </w:pPr>
      <w:r>
        <w:t>}</w:t>
      </w:r>
    </w:p>
    <w:p w14:paraId="3A5090DF" w14:textId="77777777" w:rsidR="002155AF" w:rsidRDefault="002155AF" w:rsidP="002155AF">
      <w:pPr>
        <w:pStyle w:val="Code"/>
      </w:pPr>
    </w:p>
    <w:p w14:paraId="3FD285F1" w14:textId="77777777" w:rsidR="002155AF" w:rsidRDefault="002155AF" w:rsidP="002155AF">
      <w:pPr>
        <w:pStyle w:val="Code"/>
      </w:pPr>
      <w:r>
        <w:t>EPSSubscriberIDs ::= SEQUENCE</w:t>
      </w:r>
    </w:p>
    <w:p w14:paraId="0A693A9B" w14:textId="77777777" w:rsidR="002155AF" w:rsidRPr="00BA769B" w:rsidRDefault="002155AF" w:rsidP="002155AF">
      <w:pPr>
        <w:pStyle w:val="Code"/>
      </w:pPr>
      <w:r w:rsidRPr="00BA769B">
        <w:t>{</w:t>
      </w:r>
    </w:p>
    <w:p w14:paraId="01FA0DCD" w14:textId="77777777" w:rsidR="002155AF" w:rsidRPr="00BA769B" w:rsidRDefault="002155AF" w:rsidP="002155AF">
      <w:pPr>
        <w:pStyle w:val="Code"/>
      </w:pPr>
      <w:r w:rsidRPr="00BA769B">
        <w:t xml:space="preserve">    iMSI   [1] IMSI OPTIONAL,</w:t>
      </w:r>
    </w:p>
    <w:p w14:paraId="70F01B81" w14:textId="77777777" w:rsidR="002155AF" w:rsidRPr="00BA769B" w:rsidRDefault="002155AF" w:rsidP="002155AF">
      <w:pPr>
        <w:pStyle w:val="Code"/>
      </w:pPr>
      <w:r w:rsidRPr="00BA769B">
        <w:t xml:space="preserve">    mSISDN [2] MSISDN OPTIONAL,</w:t>
      </w:r>
    </w:p>
    <w:p w14:paraId="465C203F" w14:textId="77777777" w:rsidR="002155AF" w:rsidRPr="00BA769B" w:rsidRDefault="002155AF" w:rsidP="002155AF">
      <w:pPr>
        <w:pStyle w:val="Code"/>
      </w:pPr>
      <w:r w:rsidRPr="00BA769B">
        <w:t xml:space="preserve">    iMEI   [3] IMEI OPTIONAL</w:t>
      </w:r>
    </w:p>
    <w:p w14:paraId="574DEF85" w14:textId="77777777" w:rsidR="002155AF" w:rsidRDefault="002155AF" w:rsidP="002155AF">
      <w:pPr>
        <w:pStyle w:val="Code"/>
      </w:pPr>
      <w:r>
        <w:t>}</w:t>
      </w:r>
    </w:p>
    <w:p w14:paraId="63EAAAF7" w14:textId="77777777" w:rsidR="002155AF" w:rsidRDefault="002155AF" w:rsidP="002155AF">
      <w:pPr>
        <w:pStyle w:val="Code"/>
      </w:pPr>
    </w:p>
    <w:p w14:paraId="3CADA3EA" w14:textId="77777777" w:rsidR="002155AF" w:rsidRDefault="002155AF" w:rsidP="002155AF">
      <w:pPr>
        <w:pStyle w:val="Code"/>
      </w:pPr>
      <w:r>
        <w:t>EPSPDNCnxInfo ::= SEQUENCE</w:t>
      </w:r>
    </w:p>
    <w:p w14:paraId="6C762E35" w14:textId="77777777" w:rsidR="002155AF" w:rsidRDefault="002155AF" w:rsidP="002155AF">
      <w:pPr>
        <w:pStyle w:val="Code"/>
      </w:pPr>
      <w:r>
        <w:t>{</w:t>
      </w:r>
    </w:p>
    <w:p w14:paraId="0CD79E2B" w14:textId="77777777" w:rsidR="002155AF" w:rsidRDefault="002155AF" w:rsidP="002155AF">
      <w:pPr>
        <w:pStyle w:val="Code"/>
      </w:pPr>
      <w:r>
        <w:t xml:space="preserve">    pGWS8ControlPlaneFTEID [1] FTEID,</w:t>
      </w:r>
    </w:p>
    <w:p w14:paraId="46DB9549" w14:textId="77777777" w:rsidR="002155AF" w:rsidRDefault="002155AF" w:rsidP="002155AF">
      <w:pPr>
        <w:pStyle w:val="Code"/>
      </w:pPr>
      <w:r>
        <w:t xml:space="preserve">    linkedBearerID         [2] EPSBearerID OPTIONAL</w:t>
      </w:r>
    </w:p>
    <w:p w14:paraId="70FAFE2A" w14:textId="77777777" w:rsidR="002155AF" w:rsidRDefault="002155AF" w:rsidP="002155AF">
      <w:pPr>
        <w:pStyle w:val="Code"/>
      </w:pPr>
      <w:r>
        <w:t>}</w:t>
      </w:r>
    </w:p>
    <w:p w14:paraId="67F579A1" w14:textId="77777777" w:rsidR="002155AF" w:rsidRDefault="002155AF" w:rsidP="002155AF">
      <w:pPr>
        <w:pStyle w:val="Code"/>
      </w:pPr>
    </w:p>
    <w:p w14:paraId="4F4816BD" w14:textId="77777777" w:rsidR="002155AF" w:rsidRDefault="002155AF" w:rsidP="002155AF">
      <w:pPr>
        <w:pStyle w:val="Code"/>
      </w:pPr>
      <w:r>
        <w:t>EPSBearerInfo ::= SEQUENCE OF EPSBearers</w:t>
      </w:r>
    </w:p>
    <w:p w14:paraId="1B9D372A" w14:textId="77777777" w:rsidR="002155AF" w:rsidRDefault="002155AF" w:rsidP="002155AF">
      <w:pPr>
        <w:pStyle w:val="Code"/>
      </w:pPr>
    </w:p>
    <w:p w14:paraId="795A0C50" w14:textId="77777777" w:rsidR="002155AF" w:rsidRDefault="002155AF" w:rsidP="002155AF">
      <w:pPr>
        <w:pStyle w:val="Code"/>
      </w:pPr>
      <w:r>
        <w:t>EPSBearers ::= SEQUENCE</w:t>
      </w:r>
    </w:p>
    <w:p w14:paraId="0E9752E6" w14:textId="77777777" w:rsidR="002155AF" w:rsidRDefault="002155AF" w:rsidP="002155AF">
      <w:pPr>
        <w:pStyle w:val="Code"/>
      </w:pPr>
      <w:r>
        <w:t>{</w:t>
      </w:r>
    </w:p>
    <w:p w14:paraId="5E540284" w14:textId="77777777" w:rsidR="002155AF" w:rsidRDefault="002155AF" w:rsidP="002155AF">
      <w:pPr>
        <w:pStyle w:val="Code"/>
      </w:pPr>
      <w:r>
        <w:t xml:space="preserve">    ePSBearerID         [1] EPSBearerID,</w:t>
      </w:r>
    </w:p>
    <w:p w14:paraId="57F16E4C" w14:textId="77777777" w:rsidR="002155AF" w:rsidRDefault="002155AF" w:rsidP="002155AF">
      <w:pPr>
        <w:pStyle w:val="Code"/>
      </w:pPr>
      <w:r>
        <w:t xml:space="preserve">    pGWS8UserPlaneFTEID [2] FTEID,</w:t>
      </w:r>
    </w:p>
    <w:p w14:paraId="64214C79" w14:textId="77777777" w:rsidR="002155AF" w:rsidRDefault="002155AF" w:rsidP="002155AF">
      <w:pPr>
        <w:pStyle w:val="Code"/>
      </w:pPr>
      <w:r>
        <w:t xml:space="preserve">    qCI                 [3] QCI</w:t>
      </w:r>
    </w:p>
    <w:p w14:paraId="6C7FA941" w14:textId="77777777" w:rsidR="002155AF" w:rsidRDefault="002155AF" w:rsidP="002155AF">
      <w:pPr>
        <w:pStyle w:val="Code"/>
      </w:pPr>
      <w:r>
        <w:t>}</w:t>
      </w:r>
    </w:p>
    <w:p w14:paraId="788D00A5" w14:textId="77777777" w:rsidR="002155AF" w:rsidRDefault="002155AF" w:rsidP="002155AF">
      <w:pPr>
        <w:pStyle w:val="Code"/>
      </w:pPr>
    </w:p>
    <w:p w14:paraId="545EB8A5" w14:textId="77777777" w:rsidR="002155AF" w:rsidRDefault="002155AF" w:rsidP="002155AF">
      <w:pPr>
        <w:pStyle w:val="Code"/>
      </w:pPr>
      <w:r>
        <w:t>EPSBearerContext ::= SEQUENCE</w:t>
      </w:r>
    </w:p>
    <w:p w14:paraId="50DE71C6" w14:textId="77777777" w:rsidR="002155AF" w:rsidRDefault="002155AF" w:rsidP="002155AF">
      <w:pPr>
        <w:pStyle w:val="Code"/>
      </w:pPr>
      <w:r>
        <w:t>{</w:t>
      </w:r>
    </w:p>
    <w:p w14:paraId="00BF9EFC" w14:textId="77777777" w:rsidR="002155AF" w:rsidRDefault="002155AF" w:rsidP="002155AF">
      <w:pPr>
        <w:pStyle w:val="Code"/>
      </w:pPr>
      <w:r>
        <w:t xml:space="preserve">    ePSBearerID     [1] EPSBearerID,</w:t>
      </w:r>
    </w:p>
    <w:p w14:paraId="5242EC28" w14:textId="77777777" w:rsidR="002155AF" w:rsidRDefault="002155AF" w:rsidP="002155AF">
      <w:pPr>
        <w:pStyle w:val="Code"/>
      </w:pPr>
      <w:r>
        <w:t xml:space="preserve">    uPGTPTunnelInfo [2] GTPTunnelInfo,</w:t>
      </w:r>
    </w:p>
    <w:p w14:paraId="6C6AA6BA" w14:textId="77777777" w:rsidR="002155AF" w:rsidRDefault="002155AF" w:rsidP="002155AF">
      <w:pPr>
        <w:pStyle w:val="Code"/>
      </w:pPr>
      <w:r>
        <w:t xml:space="preserve">    bearerQOS       [3] EPSBearerQOS</w:t>
      </w:r>
    </w:p>
    <w:p w14:paraId="528B1DF6" w14:textId="77777777" w:rsidR="002155AF" w:rsidRDefault="002155AF" w:rsidP="002155AF">
      <w:pPr>
        <w:pStyle w:val="Code"/>
      </w:pPr>
      <w:r>
        <w:t>}</w:t>
      </w:r>
    </w:p>
    <w:p w14:paraId="3E0951E4" w14:textId="77777777" w:rsidR="002155AF" w:rsidRDefault="002155AF" w:rsidP="002155AF">
      <w:pPr>
        <w:pStyle w:val="Code"/>
      </w:pPr>
    </w:p>
    <w:p w14:paraId="06976469" w14:textId="77777777" w:rsidR="002155AF" w:rsidRDefault="002155AF" w:rsidP="002155AF">
      <w:pPr>
        <w:pStyle w:val="Code"/>
      </w:pPr>
      <w:r>
        <w:t>EPSBearerContextCreated ::= SEQUENCE</w:t>
      </w:r>
    </w:p>
    <w:p w14:paraId="78F3B5AE" w14:textId="77777777" w:rsidR="002155AF" w:rsidRDefault="002155AF" w:rsidP="002155AF">
      <w:pPr>
        <w:pStyle w:val="Code"/>
      </w:pPr>
      <w:r>
        <w:t>{</w:t>
      </w:r>
    </w:p>
    <w:p w14:paraId="388DD47D" w14:textId="77777777" w:rsidR="002155AF" w:rsidRDefault="002155AF" w:rsidP="002155AF">
      <w:pPr>
        <w:pStyle w:val="Code"/>
      </w:pPr>
      <w:r>
        <w:t xml:space="preserve">    ePSBearerID                  [1] EPSBearerID,</w:t>
      </w:r>
    </w:p>
    <w:p w14:paraId="341D980D" w14:textId="77777777" w:rsidR="002155AF" w:rsidRDefault="002155AF" w:rsidP="002155AF">
      <w:pPr>
        <w:pStyle w:val="Code"/>
      </w:pPr>
      <w:r>
        <w:t xml:space="preserve">    cause                        [2] EPSBearerCreationCauseValue,</w:t>
      </w:r>
    </w:p>
    <w:p w14:paraId="6E5EFFFD" w14:textId="77777777" w:rsidR="002155AF" w:rsidRDefault="002155AF" w:rsidP="002155AF">
      <w:pPr>
        <w:pStyle w:val="Code"/>
      </w:pPr>
      <w:r>
        <w:t xml:space="preserve">    gTPTunnelInfo                [3] GTPTunnelInfo OPTIONAL,</w:t>
      </w:r>
    </w:p>
    <w:p w14:paraId="4D8F81DF" w14:textId="77777777" w:rsidR="002155AF" w:rsidRDefault="002155AF" w:rsidP="002155AF">
      <w:pPr>
        <w:pStyle w:val="Code"/>
      </w:pPr>
      <w:r>
        <w:t xml:space="preserve">    bearerQOS                    [4] EPSBearerQOS OPTIONAL,</w:t>
      </w:r>
    </w:p>
    <w:p w14:paraId="157636AF" w14:textId="77777777" w:rsidR="002155AF" w:rsidRDefault="002155AF" w:rsidP="002155AF">
      <w:pPr>
        <w:pStyle w:val="Code"/>
      </w:pPr>
      <w:r>
        <w:t xml:space="preserve">    protocolConfigurationOptions [5] PDNProtocolConfigurationOptions OPTIONAL</w:t>
      </w:r>
    </w:p>
    <w:p w14:paraId="731C95E9" w14:textId="77777777" w:rsidR="002155AF" w:rsidRDefault="002155AF" w:rsidP="002155AF">
      <w:pPr>
        <w:pStyle w:val="Code"/>
      </w:pPr>
      <w:r>
        <w:t>}</w:t>
      </w:r>
    </w:p>
    <w:p w14:paraId="2AB010A5" w14:textId="77777777" w:rsidR="002155AF" w:rsidRDefault="002155AF" w:rsidP="002155AF">
      <w:pPr>
        <w:pStyle w:val="Code"/>
      </w:pPr>
    </w:p>
    <w:p w14:paraId="3F7B4D4D" w14:textId="77777777" w:rsidR="002155AF" w:rsidRDefault="002155AF" w:rsidP="002155AF">
      <w:pPr>
        <w:pStyle w:val="Code"/>
      </w:pPr>
      <w:r>
        <w:t>EPSBearerContextModified ::= SEQUENCE</w:t>
      </w:r>
    </w:p>
    <w:p w14:paraId="7851681F" w14:textId="77777777" w:rsidR="002155AF" w:rsidRDefault="002155AF" w:rsidP="002155AF">
      <w:pPr>
        <w:pStyle w:val="Code"/>
      </w:pPr>
      <w:r>
        <w:t>{</w:t>
      </w:r>
    </w:p>
    <w:p w14:paraId="661475B4" w14:textId="77777777" w:rsidR="002155AF" w:rsidRDefault="002155AF" w:rsidP="002155AF">
      <w:pPr>
        <w:pStyle w:val="Code"/>
      </w:pPr>
      <w:r>
        <w:t xml:space="preserve">    ePSBearerID                  [1] EPSBearerID,</w:t>
      </w:r>
    </w:p>
    <w:p w14:paraId="39F471C1" w14:textId="77777777" w:rsidR="002155AF" w:rsidRDefault="002155AF" w:rsidP="002155AF">
      <w:pPr>
        <w:pStyle w:val="Code"/>
      </w:pPr>
      <w:r>
        <w:t xml:space="preserve">    cause                        [2] EPSBearerModificationCauseValue,</w:t>
      </w:r>
    </w:p>
    <w:p w14:paraId="71BCBA26" w14:textId="77777777" w:rsidR="002155AF" w:rsidRDefault="002155AF" w:rsidP="002155AF">
      <w:pPr>
        <w:pStyle w:val="Code"/>
      </w:pPr>
      <w:r>
        <w:t xml:space="preserve">    gTPTunnelInfo                [3] GTPTunnelInfo OPTIONAL,</w:t>
      </w:r>
    </w:p>
    <w:p w14:paraId="703E371E" w14:textId="77777777" w:rsidR="002155AF" w:rsidRDefault="002155AF" w:rsidP="002155AF">
      <w:pPr>
        <w:pStyle w:val="Code"/>
      </w:pPr>
      <w:r>
        <w:t xml:space="preserve">    bearerQOS                    [4] EPSBearerQOS OPTIONAL,</w:t>
      </w:r>
    </w:p>
    <w:p w14:paraId="1DD568B8" w14:textId="77777777" w:rsidR="002155AF" w:rsidRDefault="002155AF" w:rsidP="002155AF">
      <w:pPr>
        <w:pStyle w:val="Code"/>
      </w:pPr>
      <w:r>
        <w:t xml:space="preserve">    protocolConfigurationOptions [5] PDNProtocolConfigurationOptions OPTIONAL</w:t>
      </w:r>
    </w:p>
    <w:p w14:paraId="1F1F2733" w14:textId="77777777" w:rsidR="002155AF" w:rsidRDefault="002155AF" w:rsidP="002155AF">
      <w:pPr>
        <w:pStyle w:val="Code"/>
      </w:pPr>
      <w:r>
        <w:t>}</w:t>
      </w:r>
    </w:p>
    <w:p w14:paraId="092F8687" w14:textId="77777777" w:rsidR="002155AF" w:rsidRDefault="002155AF" w:rsidP="002155AF">
      <w:pPr>
        <w:pStyle w:val="Code"/>
      </w:pPr>
    </w:p>
    <w:p w14:paraId="7F48A8F4" w14:textId="77777777" w:rsidR="002155AF" w:rsidRDefault="002155AF" w:rsidP="002155AF">
      <w:pPr>
        <w:pStyle w:val="Code"/>
      </w:pPr>
      <w:r>
        <w:t>EPSBearersDeleted ::= SEQUENCE</w:t>
      </w:r>
    </w:p>
    <w:p w14:paraId="21869686" w14:textId="77777777" w:rsidR="002155AF" w:rsidRDefault="002155AF" w:rsidP="002155AF">
      <w:pPr>
        <w:pStyle w:val="Code"/>
      </w:pPr>
      <w:r>
        <w:t>{</w:t>
      </w:r>
    </w:p>
    <w:p w14:paraId="43494C26" w14:textId="77777777" w:rsidR="002155AF" w:rsidRDefault="002155AF" w:rsidP="002155AF">
      <w:pPr>
        <w:pStyle w:val="Code"/>
      </w:pPr>
      <w:r>
        <w:t xml:space="preserve">    linkedEPSBearerID            [1] EPSBearerID OPTIONAL,</w:t>
      </w:r>
    </w:p>
    <w:p w14:paraId="6DFB33DB" w14:textId="77777777" w:rsidR="002155AF" w:rsidRDefault="002155AF" w:rsidP="002155AF">
      <w:pPr>
        <w:pStyle w:val="Code"/>
      </w:pPr>
      <w:r>
        <w:t xml:space="preserve">    ePSBearerIDs                 [2] SEQUENCE OF EPSBearerID OPTIONAL,</w:t>
      </w:r>
    </w:p>
    <w:p w14:paraId="59014188" w14:textId="77777777" w:rsidR="002155AF" w:rsidRDefault="002155AF" w:rsidP="002155AF">
      <w:pPr>
        <w:pStyle w:val="Code"/>
      </w:pPr>
      <w:r>
        <w:t xml:space="preserve">    protocolConfigurationOptions [3] PDNProtocolConfigurationOptions OPTIONAL,</w:t>
      </w:r>
    </w:p>
    <w:p w14:paraId="203BEAAE" w14:textId="77777777" w:rsidR="002155AF" w:rsidRDefault="002155AF" w:rsidP="002155AF">
      <w:pPr>
        <w:pStyle w:val="Code"/>
      </w:pPr>
      <w:r>
        <w:t xml:space="preserve">    cause                        [4] EPSBearerDeletionCauseValue OPTIONAL,</w:t>
      </w:r>
    </w:p>
    <w:p w14:paraId="35A6DABF" w14:textId="77777777" w:rsidR="002155AF" w:rsidRDefault="002155AF" w:rsidP="002155AF">
      <w:pPr>
        <w:pStyle w:val="Code"/>
      </w:pPr>
      <w:r>
        <w:t xml:space="preserve">    deleteBearerResponse         [5] EPSDeleteBearerResponse</w:t>
      </w:r>
    </w:p>
    <w:p w14:paraId="5D229A71" w14:textId="77777777" w:rsidR="002155AF" w:rsidRDefault="002155AF" w:rsidP="002155AF">
      <w:pPr>
        <w:pStyle w:val="Code"/>
      </w:pPr>
      <w:r>
        <w:t>}</w:t>
      </w:r>
    </w:p>
    <w:p w14:paraId="138BBEB7" w14:textId="77777777" w:rsidR="002155AF" w:rsidRDefault="002155AF" w:rsidP="002155AF">
      <w:pPr>
        <w:pStyle w:val="Code"/>
      </w:pPr>
    </w:p>
    <w:p w14:paraId="732027E7" w14:textId="77777777" w:rsidR="002155AF" w:rsidRDefault="002155AF" w:rsidP="002155AF">
      <w:pPr>
        <w:pStyle w:val="Code"/>
      </w:pPr>
      <w:r>
        <w:t>EPSDeleteBearerResponse ::= SEQUENCE</w:t>
      </w:r>
    </w:p>
    <w:p w14:paraId="33A7B650" w14:textId="77777777" w:rsidR="002155AF" w:rsidRDefault="002155AF" w:rsidP="002155AF">
      <w:pPr>
        <w:pStyle w:val="Code"/>
      </w:pPr>
      <w:r>
        <w:t>{</w:t>
      </w:r>
    </w:p>
    <w:p w14:paraId="4409FC65" w14:textId="77777777" w:rsidR="002155AF" w:rsidRDefault="002155AF" w:rsidP="002155AF">
      <w:pPr>
        <w:pStyle w:val="Code"/>
      </w:pPr>
      <w:r>
        <w:t xml:space="preserve">    cause                        [1] EPSBearerDeletionCauseValue,</w:t>
      </w:r>
    </w:p>
    <w:p w14:paraId="4E2486A8" w14:textId="77777777" w:rsidR="002155AF" w:rsidRDefault="002155AF" w:rsidP="002155AF">
      <w:pPr>
        <w:pStyle w:val="Code"/>
      </w:pPr>
      <w:r>
        <w:t xml:space="preserve">    linkedEPSBearerID            [2] EPSBearerID OPTIONAL,</w:t>
      </w:r>
    </w:p>
    <w:p w14:paraId="6A4EBE4F" w14:textId="77777777" w:rsidR="002155AF" w:rsidRDefault="002155AF" w:rsidP="002155AF">
      <w:pPr>
        <w:pStyle w:val="Code"/>
      </w:pPr>
      <w:r>
        <w:t xml:space="preserve">    bearerContexts               [3] SEQUENCE OF EPSDeleteBearerContext OPTIONAL,</w:t>
      </w:r>
    </w:p>
    <w:p w14:paraId="69E7D063" w14:textId="77777777" w:rsidR="002155AF" w:rsidRDefault="002155AF" w:rsidP="002155AF">
      <w:pPr>
        <w:pStyle w:val="Code"/>
      </w:pPr>
      <w:r>
        <w:t xml:space="preserve">    protocolConfigurationOptions [4] PDNProtocolConfigurationOptions OPTIONAL</w:t>
      </w:r>
    </w:p>
    <w:p w14:paraId="7D32512F" w14:textId="77777777" w:rsidR="002155AF" w:rsidRDefault="002155AF" w:rsidP="002155AF">
      <w:pPr>
        <w:pStyle w:val="Code"/>
      </w:pPr>
      <w:r>
        <w:t>}</w:t>
      </w:r>
    </w:p>
    <w:p w14:paraId="0E617582" w14:textId="77777777" w:rsidR="002155AF" w:rsidRDefault="002155AF" w:rsidP="002155AF">
      <w:pPr>
        <w:pStyle w:val="Code"/>
      </w:pPr>
    </w:p>
    <w:p w14:paraId="4BE5B266" w14:textId="77777777" w:rsidR="002155AF" w:rsidRDefault="002155AF" w:rsidP="002155AF">
      <w:pPr>
        <w:pStyle w:val="Code"/>
      </w:pPr>
      <w:r>
        <w:t>EPSDeleteBearerContext ::= SEQUENCE</w:t>
      </w:r>
    </w:p>
    <w:p w14:paraId="45F9D968" w14:textId="77777777" w:rsidR="002155AF" w:rsidRDefault="002155AF" w:rsidP="002155AF">
      <w:pPr>
        <w:pStyle w:val="Code"/>
      </w:pPr>
      <w:r>
        <w:t>{</w:t>
      </w:r>
    </w:p>
    <w:p w14:paraId="1D164945" w14:textId="77777777" w:rsidR="002155AF" w:rsidRDefault="002155AF" w:rsidP="002155AF">
      <w:pPr>
        <w:pStyle w:val="Code"/>
      </w:pPr>
      <w:r>
        <w:t xml:space="preserve">    cause                        [1] EPSBearerDeletionCauseValue,</w:t>
      </w:r>
    </w:p>
    <w:p w14:paraId="7B059169" w14:textId="77777777" w:rsidR="002155AF" w:rsidRDefault="002155AF" w:rsidP="002155AF">
      <w:pPr>
        <w:pStyle w:val="Code"/>
      </w:pPr>
      <w:r>
        <w:t xml:space="preserve">    ePSBearerID                  [2] EPSBearerID,</w:t>
      </w:r>
    </w:p>
    <w:p w14:paraId="1FA875F0" w14:textId="77777777" w:rsidR="002155AF" w:rsidRDefault="002155AF" w:rsidP="002155AF">
      <w:pPr>
        <w:pStyle w:val="Code"/>
      </w:pPr>
      <w:r>
        <w:t xml:space="preserve">    protocolConfigurationOptions [3] PDNProtocolConfigurationOptions OPTIONAL,</w:t>
      </w:r>
    </w:p>
    <w:p w14:paraId="1CC1375B" w14:textId="77777777" w:rsidR="002155AF" w:rsidRDefault="002155AF" w:rsidP="002155AF">
      <w:pPr>
        <w:pStyle w:val="Code"/>
      </w:pPr>
      <w:r>
        <w:t xml:space="preserve">    rANNASCause                  [4] EPSRANNASCause OPTIONAL</w:t>
      </w:r>
    </w:p>
    <w:p w14:paraId="3B755641" w14:textId="77777777" w:rsidR="002155AF" w:rsidRDefault="002155AF" w:rsidP="002155AF">
      <w:pPr>
        <w:pStyle w:val="Code"/>
      </w:pPr>
      <w:r>
        <w:t>}</w:t>
      </w:r>
    </w:p>
    <w:p w14:paraId="1F7ADE4C" w14:textId="77777777" w:rsidR="002155AF" w:rsidRDefault="002155AF" w:rsidP="002155AF">
      <w:pPr>
        <w:pStyle w:val="Code"/>
      </w:pPr>
    </w:p>
    <w:p w14:paraId="47AEC58D" w14:textId="77777777" w:rsidR="002155AF" w:rsidRDefault="002155AF" w:rsidP="002155AF">
      <w:pPr>
        <w:pStyle w:val="Code"/>
      </w:pPr>
      <w:r>
        <w:t>EPSBearerContextForRemoval ::= SEQUENCE</w:t>
      </w:r>
    </w:p>
    <w:p w14:paraId="16DD980E" w14:textId="77777777" w:rsidR="002155AF" w:rsidRDefault="002155AF" w:rsidP="002155AF">
      <w:pPr>
        <w:pStyle w:val="Code"/>
      </w:pPr>
      <w:r>
        <w:t>{</w:t>
      </w:r>
    </w:p>
    <w:p w14:paraId="4E1EFECB" w14:textId="77777777" w:rsidR="002155AF" w:rsidRDefault="002155AF" w:rsidP="002155AF">
      <w:pPr>
        <w:pStyle w:val="Code"/>
      </w:pPr>
      <w:r>
        <w:t xml:space="preserve">    ePSBearerID [1] EPSBearerID,</w:t>
      </w:r>
    </w:p>
    <w:p w14:paraId="162183F2" w14:textId="77777777" w:rsidR="002155AF" w:rsidRDefault="002155AF" w:rsidP="002155AF">
      <w:pPr>
        <w:pStyle w:val="Code"/>
      </w:pPr>
      <w:r>
        <w:t xml:space="preserve">    cause       [2] EPSBearerRemovalCauseValue</w:t>
      </w:r>
    </w:p>
    <w:p w14:paraId="1ECF985C" w14:textId="77777777" w:rsidR="002155AF" w:rsidRDefault="002155AF" w:rsidP="002155AF">
      <w:pPr>
        <w:pStyle w:val="Code"/>
      </w:pPr>
      <w:r>
        <w:t>}</w:t>
      </w:r>
    </w:p>
    <w:p w14:paraId="1D14B2CD" w14:textId="77777777" w:rsidR="002155AF" w:rsidRDefault="002155AF" w:rsidP="002155AF">
      <w:pPr>
        <w:pStyle w:val="Code"/>
      </w:pPr>
    </w:p>
    <w:p w14:paraId="3E1C30D9" w14:textId="77777777" w:rsidR="002155AF" w:rsidRDefault="002155AF" w:rsidP="002155AF">
      <w:pPr>
        <w:pStyle w:val="Code"/>
      </w:pPr>
      <w:r>
        <w:t>EPSBearerCreationCauseValue ::= INTEGER (0..255)</w:t>
      </w:r>
    </w:p>
    <w:p w14:paraId="5A8ACE85" w14:textId="77777777" w:rsidR="002155AF" w:rsidRDefault="002155AF" w:rsidP="002155AF">
      <w:pPr>
        <w:pStyle w:val="Code"/>
      </w:pPr>
    </w:p>
    <w:p w14:paraId="1A21AE6B" w14:textId="77777777" w:rsidR="002155AF" w:rsidRDefault="002155AF" w:rsidP="002155AF">
      <w:pPr>
        <w:pStyle w:val="Code"/>
      </w:pPr>
      <w:r>
        <w:t>EPSBearerDeletionCauseValue ::= INTEGER (0..255)</w:t>
      </w:r>
    </w:p>
    <w:p w14:paraId="192CFA24" w14:textId="77777777" w:rsidR="002155AF" w:rsidRDefault="002155AF" w:rsidP="002155AF">
      <w:pPr>
        <w:pStyle w:val="Code"/>
      </w:pPr>
    </w:p>
    <w:p w14:paraId="6D85048D" w14:textId="77777777" w:rsidR="002155AF" w:rsidRDefault="002155AF" w:rsidP="002155AF">
      <w:pPr>
        <w:pStyle w:val="Code"/>
      </w:pPr>
      <w:r>
        <w:t>EPSBearerModificationCauseValue ::= INTEGER (0..255)</w:t>
      </w:r>
    </w:p>
    <w:p w14:paraId="230C8E62" w14:textId="77777777" w:rsidR="002155AF" w:rsidRDefault="002155AF" w:rsidP="002155AF">
      <w:pPr>
        <w:pStyle w:val="Code"/>
      </w:pPr>
    </w:p>
    <w:p w14:paraId="33BF1481" w14:textId="77777777" w:rsidR="002155AF" w:rsidRDefault="002155AF" w:rsidP="002155AF">
      <w:pPr>
        <w:pStyle w:val="Code"/>
      </w:pPr>
      <w:r>
        <w:t>EPSBearerRemovalCauseValue ::= INTEGER (0..255)</w:t>
      </w:r>
    </w:p>
    <w:p w14:paraId="4482569B" w14:textId="77777777" w:rsidR="002155AF" w:rsidRDefault="002155AF" w:rsidP="002155AF">
      <w:pPr>
        <w:pStyle w:val="Code"/>
      </w:pPr>
    </w:p>
    <w:p w14:paraId="5741458F" w14:textId="77777777" w:rsidR="002155AF" w:rsidRDefault="002155AF" w:rsidP="002155AF">
      <w:pPr>
        <w:pStyle w:val="Code"/>
      </w:pPr>
      <w:r>
        <w:t>EPSBearerQOS ::= SEQUENCE</w:t>
      </w:r>
    </w:p>
    <w:p w14:paraId="7E166333" w14:textId="77777777" w:rsidR="002155AF" w:rsidRDefault="002155AF" w:rsidP="002155AF">
      <w:pPr>
        <w:pStyle w:val="Code"/>
      </w:pPr>
      <w:r>
        <w:t>{</w:t>
      </w:r>
    </w:p>
    <w:p w14:paraId="3BE89D14" w14:textId="77777777" w:rsidR="002155AF" w:rsidRDefault="002155AF" w:rsidP="002155AF">
      <w:pPr>
        <w:pStyle w:val="Code"/>
      </w:pPr>
      <w:r>
        <w:t xml:space="preserve">    qCI                       [1] QCI OPTIONAL,</w:t>
      </w:r>
    </w:p>
    <w:p w14:paraId="65DEE45A" w14:textId="77777777" w:rsidR="002155AF" w:rsidRDefault="002155AF" w:rsidP="002155AF">
      <w:pPr>
        <w:pStyle w:val="Code"/>
      </w:pPr>
      <w:r>
        <w:t xml:space="preserve">    maximumUplinkBitRate      [2] BitrateBinKBPS OPTIONAL,</w:t>
      </w:r>
    </w:p>
    <w:p w14:paraId="32EB339A" w14:textId="77777777" w:rsidR="002155AF" w:rsidRDefault="002155AF" w:rsidP="002155AF">
      <w:pPr>
        <w:pStyle w:val="Code"/>
      </w:pPr>
      <w:r>
        <w:t xml:space="preserve">    maximumDownlinkBitRate    [3] BitrateBinKBPS OPTIONAL,</w:t>
      </w:r>
    </w:p>
    <w:p w14:paraId="04276BCC" w14:textId="77777777" w:rsidR="002155AF" w:rsidRDefault="002155AF" w:rsidP="002155AF">
      <w:pPr>
        <w:pStyle w:val="Code"/>
      </w:pPr>
      <w:r>
        <w:t xml:space="preserve">    guaranteedUplinkBitRate   [4] BitrateBinKBPS OPTIONAL,</w:t>
      </w:r>
    </w:p>
    <w:p w14:paraId="775F2435" w14:textId="77777777" w:rsidR="002155AF" w:rsidRDefault="002155AF" w:rsidP="002155AF">
      <w:pPr>
        <w:pStyle w:val="Code"/>
      </w:pPr>
      <w:r>
        <w:t xml:space="preserve">    guaranteedDownlinkBitRate [5] BitrateBinKBPS OPTIONAL,</w:t>
      </w:r>
    </w:p>
    <w:p w14:paraId="17FD00D0" w14:textId="77777777" w:rsidR="002155AF" w:rsidRDefault="002155AF" w:rsidP="002155AF">
      <w:pPr>
        <w:pStyle w:val="Code"/>
      </w:pPr>
      <w:r>
        <w:t xml:space="preserve">    priorityLevel             [6] EPSQOSPriority OPTIONAL</w:t>
      </w:r>
    </w:p>
    <w:p w14:paraId="6014F344" w14:textId="77777777" w:rsidR="002155AF" w:rsidRDefault="002155AF" w:rsidP="002155AF">
      <w:pPr>
        <w:pStyle w:val="Code"/>
      </w:pPr>
      <w:r>
        <w:t>}</w:t>
      </w:r>
    </w:p>
    <w:p w14:paraId="1EC57164" w14:textId="77777777" w:rsidR="002155AF" w:rsidRDefault="002155AF" w:rsidP="002155AF">
      <w:pPr>
        <w:pStyle w:val="Code"/>
      </w:pPr>
    </w:p>
    <w:p w14:paraId="179BBC35" w14:textId="77777777" w:rsidR="002155AF" w:rsidRDefault="002155AF" w:rsidP="002155AF">
      <w:pPr>
        <w:pStyle w:val="Code"/>
      </w:pPr>
      <w:r>
        <w:t>EPSRANNASCause ::= OCTET STRING</w:t>
      </w:r>
    </w:p>
    <w:p w14:paraId="4C8FFD8B" w14:textId="77777777" w:rsidR="002155AF" w:rsidRDefault="002155AF" w:rsidP="002155AF">
      <w:pPr>
        <w:pStyle w:val="Code"/>
      </w:pPr>
    </w:p>
    <w:p w14:paraId="4AFE917E" w14:textId="77777777" w:rsidR="002155AF" w:rsidRDefault="002155AF" w:rsidP="002155AF">
      <w:pPr>
        <w:pStyle w:val="Code"/>
      </w:pPr>
      <w:r>
        <w:t>EPSQOSPriority ::= INTEGER (1..15)</w:t>
      </w:r>
    </w:p>
    <w:p w14:paraId="23205A01" w14:textId="77777777" w:rsidR="002155AF" w:rsidRDefault="002155AF" w:rsidP="002155AF">
      <w:pPr>
        <w:pStyle w:val="Code"/>
      </w:pPr>
    </w:p>
    <w:p w14:paraId="2B2999ED" w14:textId="77777777" w:rsidR="002155AF" w:rsidRDefault="002155AF" w:rsidP="002155AF">
      <w:pPr>
        <w:pStyle w:val="Code"/>
      </w:pPr>
      <w:r>
        <w:t>BitrateBinKBPS ::= OCTET STRING</w:t>
      </w:r>
    </w:p>
    <w:p w14:paraId="7602F076" w14:textId="77777777" w:rsidR="002155AF" w:rsidRDefault="002155AF" w:rsidP="002155AF">
      <w:pPr>
        <w:pStyle w:val="Code"/>
      </w:pPr>
    </w:p>
    <w:p w14:paraId="69CFD720" w14:textId="77777777" w:rsidR="002155AF" w:rsidRDefault="002155AF" w:rsidP="002155AF">
      <w:pPr>
        <w:pStyle w:val="Code"/>
      </w:pPr>
      <w:r>
        <w:t>EPSGTPTunnels ::= SEQUENCE</w:t>
      </w:r>
    </w:p>
    <w:p w14:paraId="657CD4FE" w14:textId="77777777" w:rsidR="002155AF" w:rsidRDefault="002155AF" w:rsidP="002155AF">
      <w:pPr>
        <w:pStyle w:val="Code"/>
      </w:pPr>
      <w:r>
        <w:t>{</w:t>
      </w:r>
    </w:p>
    <w:p w14:paraId="01040379" w14:textId="77777777" w:rsidR="002155AF" w:rsidRDefault="002155AF" w:rsidP="002155AF">
      <w:pPr>
        <w:pStyle w:val="Code"/>
      </w:pPr>
      <w:r>
        <w:t xml:space="preserve">    controlPlaneSenderFTEID  [1] FTEID OPTIONAL,</w:t>
      </w:r>
    </w:p>
    <w:p w14:paraId="1205DB5A" w14:textId="77777777" w:rsidR="002155AF" w:rsidRDefault="002155AF" w:rsidP="002155AF">
      <w:pPr>
        <w:pStyle w:val="Code"/>
      </w:pPr>
      <w:r>
        <w:t xml:space="preserve">    controlPlanePGWS5S8FTEID [2] FTEID OPTIONAL,</w:t>
      </w:r>
    </w:p>
    <w:p w14:paraId="05BCCD7D" w14:textId="77777777" w:rsidR="002155AF" w:rsidRDefault="002155AF" w:rsidP="002155AF">
      <w:pPr>
        <w:pStyle w:val="Code"/>
      </w:pPr>
      <w:r>
        <w:t xml:space="preserve">    s1UeNodeBFTEID           [3] FTEID OPTIONAL,</w:t>
      </w:r>
    </w:p>
    <w:p w14:paraId="3723DF75" w14:textId="77777777" w:rsidR="002155AF" w:rsidRDefault="002155AF" w:rsidP="002155AF">
      <w:pPr>
        <w:pStyle w:val="Code"/>
      </w:pPr>
      <w:r>
        <w:t xml:space="preserve">    s5S8SGWFTEID             [4] FTEID OPTIONAL,</w:t>
      </w:r>
    </w:p>
    <w:p w14:paraId="76405FAF" w14:textId="77777777" w:rsidR="002155AF" w:rsidRDefault="002155AF" w:rsidP="002155AF">
      <w:pPr>
        <w:pStyle w:val="Code"/>
      </w:pPr>
      <w:r>
        <w:t xml:space="preserve">    s5S8PGWFTEID             [5] FTEID OPTIONAL,</w:t>
      </w:r>
    </w:p>
    <w:p w14:paraId="1EA3AC5F" w14:textId="77777777" w:rsidR="002155AF" w:rsidRDefault="002155AF" w:rsidP="002155AF">
      <w:pPr>
        <w:pStyle w:val="Code"/>
      </w:pPr>
      <w:r>
        <w:t xml:space="preserve">    s2bUePDGFTEID            [6] FTEID OPTIONAL,</w:t>
      </w:r>
    </w:p>
    <w:p w14:paraId="08186C4A" w14:textId="77777777" w:rsidR="002155AF" w:rsidRDefault="002155AF" w:rsidP="002155AF">
      <w:pPr>
        <w:pStyle w:val="Code"/>
      </w:pPr>
      <w:r>
        <w:t xml:space="preserve">    s2aUePDGFTEID            [7] FTEID OPTIONAL</w:t>
      </w:r>
    </w:p>
    <w:p w14:paraId="2BFF1A11" w14:textId="77777777" w:rsidR="002155AF" w:rsidRDefault="002155AF" w:rsidP="002155AF">
      <w:pPr>
        <w:pStyle w:val="Code"/>
      </w:pPr>
      <w:r>
        <w:t>}</w:t>
      </w:r>
    </w:p>
    <w:p w14:paraId="7497C714" w14:textId="77777777" w:rsidR="002155AF" w:rsidRDefault="002155AF" w:rsidP="002155AF">
      <w:pPr>
        <w:pStyle w:val="Code"/>
      </w:pPr>
    </w:p>
    <w:p w14:paraId="7DBD4059" w14:textId="77777777" w:rsidR="002155AF" w:rsidRDefault="002155AF" w:rsidP="002155AF">
      <w:pPr>
        <w:pStyle w:val="Code"/>
      </w:pPr>
      <w:r>
        <w:t>EPSPDNConnectionRequestType ::= ENUMERATED</w:t>
      </w:r>
    </w:p>
    <w:p w14:paraId="605AA0B9" w14:textId="77777777" w:rsidR="002155AF" w:rsidRDefault="002155AF" w:rsidP="002155AF">
      <w:pPr>
        <w:pStyle w:val="Code"/>
      </w:pPr>
      <w:r>
        <w:t>{</w:t>
      </w:r>
    </w:p>
    <w:p w14:paraId="0FD4C5EE" w14:textId="77777777" w:rsidR="002155AF" w:rsidRDefault="002155AF" w:rsidP="002155AF">
      <w:pPr>
        <w:pStyle w:val="Code"/>
      </w:pPr>
      <w:r>
        <w:t xml:space="preserve">    initialRequest(1),</w:t>
      </w:r>
    </w:p>
    <w:p w14:paraId="70BA0470" w14:textId="77777777" w:rsidR="002155AF" w:rsidRDefault="002155AF" w:rsidP="002155AF">
      <w:pPr>
        <w:pStyle w:val="Code"/>
      </w:pPr>
      <w:r>
        <w:t xml:space="preserve">    handover(2),</w:t>
      </w:r>
    </w:p>
    <w:p w14:paraId="2B4939BF" w14:textId="77777777" w:rsidR="002155AF" w:rsidRDefault="002155AF" w:rsidP="002155AF">
      <w:pPr>
        <w:pStyle w:val="Code"/>
      </w:pPr>
      <w:r>
        <w:lastRenderedPageBreak/>
        <w:t xml:space="preserve">    rLOS(3),</w:t>
      </w:r>
    </w:p>
    <w:p w14:paraId="33390E02" w14:textId="77777777" w:rsidR="002155AF" w:rsidRDefault="002155AF" w:rsidP="002155AF">
      <w:pPr>
        <w:pStyle w:val="Code"/>
      </w:pPr>
      <w:r>
        <w:t xml:space="preserve">    emergency(4),</w:t>
      </w:r>
    </w:p>
    <w:p w14:paraId="2EDB305B" w14:textId="77777777" w:rsidR="002155AF" w:rsidRDefault="002155AF" w:rsidP="002155AF">
      <w:pPr>
        <w:pStyle w:val="Code"/>
      </w:pPr>
      <w:r>
        <w:t xml:space="preserve">    handoverOfEmergencyBearerServices(5),</w:t>
      </w:r>
    </w:p>
    <w:p w14:paraId="29DACD6E" w14:textId="77777777" w:rsidR="002155AF" w:rsidRDefault="002155AF" w:rsidP="002155AF">
      <w:pPr>
        <w:pStyle w:val="Code"/>
      </w:pPr>
      <w:r>
        <w:t xml:space="preserve">    reserved(6)</w:t>
      </w:r>
    </w:p>
    <w:p w14:paraId="4A07BB8B" w14:textId="77777777" w:rsidR="002155AF" w:rsidRDefault="002155AF" w:rsidP="002155AF">
      <w:pPr>
        <w:pStyle w:val="Code"/>
      </w:pPr>
      <w:r>
        <w:t>}</w:t>
      </w:r>
    </w:p>
    <w:p w14:paraId="25B2A162" w14:textId="77777777" w:rsidR="002155AF" w:rsidRDefault="002155AF" w:rsidP="002155AF">
      <w:pPr>
        <w:pStyle w:val="Code"/>
      </w:pPr>
    </w:p>
    <w:p w14:paraId="50E5F6EE" w14:textId="77777777" w:rsidR="002155AF" w:rsidRDefault="002155AF" w:rsidP="002155AF">
      <w:pPr>
        <w:pStyle w:val="Code"/>
      </w:pPr>
      <w:r>
        <w:t>EPSPDNConnectionReleaseScopeIndication ::= BOOLEAN</w:t>
      </w:r>
    </w:p>
    <w:p w14:paraId="213EE97F" w14:textId="77777777" w:rsidR="002155AF" w:rsidRDefault="002155AF" w:rsidP="002155AF">
      <w:pPr>
        <w:pStyle w:val="Code"/>
      </w:pPr>
    </w:p>
    <w:p w14:paraId="0590693C" w14:textId="77777777" w:rsidR="002155AF" w:rsidRDefault="002155AF" w:rsidP="002155AF">
      <w:pPr>
        <w:pStyle w:val="Code"/>
      </w:pPr>
      <w:r>
        <w:t>FiveGSInterworkingInfo ::= SEQUENCE</w:t>
      </w:r>
    </w:p>
    <w:p w14:paraId="1021C9D6" w14:textId="77777777" w:rsidR="002155AF" w:rsidRDefault="002155AF" w:rsidP="002155AF">
      <w:pPr>
        <w:pStyle w:val="Code"/>
      </w:pPr>
      <w:r>
        <w:t>{</w:t>
      </w:r>
    </w:p>
    <w:p w14:paraId="7B48E291" w14:textId="77777777" w:rsidR="002155AF" w:rsidRDefault="002155AF" w:rsidP="002155AF">
      <w:pPr>
        <w:pStyle w:val="Code"/>
      </w:pPr>
      <w:r>
        <w:t xml:space="preserve">    fiveGSInterworkingIndicator  [1] FiveGSInterworkingIndicator,</w:t>
      </w:r>
    </w:p>
    <w:p w14:paraId="3628CDFC" w14:textId="77777777" w:rsidR="002155AF" w:rsidRDefault="002155AF" w:rsidP="002155AF">
      <w:pPr>
        <w:pStyle w:val="Code"/>
      </w:pPr>
      <w:r>
        <w:t xml:space="preserve">    fiveGSInterworkingWithoutN26 [2] FiveGSInterworkingWithoutN26,</w:t>
      </w:r>
    </w:p>
    <w:p w14:paraId="56731962" w14:textId="77777777" w:rsidR="002155AF" w:rsidRDefault="002155AF" w:rsidP="002155AF">
      <w:pPr>
        <w:pStyle w:val="Code"/>
      </w:pPr>
      <w:r>
        <w:t xml:space="preserve">    fiveGCNotRestrictedSupport   [3] FiveGCNotRestrictedSupport</w:t>
      </w:r>
    </w:p>
    <w:p w14:paraId="18A1A077" w14:textId="77777777" w:rsidR="002155AF" w:rsidRDefault="002155AF" w:rsidP="002155AF">
      <w:pPr>
        <w:pStyle w:val="Code"/>
      </w:pPr>
      <w:r>
        <w:t>}</w:t>
      </w:r>
    </w:p>
    <w:p w14:paraId="0B95C33C" w14:textId="77777777" w:rsidR="002155AF" w:rsidRDefault="002155AF" w:rsidP="002155AF">
      <w:pPr>
        <w:pStyle w:val="Code"/>
      </w:pPr>
    </w:p>
    <w:p w14:paraId="0B6F8BA6" w14:textId="77777777" w:rsidR="002155AF" w:rsidRDefault="002155AF" w:rsidP="002155AF">
      <w:pPr>
        <w:pStyle w:val="Code"/>
      </w:pPr>
      <w:r>
        <w:t>FiveGSInterworkingIndicator ::= BOOLEAN</w:t>
      </w:r>
    </w:p>
    <w:p w14:paraId="514D1148" w14:textId="77777777" w:rsidR="002155AF" w:rsidRDefault="002155AF" w:rsidP="002155AF">
      <w:pPr>
        <w:pStyle w:val="Code"/>
      </w:pPr>
    </w:p>
    <w:p w14:paraId="149CD6EB" w14:textId="77777777" w:rsidR="002155AF" w:rsidRDefault="002155AF" w:rsidP="002155AF">
      <w:pPr>
        <w:pStyle w:val="Code"/>
      </w:pPr>
      <w:r>
        <w:t>FiveGSInterworkingWithoutN26 ::= BOOLEAN</w:t>
      </w:r>
    </w:p>
    <w:p w14:paraId="5FEDAE17" w14:textId="77777777" w:rsidR="002155AF" w:rsidRDefault="002155AF" w:rsidP="002155AF">
      <w:pPr>
        <w:pStyle w:val="Code"/>
      </w:pPr>
    </w:p>
    <w:p w14:paraId="3C3C9574" w14:textId="77777777" w:rsidR="002155AF" w:rsidRDefault="002155AF" w:rsidP="002155AF">
      <w:pPr>
        <w:pStyle w:val="Code"/>
      </w:pPr>
      <w:r>
        <w:t>FiveGCNotRestrictedSupport ::= BOOLEAN</w:t>
      </w:r>
    </w:p>
    <w:p w14:paraId="7B3E4899" w14:textId="77777777" w:rsidR="002155AF" w:rsidRDefault="002155AF" w:rsidP="002155AF">
      <w:pPr>
        <w:pStyle w:val="Code"/>
      </w:pPr>
    </w:p>
    <w:p w14:paraId="1F73FE09" w14:textId="77777777" w:rsidR="002155AF" w:rsidRDefault="002155AF" w:rsidP="002155AF">
      <w:pPr>
        <w:pStyle w:val="Code"/>
      </w:pPr>
      <w:r>
        <w:t>PDNConnectionIndicationFlags ::= OCTET STRING</w:t>
      </w:r>
    </w:p>
    <w:p w14:paraId="3FE55AD6" w14:textId="77777777" w:rsidR="002155AF" w:rsidRDefault="002155AF" w:rsidP="002155AF">
      <w:pPr>
        <w:pStyle w:val="Code"/>
      </w:pPr>
    </w:p>
    <w:p w14:paraId="5CDAAD17" w14:textId="77777777" w:rsidR="002155AF" w:rsidRDefault="002155AF" w:rsidP="002155AF">
      <w:pPr>
        <w:pStyle w:val="Code"/>
      </w:pPr>
      <w:r>
        <w:t>PDNHandoverIndication ::= BOOLEAN</w:t>
      </w:r>
    </w:p>
    <w:p w14:paraId="4C2F3408" w14:textId="77777777" w:rsidR="002155AF" w:rsidRDefault="002155AF" w:rsidP="002155AF">
      <w:pPr>
        <w:pStyle w:val="Code"/>
      </w:pPr>
    </w:p>
    <w:p w14:paraId="49EBE73B" w14:textId="77777777" w:rsidR="002155AF" w:rsidRDefault="002155AF" w:rsidP="002155AF">
      <w:pPr>
        <w:pStyle w:val="Code"/>
      </w:pPr>
      <w:r>
        <w:t>PDNNBIFOMSupport ::= BOOLEAN</w:t>
      </w:r>
    </w:p>
    <w:p w14:paraId="7A12917B" w14:textId="77777777" w:rsidR="002155AF" w:rsidRDefault="002155AF" w:rsidP="002155AF">
      <w:pPr>
        <w:pStyle w:val="Code"/>
      </w:pPr>
    </w:p>
    <w:p w14:paraId="35640DBA" w14:textId="77777777" w:rsidR="002155AF" w:rsidRDefault="002155AF" w:rsidP="002155AF">
      <w:pPr>
        <w:pStyle w:val="Code"/>
      </w:pPr>
      <w:r>
        <w:t>PDNProtocolConfigurationOptions ::= SEQUENCE</w:t>
      </w:r>
    </w:p>
    <w:p w14:paraId="5A6F5DBA" w14:textId="77777777" w:rsidR="002155AF" w:rsidRDefault="002155AF" w:rsidP="002155AF">
      <w:pPr>
        <w:pStyle w:val="Code"/>
      </w:pPr>
      <w:r>
        <w:t>{</w:t>
      </w:r>
    </w:p>
    <w:p w14:paraId="7D6B9B82" w14:textId="77777777" w:rsidR="002155AF" w:rsidRDefault="002155AF" w:rsidP="002155AF">
      <w:pPr>
        <w:pStyle w:val="Code"/>
      </w:pPr>
      <w:r>
        <w:t xml:space="preserve">    requestPCO   [1] PDNPCO OPTIONAL,</w:t>
      </w:r>
    </w:p>
    <w:p w14:paraId="2439BC7F" w14:textId="77777777" w:rsidR="002155AF" w:rsidRDefault="002155AF" w:rsidP="002155AF">
      <w:pPr>
        <w:pStyle w:val="Code"/>
      </w:pPr>
      <w:r>
        <w:t xml:space="preserve">    requestAPCO  [2] PDNPCO OPTIONAL,</w:t>
      </w:r>
    </w:p>
    <w:p w14:paraId="560107C3" w14:textId="77777777" w:rsidR="002155AF" w:rsidRDefault="002155AF" w:rsidP="002155AF">
      <w:pPr>
        <w:pStyle w:val="Code"/>
      </w:pPr>
      <w:r>
        <w:t xml:space="preserve">    requestEPCO  [3] PDNPCO OPTIONAL,</w:t>
      </w:r>
    </w:p>
    <w:p w14:paraId="0093A374" w14:textId="77777777" w:rsidR="002155AF" w:rsidRDefault="002155AF" w:rsidP="002155AF">
      <w:pPr>
        <w:pStyle w:val="Code"/>
      </w:pPr>
      <w:r>
        <w:t xml:space="preserve">    responsePCO  [4] PDNPCO OPTIONAL,</w:t>
      </w:r>
    </w:p>
    <w:p w14:paraId="3AF243ED" w14:textId="77777777" w:rsidR="002155AF" w:rsidRDefault="002155AF" w:rsidP="002155AF">
      <w:pPr>
        <w:pStyle w:val="Code"/>
      </w:pPr>
      <w:r>
        <w:t xml:space="preserve">    responseAPCO [5] PDNPCO OPTIONAL,</w:t>
      </w:r>
    </w:p>
    <w:p w14:paraId="7B24AA12" w14:textId="77777777" w:rsidR="002155AF" w:rsidRDefault="002155AF" w:rsidP="002155AF">
      <w:pPr>
        <w:pStyle w:val="Code"/>
      </w:pPr>
      <w:r>
        <w:t xml:space="preserve">    responseEPCO [6] PDNPCO OPTIONAL</w:t>
      </w:r>
    </w:p>
    <w:p w14:paraId="489D6B13" w14:textId="77777777" w:rsidR="002155AF" w:rsidRDefault="002155AF" w:rsidP="002155AF">
      <w:pPr>
        <w:pStyle w:val="Code"/>
      </w:pPr>
      <w:r>
        <w:t>}</w:t>
      </w:r>
    </w:p>
    <w:p w14:paraId="5A219F87" w14:textId="77777777" w:rsidR="002155AF" w:rsidRDefault="002155AF" w:rsidP="002155AF">
      <w:pPr>
        <w:pStyle w:val="Code"/>
      </w:pPr>
    </w:p>
    <w:p w14:paraId="56F1DFE6" w14:textId="77777777" w:rsidR="002155AF" w:rsidRDefault="002155AF" w:rsidP="002155AF">
      <w:pPr>
        <w:pStyle w:val="Code"/>
      </w:pPr>
      <w:r>
        <w:t>PDNPCO ::= OCTET STRING</w:t>
      </w:r>
    </w:p>
    <w:p w14:paraId="18275CF0" w14:textId="77777777" w:rsidR="002155AF" w:rsidRDefault="002155AF" w:rsidP="002155AF">
      <w:pPr>
        <w:pStyle w:val="Code"/>
      </w:pPr>
    </w:p>
    <w:p w14:paraId="3925299F" w14:textId="77777777" w:rsidR="002155AF" w:rsidRDefault="002155AF" w:rsidP="002155AF">
      <w:pPr>
        <w:pStyle w:val="Code"/>
      </w:pPr>
      <w:r>
        <w:t>PGWChangeIndication ::= BOOLEAN</w:t>
      </w:r>
    </w:p>
    <w:p w14:paraId="61BA88B5" w14:textId="77777777" w:rsidR="002155AF" w:rsidRDefault="002155AF" w:rsidP="002155AF">
      <w:pPr>
        <w:pStyle w:val="Code"/>
      </w:pPr>
    </w:p>
    <w:p w14:paraId="4C1B80B0" w14:textId="77777777" w:rsidR="002155AF" w:rsidRDefault="002155AF" w:rsidP="002155AF">
      <w:pPr>
        <w:pStyle w:val="Code"/>
      </w:pPr>
      <w:r>
        <w:t>PGWRNSI ::= BOOLEAN</w:t>
      </w:r>
    </w:p>
    <w:p w14:paraId="5624C038" w14:textId="77777777" w:rsidR="002155AF" w:rsidRDefault="002155AF" w:rsidP="002155AF">
      <w:pPr>
        <w:pStyle w:val="Code"/>
      </w:pPr>
    </w:p>
    <w:p w14:paraId="5AEF0DD7" w14:textId="77777777" w:rsidR="002155AF" w:rsidRDefault="002155AF" w:rsidP="002155AF">
      <w:pPr>
        <w:pStyle w:val="Code"/>
      </w:pPr>
      <w:r>
        <w:t>QCI ::= INTEGER (0..255)</w:t>
      </w:r>
    </w:p>
    <w:p w14:paraId="1FF2E7B8" w14:textId="77777777" w:rsidR="002155AF" w:rsidRDefault="002155AF" w:rsidP="002155AF">
      <w:pPr>
        <w:pStyle w:val="Code"/>
      </w:pPr>
    </w:p>
    <w:p w14:paraId="44B045ED" w14:textId="77777777" w:rsidR="002155AF" w:rsidRDefault="002155AF" w:rsidP="002155AF">
      <w:pPr>
        <w:pStyle w:val="Code"/>
      </w:pPr>
      <w:r>
        <w:t>GTPTunnelInfo ::= SEQUENCE</w:t>
      </w:r>
    </w:p>
    <w:p w14:paraId="397764E6" w14:textId="77777777" w:rsidR="002155AF" w:rsidRDefault="002155AF" w:rsidP="002155AF">
      <w:pPr>
        <w:pStyle w:val="Code"/>
      </w:pPr>
      <w:r>
        <w:t>{</w:t>
      </w:r>
    </w:p>
    <w:p w14:paraId="34669031" w14:textId="77777777" w:rsidR="002155AF" w:rsidRDefault="002155AF" w:rsidP="002155AF">
      <w:pPr>
        <w:pStyle w:val="Code"/>
      </w:pPr>
      <w:r>
        <w:t xml:space="preserve">    fiveGSGTPTunnels [1] FiveGSGTPTunnels OPTIONAL,</w:t>
      </w:r>
    </w:p>
    <w:p w14:paraId="5DB669F6" w14:textId="77777777" w:rsidR="002155AF" w:rsidRDefault="002155AF" w:rsidP="002155AF">
      <w:pPr>
        <w:pStyle w:val="Code"/>
      </w:pPr>
      <w:r>
        <w:t xml:space="preserve">    ePSGTPTunnels    [2] EPSGTPTunnels OPTIONAL</w:t>
      </w:r>
    </w:p>
    <w:p w14:paraId="3A0BEB1E" w14:textId="77777777" w:rsidR="002155AF" w:rsidRDefault="002155AF" w:rsidP="002155AF">
      <w:pPr>
        <w:pStyle w:val="Code"/>
      </w:pPr>
      <w:r>
        <w:t>}</w:t>
      </w:r>
    </w:p>
    <w:p w14:paraId="7647B530" w14:textId="77777777" w:rsidR="002155AF" w:rsidRDefault="002155AF" w:rsidP="002155AF">
      <w:pPr>
        <w:pStyle w:val="Code"/>
      </w:pPr>
    </w:p>
    <w:p w14:paraId="37FEE3BB" w14:textId="77777777" w:rsidR="002155AF" w:rsidRDefault="002155AF" w:rsidP="002155AF">
      <w:pPr>
        <w:pStyle w:val="Code"/>
      </w:pPr>
      <w:r>
        <w:t>RestorationOfPDNConnectionsSupport ::= BOOLEAN</w:t>
      </w:r>
    </w:p>
    <w:p w14:paraId="487348FC" w14:textId="77777777" w:rsidR="002155AF" w:rsidRDefault="002155AF" w:rsidP="002155AF">
      <w:pPr>
        <w:pStyle w:val="Code"/>
      </w:pPr>
    </w:p>
    <w:p w14:paraId="09C3D367" w14:textId="77777777" w:rsidR="002155AF" w:rsidRDefault="002155AF" w:rsidP="002155AF">
      <w:pPr>
        <w:pStyle w:val="CodeHeader"/>
      </w:pPr>
      <w:r>
        <w:t>-- ==================</w:t>
      </w:r>
    </w:p>
    <w:p w14:paraId="3891C074" w14:textId="77777777" w:rsidR="002155AF" w:rsidRDefault="002155AF" w:rsidP="002155AF">
      <w:pPr>
        <w:pStyle w:val="CodeHeader"/>
      </w:pPr>
      <w:r>
        <w:t>-- 5G UPF definitions</w:t>
      </w:r>
    </w:p>
    <w:p w14:paraId="4A90F828" w14:textId="77777777" w:rsidR="002155AF" w:rsidRDefault="002155AF" w:rsidP="002155AF">
      <w:pPr>
        <w:pStyle w:val="Code"/>
      </w:pPr>
      <w:r>
        <w:t>-- ==================</w:t>
      </w:r>
    </w:p>
    <w:p w14:paraId="368D0474" w14:textId="77777777" w:rsidR="002155AF" w:rsidRDefault="002155AF" w:rsidP="002155AF">
      <w:pPr>
        <w:pStyle w:val="Code"/>
      </w:pPr>
    </w:p>
    <w:p w14:paraId="5AF09B86" w14:textId="77777777" w:rsidR="002155AF" w:rsidRDefault="002155AF" w:rsidP="002155AF">
      <w:pPr>
        <w:pStyle w:val="Code"/>
      </w:pPr>
      <w:r>
        <w:t>UPFCCPDU ::= OCTET STRING</w:t>
      </w:r>
    </w:p>
    <w:p w14:paraId="5B8B4529" w14:textId="77777777" w:rsidR="002155AF" w:rsidRDefault="002155AF" w:rsidP="002155AF">
      <w:pPr>
        <w:pStyle w:val="Code"/>
      </w:pPr>
    </w:p>
    <w:p w14:paraId="08E91BCD" w14:textId="77777777" w:rsidR="002155AF" w:rsidRDefault="002155AF" w:rsidP="002155AF">
      <w:pPr>
        <w:pStyle w:val="Code"/>
      </w:pPr>
      <w:r>
        <w:t>-- See clause 6.2.3.8 for the details of this structure</w:t>
      </w:r>
    </w:p>
    <w:p w14:paraId="71DC3C25" w14:textId="77777777" w:rsidR="002155AF" w:rsidRDefault="002155AF" w:rsidP="002155AF">
      <w:pPr>
        <w:pStyle w:val="Code"/>
      </w:pPr>
      <w:r>
        <w:t>ExtendedUPFCCPDU ::= SEQUENCE</w:t>
      </w:r>
    </w:p>
    <w:p w14:paraId="28FC4BE2" w14:textId="77777777" w:rsidR="002155AF" w:rsidRDefault="002155AF" w:rsidP="002155AF">
      <w:pPr>
        <w:pStyle w:val="Code"/>
      </w:pPr>
      <w:r>
        <w:t>{</w:t>
      </w:r>
    </w:p>
    <w:p w14:paraId="71F7DB11" w14:textId="77777777" w:rsidR="002155AF" w:rsidRDefault="002155AF" w:rsidP="002155AF">
      <w:pPr>
        <w:pStyle w:val="Code"/>
      </w:pPr>
      <w:r>
        <w:t xml:space="preserve">    payload [1] UPFCCPDUPayload,</w:t>
      </w:r>
    </w:p>
    <w:p w14:paraId="4C9BFD55" w14:textId="77777777" w:rsidR="002155AF" w:rsidRDefault="002155AF" w:rsidP="002155AF">
      <w:pPr>
        <w:pStyle w:val="Code"/>
      </w:pPr>
      <w:r>
        <w:t xml:space="preserve">    qFI     [2] QFI OPTIONAL</w:t>
      </w:r>
    </w:p>
    <w:p w14:paraId="17527DEC" w14:textId="77777777" w:rsidR="002155AF" w:rsidRDefault="002155AF" w:rsidP="002155AF">
      <w:pPr>
        <w:pStyle w:val="Code"/>
      </w:pPr>
      <w:r>
        <w:t>}</w:t>
      </w:r>
    </w:p>
    <w:p w14:paraId="52B58A9E" w14:textId="77777777" w:rsidR="002155AF" w:rsidRDefault="002155AF" w:rsidP="002155AF">
      <w:pPr>
        <w:pStyle w:val="Code"/>
      </w:pPr>
    </w:p>
    <w:p w14:paraId="1993BEF8" w14:textId="77777777" w:rsidR="002155AF" w:rsidRDefault="002155AF" w:rsidP="002155AF">
      <w:pPr>
        <w:pStyle w:val="CodeHeader"/>
      </w:pPr>
      <w:r>
        <w:t>-- =================</w:t>
      </w:r>
    </w:p>
    <w:p w14:paraId="5411F554" w14:textId="77777777" w:rsidR="002155AF" w:rsidRDefault="002155AF" w:rsidP="002155AF">
      <w:pPr>
        <w:pStyle w:val="CodeHeader"/>
      </w:pPr>
      <w:r>
        <w:t>-- 5G UPF parameters</w:t>
      </w:r>
    </w:p>
    <w:p w14:paraId="4FFD6B0F" w14:textId="77777777" w:rsidR="002155AF" w:rsidRDefault="002155AF" w:rsidP="002155AF">
      <w:pPr>
        <w:pStyle w:val="Code"/>
      </w:pPr>
      <w:r>
        <w:t>-- =================</w:t>
      </w:r>
    </w:p>
    <w:p w14:paraId="48010C98" w14:textId="77777777" w:rsidR="002155AF" w:rsidRDefault="002155AF" w:rsidP="002155AF">
      <w:pPr>
        <w:pStyle w:val="Code"/>
      </w:pPr>
    </w:p>
    <w:p w14:paraId="6B4CFD81" w14:textId="77777777" w:rsidR="002155AF" w:rsidRDefault="002155AF" w:rsidP="002155AF">
      <w:pPr>
        <w:pStyle w:val="Code"/>
      </w:pPr>
      <w:r>
        <w:t>UPFCCPDUPayload ::= CHOICE</w:t>
      </w:r>
    </w:p>
    <w:p w14:paraId="03A63959" w14:textId="77777777" w:rsidR="002155AF" w:rsidRDefault="002155AF" w:rsidP="002155AF">
      <w:pPr>
        <w:pStyle w:val="Code"/>
      </w:pPr>
      <w:r>
        <w:lastRenderedPageBreak/>
        <w:t>{</w:t>
      </w:r>
    </w:p>
    <w:p w14:paraId="1AF2CBFF" w14:textId="77777777" w:rsidR="002155AF" w:rsidRDefault="002155AF" w:rsidP="002155AF">
      <w:pPr>
        <w:pStyle w:val="Code"/>
      </w:pPr>
      <w:r>
        <w:t xml:space="preserve">    uPFIPCC           [1] OCTET STRING,</w:t>
      </w:r>
    </w:p>
    <w:p w14:paraId="6F88C61B" w14:textId="77777777" w:rsidR="002155AF" w:rsidRDefault="002155AF" w:rsidP="002155AF">
      <w:pPr>
        <w:pStyle w:val="Code"/>
      </w:pPr>
      <w:r>
        <w:t xml:space="preserve">    uPFEthernetCC     [2] OCTET STRING,</w:t>
      </w:r>
    </w:p>
    <w:p w14:paraId="6D24FD28" w14:textId="77777777" w:rsidR="002155AF" w:rsidRDefault="002155AF" w:rsidP="002155AF">
      <w:pPr>
        <w:pStyle w:val="Code"/>
      </w:pPr>
      <w:r>
        <w:t xml:space="preserve">    uPFUnstructuredCC [3] OCTET STRING</w:t>
      </w:r>
    </w:p>
    <w:p w14:paraId="3F10D168" w14:textId="77777777" w:rsidR="002155AF" w:rsidRDefault="002155AF" w:rsidP="002155AF">
      <w:pPr>
        <w:pStyle w:val="Code"/>
      </w:pPr>
      <w:r>
        <w:t>}</w:t>
      </w:r>
    </w:p>
    <w:p w14:paraId="033E4F96" w14:textId="77777777" w:rsidR="002155AF" w:rsidRDefault="002155AF" w:rsidP="002155AF">
      <w:pPr>
        <w:pStyle w:val="Code"/>
      </w:pPr>
    </w:p>
    <w:p w14:paraId="087FE7F1" w14:textId="77777777" w:rsidR="002155AF" w:rsidRDefault="002155AF" w:rsidP="002155AF">
      <w:pPr>
        <w:pStyle w:val="Code"/>
      </w:pPr>
      <w:r>
        <w:t>QFI ::= INTEGER (0..63)</w:t>
      </w:r>
    </w:p>
    <w:p w14:paraId="2DF1AFBE" w14:textId="77777777" w:rsidR="002155AF" w:rsidRDefault="002155AF" w:rsidP="002155AF">
      <w:pPr>
        <w:pStyle w:val="Code"/>
      </w:pPr>
    </w:p>
    <w:p w14:paraId="2BEFD66B" w14:textId="77777777" w:rsidR="002155AF" w:rsidRDefault="002155AF" w:rsidP="002155AF">
      <w:pPr>
        <w:pStyle w:val="CodeHeader"/>
      </w:pPr>
      <w:r>
        <w:t>-- ==================</w:t>
      </w:r>
    </w:p>
    <w:p w14:paraId="2B019FA0" w14:textId="77777777" w:rsidR="002155AF" w:rsidRDefault="002155AF" w:rsidP="002155AF">
      <w:pPr>
        <w:pStyle w:val="CodeHeader"/>
      </w:pPr>
      <w:r>
        <w:t>-- 5G UDM definitions</w:t>
      </w:r>
    </w:p>
    <w:p w14:paraId="785589A9" w14:textId="77777777" w:rsidR="002155AF" w:rsidRDefault="002155AF" w:rsidP="002155AF">
      <w:pPr>
        <w:pStyle w:val="Code"/>
      </w:pPr>
      <w:r>
        <w:t>-- ==================</w:t>
      </w:r>
    </w:p>
    <w:p w14:paraId="048F1A5D" w14:textId="77777777" w:rsidR="002155AF" w:rsidRDefault="002155AF" w:rsidP="002155AF">
      <w:pPr>
        <w:pStyle w:val="Code"/>
      </w:pPr>
    </w:p>
    <w:p w14:paraId="00F30455" w14:textId="77777777" w:rsidR="002155AF" w:rsidRDefault="002155AF" w:rsidP="002155AF">
      <w:pPr>
        <w:pStyle w:val="Code"/>
      </w:pPr>
      <w:r>
        <w:t>UDMServingSystemMessage ::= SEQUENCE</w:t>
      </w:r>
    </w:p>
    <w:p w14:paraId="05F9DA3E" w14:textId="77777777" w:rsidR="002155AF" w:rsidRDefault="002155AF" w:rsidP="002155AF">
      <w:pPr>
        <w:pStyle w:val="Code"/>
      </w:pPr>
      <w:r>
        <w:t>{</w:t>
      </w:r>
    </w:p>
    <w:p w14:paraId="5D363A30" w14:textId="77777777" w:rsidR="002155AF" w:rsidRPr="00BA769B" w:rsidRDefault="002155AF" w:rsidP="002155AF">
      <w:pPr>
        <w:pStyle w:val="Code"/>
      </w:pPr>
      <w:r>
        <w:t xml:space="preserve">    </w:t>
      </w:r>
      <w:r w:rsidRPr="00BA769B">
        <w:t>sUPI                        [1] SUPI,</w:t>
      </w:r>
    </w:p>
    <w:p w14:paraId="04633B96" w14:textId="77777777" w:rsidR="002155AF" w:rsidRPr="00BA769B" w:rsidRDefault="002155AF" w:rsidP="002155AF">
      <w:pPr>
        <w:pStyle w:val="Code"/>
      </w:pPr>
      <w:r w:rsidRPr="00BA769B">
        <w:t xml:space="preserve">    pEI                         [2] PEI OPTIONAL,</w:t>
      </w:r>
    </w:p>
    <w:p w14:paraId="6DF18C2E" w14:textId="77777777" w:rsidR="002155AF" w:rsidRDefault="002155AF" w:rsidP="002155AF">
      <w:pPr>
        <w:pStyle w:val="Code"/>
      </w:pPr>
      <w:r w:rsidRPr="00BA769B">
        <w:t xml:space="preserve">    </w:t>
      </w:r>
      <w:r>
        <w:t>gPSI                        [3] GPSI OPTIONAL,</w:t>
      </w:r>
    </w:p>
    <w:p w14:paraId="669BC4BC" w14:textId="77777777" w:rsidR="002155AF" w:rsidRDefault="002155AF" w:rsidP="002155AF">
      <w:pPr>
        <w:pStyle w:val="Code"/>
      </w:pPr>
      <w:r>
        <w:t xml:space="preserve">    gUAMI                       [4] GUAMI OPTIONAL,</w:t>
      </w:r>
    </w:p>
    <w:p w14:paraId="00D73C3D" w14:textId="77777777" w:rsidR="002155AF" w:rsidRDefault="002155AF" w:rsidP="002155AF">
      <w:pPr>
        <w:pStyle w:val="Code"/>
      </w:pPr>
      <w:r>
        <w:t xml:space="preserve">    gUMMEI                      [5] GUMMEI OPTIONAL,</w:t>
      </w:r>
    </w:p>
    <w:p w14:paraId="5C2E9EC4" w14:textId="77777777" w:rsidR="002155AF" w:rsidRDefault="002155AF" w:rsidP="002155AF">
      <w:pPr>
        <w:pStyle w:val="Code"/>
      </w:pPr>
      <w:r>
        <w:t xml:space="preserve">    pLMNID                      [6] PLMNID OPTIONAL,</w:t>
      </w:r>
    </w:p>
    <w:p w14:paraId="038D9E4C" w14:textId="77777777" w:rsidR="002155AF" w:rsidRDefault="002155AF" w:rsidP="002155AF">
      <w:pPr>
        <w:pStyle w:val="Code"/>
      </w:pPr>
      <w:r>
        <w:t xml:space="preserve">    servingSystemMethod         [7] UDMServingSystemMethod,</w:t>
      </w:r>
    </w:p>
    <w:p w14:paraId="6AFE876C" w14:textId="77777777" w:rsidR="002155AF" w:rsidRDefault="002155AF" w:rsidP="002155AF">
      <w:pPr>
        <w:pStyle w:val="Code"/>
      </w:pPr>
      <w:r>
        <w:t xml:space="preserve">    serviceID                   [8] ServiceID OPTIONAL,</w:t>
      </w:r>
    </w:p>
    <w:p w14:paraId="419E34D1" w14:textId="77777777" w:rsidR="002155AF" w:rsidRDefault="002155AF" w:rsidP="002155AF">
      <w:pPr>
        <w:pStyle w:val="Code"/>
      </w:pPr>
      <w:r>
        <w:t xml:space="preserve">    roamingIndicator            [9] RoamingIndicator OPTIONAL</w:t>
      </w:r>
    </w:p>
    <w:p w14:paraId="6D5D160E" w14:textId="77777777" w:rsidR="002155AF" w:rsidRDefault="002155AF" w:rsidP="002155AF">
      <w:pPr>
        <w:pStyle w:val="Code"/>
      </w:pPr>
      <w:r>
        <w:t>}</w:t>
      </w:r>
    </w:p>
    <w:p w14:paraId="27241903" w14:textId="77777777" w:rsidR="002155AF" w:rsidRDefault="002155AF" w:rsidP="002155AF">
      <w:pPr>
        <w:pStyle w:val="Code"/>
      </w:pPr>
    </w:p>
    <w:p w14:paraId="2EE060BB" w14:textId="77777777" w:rsidR="002155AF" w:rsidRDefault="002155AF" w:rsidP="002155AF">
      <w:pPr>
        <w:pStyle w:val="Code"/>
      </w:pPr>
      <w:r>
        <w:t>UDMSubscriberRecordChangeMessage ::= SEQUENCE</w:t>
      </w:r>
    </w:p>
    <w:p w14:paraId="70EBBB33" w14:textId="77777777" w:rsidR="002155AF" w:rsidRDefault="002155AF" w:rsidP="002155AF">
      <w:pPr>
        <w:pStyle w:val="Code"/>
      </w:pPr>
      <w:r>
        <w:t>{</w:t>
      </w:r>
    </w:p>
    <w:p w14:paraId="1E79887E" w14:textId="77777777" w:rsidR="002155AF" w:rsidRPr="00BA769B" w:rsidRDefault="002155AF" w:rsidP="002155AF">
      <w:pPr>
        <w:pStyle w:val="Code"/>
      </w:pPr>
      <w:r>
        <w:t xml:space="preserve">    </w:t>
      </w:r>
      <w:r w:rsidRPr="00BA769B">
        <w:t>sUPI                           [1] SUPI OPTIONAL,</w:t>
      </w:r>
    </w:p>
    <w:p w14:paraId="37761215" w14:textId="77777777" w:rsidR="002155AF" w:rsidRPr="00BA769B" w:rsidRDefault="002155AF" w:rsidP="002155AF">
      <w:pPr>
        <w:pStyle w:val="Code"/>
      </w:pPr>
      <w:r w:rsidRPr="00BA769B">
        <w:t xml:space="preserve">    pEI                            [2] PEI OPTIONAL,</w:t>
      </w:r>
    </w:p>
    <w:p w14:paraId="47A06DF8" w14:textId="77777777" w:rsidR="002155AF" w:rsidRPr="00BA769B" w:rsidRDefault="002155AF" w:rsidP="002155AF">
      <w:pPr>
        <w:pStyle w:val="Code"/>
      </w:pPr>
      <w:r w:rsidRPr="00BA769B">
        <w:t xml:space="preserve">    gPSI                           [3] GPSI OPTIONAL,</w:t>
      </w:r>
    </w:p>
    <w:p w14:paraId="70A7A1BA" w14:textId="10886649" w:rsidR="002155AF" w:rsidRPr="00BA769B" w:rsidRDefault="002155AF" w:rsidP="002155AF">
      <w:pPr>
        <w:pStyle w:val="Code"/>
      </w:pPr>
      <w:r w:rsidRPr="00BA769B">
        <w:t xml:space="preserve">    oldPEI                         [4] PEI OPTIONAL,</w:t>
      </w:r>
    </w:p>
    <w:p w14:paraId="69F44638" w14:textId="3A0C8205" w:rsidR="002155AF" w:rsidRDefault="002155AF" w:rsidP="002155AF">
      <w:pPr>
        <w:pStyle w:val="Code"/>
      </w:pPr>
      <w:r w:rsidRPr="00BA769B">
        <w:t xml:space="preserve">    </w:t>
      </w:r>
      <w:r>
        <w:t>oldSUPI                        [5] SUPI OPTIONAL,</w:t>
      </w:r>
    </w:p>
    <w:p w14:paraId="5B36B0AD" w14:textId="77777777" w:rsidR="002155AF" w:rsidRDefault="002155AF" w:rsidP="002155AF">
      <w:pPr>
        <w:pStyle w:val="Code"/>
      </w:pPr>
      <w:r>
        <w:t xml:space="preserve">    oldGPSI                        [6] GPSI OPTIONAL,</w:t>
      </w:r>
    </w:p>
    <w:p w14:paraId="5C24D0FC" w14:textId="77777777" w:rsidR="002155AF" w:rsidRDefault="002155AF" w:rsidP="002155AF">
      <w:pPr>
        <w:pStyle w:val="Code"/>
      </w:pPr>
      <w:r>
        <w:t xml:space="preserve">    oldserviceID                   [7] ServiceID OPTIONAL,</w:t>
      </w:r>
    </w:p>
    <w:p w14:paraId="0B724238" w14:textId="77777777" w:rsidR="002155AF" w:rsidRDefault="002155AF" w:rsidP="002155AF">
      <w:pPr>
        <w:pStyle w:val="Code"/>
      </w:pPr>
      <w:r>
        <w:t xml:space="preserve">    subscriberRecordChangeMethod   [8] UDMSubscriberRecordChangeMethod,</w:t>
      </w:r>
    </w:p>
    <w:p w14:paraId="39631CAF" w14:textId="77777777" w:rsidR="002155AF" w:rsidRDefault="002155AF" w:rsidP="002155AF">
      <w:pPr>
        <w:pStyle w:val="Code"/>
        <w:rPr>
          <w:ins w:id="159" w:author="hawbaker"/>
        </w:rPr>
      </w:pPr>
      <w:ins w:id="160" w:author="hawbaker">
        <w:r>
          <w:t xml:space="preserve">    serviceID                      [9] ServiceID OPTIONAL,</w:t>
        </w:r>
      </w:ins>
    </w:p>
    <w:p w14:paraId="2A504436" w14:textId="77777777" w:rsidR="002155AF" w:rsidRDefault="002155AF" w:rsidP="002155AF">
      <w:pPr>
        <w:pStyle w:val="Code"/>
        <w:rPr>
          <w:ins w:id="161" w:author="hawbaker"/>
        </w:rPr>
      </w:pPr>
      <w:ins w:id="162" w:author="hawbaker">
        <w:r>
          <w:t xml:space="preserve">    additionalGPSIs                [10] SEQUENCE (SIZE(1..MAX)) OF GPSI</w:t>
        </w:r>
      </w:ins>
    </w:p>
    <w:p w14:paraId="64558EE7" w14:textId="77777777" w:rsidR="002155AF" w:rsidRDefault="002155AF" w:rsidP="002155AF">
      <w:pPr>
        <w:pStyle w:val="Code"/>
        <w:rPr>
          <w:del w:id="163" w:author="hawbaker"/>
        </w:rPr>
      </w:pPr>
      <w:del w:id="164" w:author="hawbaker">
        <w:r>
          <w:delText xml:space="preserve">    serviceID                      [9] ServiceID OPTIONAL</w:delText>
        </w:r>
      </w:del>
    </w:p>
    <w:p w14:paraId="4158121A" w14:textId="77777777" w:rsidR="002155AF" w:rsidRPr="00BA769B" w:rsidRDefault="002155AF" w:rsidP="002155AF">
      <w:pPr>
        <w:pStyle w:val="Code"/>
      </w:pPr>
      <w:r w:rsidRPr="00BA769B">
        <w:t>}</w:t>
      </w:r>
    </w:p>
    <w:p w14:paraId="6ABB55A5" w14:textId="77777777" w:rsidR="002155AF" w:rsidRPr="00BA769B" w:rsidRDefault="002155AF" w:rsidP="002155AF">
      <w:pPr>
        <w:pStyle w:val="Code"/>
      </w:pPr>
    </w:p>
    <w:p w14:paraId="2FD191DB" w14:textId="77777777" w:rsidR="002155AF" w:rsidRPr="00BA769B" w:rsidRDefault="002155AF" w:rsidP="002155AF">
      <w:pPr>
        <w:pStyle w:val="Code"/>
      </w:pPr>
      <w:r w:rsidRPr="00BA769B">
        <w:t>UDMCancelLocationMessage ::= SEQUENCE</w:t>
      </w:r>
    </w:p>
    <w:p w14:paraId="15D53C27" w14:textId="77777777" w:rsidR="002155AF" w:rsidRPr="00BA769B" w:rsidRDefault="002155AF" w:rsidP="002155AF">
      <w:pPr>
        <w:pStyle w:val="Code"/>
      </w:pPr>
      <w:r w:rsidRPr="00BA769B">
        <w:t>{</w:t>
      </w:r>
    </w:p>
    <w:p w14:paraId="3071637C" w14:textId="77777777" w:rsidR="002155AF" w:rsidRPr="00BA769B" w:rsidRDefault="002155AF" w:rsidP="002155AF">
      <w:pPr>
        <w:pStyle w:val="Code"/>
      </w:pPr>
      <w:r w:rsidRPr="00BA769B">
        <w:t xml:space="preserve">    sUPI                        [1] SUPI,</w:t>
      </w:r>
    </w:p>
    <w:p w14:paraId="0902522F" w14:textId="77777777" w:rsidR="002155AF" w:rsidRPr="00BA769B" w:rsidRDefault="002155AF" w:rsidP="002155AF">
      <w:pPr>
        <w:pStyle w:val="Code"/>
      </w:pPr>
      <w:r w:rsidRPr="00BA769B">
        <w:t xml:space="preserve">    pEI                         [2] PEI OPTIONAL,</w:t>
      </w:r>
    </w:p>
    <w:p w14:paraId="39178926" w14:textId="77777777" w:rsidR="002155AF" w:rsidRDefault="002155AF" w:rsidP="002155AF">
      <w:pPr>
        <w:pStyle w:val="Code"/>
      </w:pPr>
      <w:r w:rsidRPr="00BA769B">
        <w:t xml:space="preserve">    </w:t>
      </w:r>
      <w:r>
        <w:t>gPSI                        [3] GPSI OPTIONAL,</w:t>
      </w:r>
    </w:p>
    <w:p w14:paraId="56F559DC" w14:textId="77777777" w:rsidR="002155AF" w:rsidRDefault="002155AF" w:rsidP="002155AF">
      <w:pPr>
        <w:pStyle w:val="Code"/>
      </w:pPr>
      <w:r>
        <w:t xml:space="preserve">    gUAMI                       [4] GUAMI OPTIONAL,</w:t>
      </w:r>
    </w:p>
    <w:p w14:paraId="1D852BB5" w14:textId="77777777" w:rsidR="002155AF" w:rsidRDefault="002155AF" w:rsidP="002155AF">
      <w:pPr>
        <w:pStyle w:val="Code"/>
      </w:pPr>
      <w:r>
        <w:t xml:space="preserve">    pLMNID                      [5] PLMNID OPTIONAL,</w:t>
      </w:r>
    </w:p>
    <w:p w14:paraId="18EA8FFB" w14:textId="77777777" w:rsidR="002155AF" w:rsidRDefault="002155AF" w:rsidP="002155AF">
      <w:pPr>
        <w:pStyle w:val="Code"/>
      </w:pPr>
      <w:r>
        <w:t xml:space="preserve">    cancelLocationMethod        [6] UDMCancelLocationMethod,</w:t>
      </w:r>
    </w:p>
    <w:p w14:paraId="79A23FC3" w14:textId="77777777" w:rsidR="002155AF" w:rsidRDefault="002155AF" w:rsidP="002155AF">
      <w:pPr>
        <w:pStyle w:val="Code"/>
      </w:pPr>
      <w:r>
        <w:t xml:space="preserve">    aMFDeregistrationInfo       [7] UDMAMFDeregistrationInfo OPTIONAL,</w:t>
      </w:r>
    </w:p>
    <w:p w14:paraId="607502CA" w14:textId="77777777" w:rsidR="002155AF" w:rsidRDefault="002155AF" w:rsidP="002155AF">
      <w:pPr>
        <w:pStyle w:val="Code"/>
      </w:pPr>
      <w:r>
        <w:t xml:space="preserve">    deregistrationData          [8] UDMDeregistrationData OPTIONAL</w:t>
      </w:r>
    </w:p>
    <w:p w14:paraId="03F8EF68" w14:textId="77777777" w:rsidR="002155AF" w:rsidRDefault="002155AF" w:rsidP="002155AF">
      <w:pPr>
        <w:pStyle w:val="Code"/>
      </w:pPr>
      <w:r>
        <w:t>}</w:t>
      </w:r>
    </w:p>
    <w:p w14:paraId="00050B1A" w14:textId="77777777" w:rsidR="002155AF" w:rsidRDefault="002155AF" w:rsidP="002155AF">
      <w:pPr>
        <w:pStyle w:val="Code"/>
      </w:pPr>
    </w:p>
    <w:p w14:paraId="5C879F43" w14:textId="77777777" w:rsidR="002155AF" w:rsidRDefault="002155AF" w:rsidP="002155AF">
      <w:pPr>
        <w:pStyle w:val="Code"/>
      </w:pPr>
      <w:r>
        <w:t>UDMLocationInformationResult ::= SEQUENCE</w:t>
      </w:r>
    </w:p>
    <w:p w14:paraId="59F5BDBC" w14:textId="77777777" w:rsidR="002155AF" w:rsidRDefault="002155AF" w:rsidP="002155AF">
      <w:pPr>
        <w:pStyle w:val="Code"/>
      </w:pPr>
      <w:r>
        <w:t>{</w:t>
      </w:r>
    </w:p>
    <w:p w14:paraId="437CA851" w14:textId="77777777" w:rsidR="002155AF" w:rsidRDefault="002155AF" w:rsidP="002155AF">
      <w:pPr>
        <w:pStyle w:val="Code"/>
      </w:pPr>
      <w:r>
        <w:t xml:space="preserve">    sUPI                     [1] SUPI,</w:t>
      </w:r>
    </w:p>
    <w:p w14:paraId="20520F28" w14:textId="77777777" w:rsidR="002155AF" w:rsidRDefault="002155AF" w:rsidP="002155AF">
      <w:pPr>
        <w:pStyle w:val="Code"/>
      </w:pPr>
      <w:r>
        <w:t xml:space="preserve">    pEI                      [2] PEI OPTIONAL,</w:t>
      </w:r>
    </w:p>
    <w:p w14:paraId="071C424F" w14:textId="77777777" w:rsidR="002155AF" w:rsidRDefault="002155AF" w:rsidP="002155AF">
      <w:pPr>
        <w:pStyle w:val="Code"/>
      </w:pPr>
      <w:r>
        <w:t xml:space="preserve">    gPSI                     [3] GPSI OPTIONAL,</w:t>
      </w:r>
    </w:p>
    <w:p w14:paraId="62287CD5" w14:textId="77777777" w:rsidR="002155AF" w:rsidRDefault="002155AF" w:rsidP="002155AF">
      <w:pPr>
        <w:pStyle w:val="Code"/>
      </w:pPr>
      <w:r>
        <w:t xml:space="preserve">    locationInfoRequest      [4] UDMLocationInfoRequest,</w:t>
      </w:r>
    </w:p>
    <w:p w14:paraId="4649D0B2" w14:textId="77777777" w:rsidR="002155AF" w:rsidRDefault="002155AF" w:rsidP="002155AF">
      <w:pPr>
        <w:pStyle w:val="Code"/>
      </w:pPr>
      <w:r>
        <w:t xml:space="preserve">    vPLMNID                  [5] PLMNID OPTIONAL,</w:t>
      </w:r>
    </w:p>
    <w:p w14:paraId="18D803EC" w14:textId="77777777" w:rsidR="002155AF" w:rsidRDefault="002155AF" w:rsidP="002155AF">
      <w:pPr>
        <w:pStyle w:val="Code"/>
      </w:pPr>
      <w:r>
        <w:t xml:space="preserve">    currentLocationIndicator [6] BOOLEAN OPTIONAL,</w:t>
      </w:r>
    </w:p>
    <w:p w14:paraId="321B449C" w14:textId="77777777" w:rsidR="002155AF" w:rsidRDefault="002155AF" w:rsidP="002155AF">
      <w:pPr>
        <w:pStyle w:val="Code"/>
      </w:pPr>
      <w:r>
        <w:t xml:space="preserve">    aMFInstanceID            [7] NFID OPTIONAL,</w:t>
      </w:r>
    </w:p>
    <w:p w14:paraId="5B23E046" w14:textId="77777777" w:rsidR="002155AF" w:rsidRDefault="002155AF" w:rsidP="002155AF">
      <w:pPr>
        <w:pStyle w:val="Code"/>
      </w:pPr>
      <w:r>
        <w:t xml:space="preserve">    sMSFInstanceID           [8] NFID OPTIONAL,</w:t>
      </w:r>
    </w:p>
    <w:p w14:paraId="0A5FC1D6" w14:textId="77777777" w:rsidR="002155AF" w:rsidRDefault="002155AF" w:rsidP="002155AF">
      <w:pPr>
        <w:pStyle w:val="Code"/>
      </w:pPr>
      <w:r>
        <w:t xml:space="preserve">    location                 [9] Location OPTIONAL,</w:t>
      </w:r>
    </w:p>
    <w:p w14:paraId="169BF182" w14:textId="77777777" w:rsidR="002155AF" w:rsidRDefault="002155AF" w:rsidP="002155AF">
      <w:pPr>
        <w:pStyle w:val="Code"/>
      </w:pPr>
      <w:r>
        <w:t xml:space="preserve">    rATType                  [10] RATType OPTIONAL,</w:t>
      </w:r>
    </w:p>
    <w:p w14:paraId="778CB5A1" w14:textId="77777777" w:rsidR="002155AF" w:rsidRDefault="002155AF" w:rsidP="002155AF">
      <w:pPr>
        <w:pStyle w:val="Code"/>
      </w:pPr>
      <w:r>
        <w:t xml:space="preserve">    problemDetails           [11] UDMProblemDetails OPTIONAL</w:t>
      </w:r>
    </w:p>
    <w:p w14:paraId="6C20E489" w14:textId="77777777" w:rsidR="002155AF" w:rsidRDefault="002155AF" w:rsidP="002155AF">
      <w:pPr>
        <w:pStyle w:val="Code"/>
      </w:pPr>
      <w:r>
        <w:t>}</w:t>
      </w:r>
    </w:p>
    <w:p w14:paraId="44EC5022" w14:textId="77777777" w:rsidR="002155AF" w:rsidRDefault="002155AF" w:rsidP="002155AF">
      <w:pPr>
        <w:pStyle w:val="Code"/>
      </w:pPr>
    </w:p>
    <w:p w14:paraId="38CB05A3" w14:textId="77777777" w:rsidR="002155AF" w:rsidRDefault="002155AF" w:rsidP="002155AF">
      <w:pPr>
        <w:pStyle w:val="Code"/>
      </w:pPr>
      <w:r>
        <w:t>UDMUEInformationResponse ::= SEQUENCE</w:t>
      </w:r>
    </w:p>
    <w:p w14:paraId="5FA41D86" w14:textId="77777777" w:rsidR="002155AF" w:rsidRDefault="002155AF" w:rsidP="002155AF">
      <w:pPr>
        <w:pStyle w:val="Code"/>
      </w:pPr>
      <w:r>
        <w:t>{</w:t>
      </w:r>
    </w:p>
    <w:p w14:paraId="360D7951" w14:textId="77777777" w:rsidR="002155AF" w:rsidRDefault="002155AF" w:rsidP="002155AF">
      <w:pPr>
        <w:pStyle w:val="Code"/>
      </w:pPr>
      <w:r>
        <w:t xml:space="preserve">    sUPI                        [1] SUPI,</w:t>
      </w:r>
    </w:p>
    <w:p w14:paraId="3DF3F7E3" w14:textId="77777777" w:rsidR="002155AF" w:rsidRDefault="002155AF" w:rsidP="002155AF">
      <w:pPr>
        <w:pStyle w:val="Code"/>
      </w:pPr>
      <w:r>
        <w:t xml:space="preserve">    tADSInfo                    [2] UEContextInfo OPTIONAL,</w:t>
      </w:r>
    </w:p>
    <w:p w14:paraId="537982AD" w14:textId="77777777" w:rsidR="002155AF" w:rsidRDefault="002155AF" w:rsidP="002155AF">
      <w:pPr>
        <w:pStyle w:val="Code"/>
      </w:pPr>
      <w:r>
        <w:lastRenderedPageBreak/>
        <w:t xml:space="preserve">    fiveGSUserStateInfo         [3] FiveGSUserStateInfo OPTIONAL,</w:t>
      </w:r>
    </w:p>
    <w:p w14:paraId="7796FE10" w14:textId="77777777" w:rsidR="002155AF" w:rsidRDefault="002155AF" w:rsidP="002155AF">
      <w:pPr>
        <w:pStyle w:val="Code"/>
      </w:pPr>
      <w:r>
        <w:t xml:space="preserve">    fiveGSRVCCInfo              [4] FiveGSRVCCInfo OPTIONAL,</w:t>
      </w:r>
    </w:p>
    <w:p w14:paraId="769D9622" w14:textId="77777777" w:rsidR="002155AF" w:rsidRDefault="002155AF" w:rsidP="002155AF">
      <w:pPr>
        <w:pStyle w:val="Code"/>
      </w:pPr>
      <w:r>
        <w:t xml:space="preserve">    problemDetails              [5] UDMProblemDetails OPTIONAL</w:t>
      </w:r>
    </w:p>
    <w:p w14:paraId="16958CF7" w14:textId="77777777" w:rsidR="002155AF" w:rsidRDefault="002155AF" w:rsidP="002155AF">
      <w:pPr>
        <w:pStyle w:val="Code"/>
      </w:pPr>
      <w:r>
        <w:t>}</w:t>
      </w:r>
    </w:p>
    <w:p w14:paraId="024DA7E4" w14:textId="77777777" w:rsidR="002155AF" w:rsidRDefault="002155AF" w:rsidP="002155AF">
      <w:pPr>
        <w:pStyle w:val="Code"/>
      </w:pPr>
    </w:p>
    <w:p w14:paraId="782E863B" w14:textId="77777777" w:rsidR="002155AF" w:rsidRDefault="002155AF" w:rsidP="002155AF">
      <w:pPr>
        <w:pStyle w:val="Code"/>
      </w:pPr>
      <w:r>
        <w:t>UDMUEAuthenticationResponse ::= SEQUENCE</w:t>
      </w:r>
    </w:p>
    <w:p w14:paraId="2BE06C50" w14:textId="77777777" w:rsidR="002155AF" w:rsidRDefault="002155AF" w:rsidP="002155AF">
      <w:pPr>
        <w:pStyle w:val="Code"/>
      </w:pPr>
      <w:r>
        <w:t>{</w:t>
      </w:r>
    </w:p>
    <w:p w14:paraId="5BA8129A" w14:textId="77777777" w:rsidR="002155AF" w:rsidRDefault="002155AF" w:rsidP="002155AF">
      <w:pPr>
        <w:pStyle w:val="Code"/>
      </w:pPr>
      <w:r>
        <w:t xml:space="preserve">    sUPI                        [1] SUPI,</w:t>
      </w:r>
    </w:p>
    <w:p w14:paraId="59DE7A1B" w14:textId="77777777" w:rsidR="002155AF" w:rsidRDefault="002155AF" w:rsidP="002155AF">
      <w:pPr>
        <w:pStyle w:val="Code"/>
      </w:pPr>
      <w:r>
        <w:t xml:space="preserve">    authenticationInfoRequest   [2] UDMAuthenticationInfoRequest,</w:t>
      </w:r>
    </w:p>
    <w:p w14:paraId="46FF47AF" w14:textId="77777777" w:rsidR="002155AF" w:rsidRDefault="002155AF" w:rsidP="002155AF">
      <w:pPr>
        <w:pStyle w:val="Code"/>
      </w:pPr>
      <w:r>
        <w:t xml:space="preserve">    aKMAIndicator               [3] BOOLEAN OPTIONAL,</w:t>
      </w:r>
    </w:p>
    <w:p w14:paraId="4A6DD14D" w14:textId="77777777" w:rsidR="002155AF" w:rsidRDefault="002155AF" w:rsidP="002155AF">
      <w:pPr>
        <w:pStyle w:val="Code"/>
      </w:pPr>
      <w:r>
        <w:t xml:space="preserve">    problemDetails              [4] UDMProblemDetails OPTIONAL</w:t>
      </w:r>
    </w:p>
    <w:p w14:paraId="720350CF" w14:textId="77777777" w:rsidR="002155AF" w:rsidRDefault="002155AF" w:rsidP="002155AF">
      <w:pPr>
        <w:pStyle w:val="Code"/>
      </w:pPr>
      <w:r>
        <w:t>}</w:t>
      </w:r>
    </w:p>
    <w:p w14:paraId="04400D3D" w14:textId="77777777" w:rsidR="002155AF" w:rsidRDefault="002155AF" w:rsidP="002155AF">
      <w:pPr>
        <w:pStyle w:val="Code"/>
      </w:pPr>
    </w:p>
    <w:p w14:paraId="28489057" w14:textId="77777777" w:rsidR="002155AF" w:rsidRDefault="002155AF" w:rsidP="002155AF">
      <w:pPr>
        <w:pStyle w:val="Code"/>
      </w:pPr>
      <w:r>
        <w:t>UDMStartOfInterceptionWithRegisteredTarget ::= SEQUENCE</w:t>
      </w:r>
    </w:p>
    <w:p w14:paraId="02D60F68" w14:textId="77777777" w:rsidR="002155AF" w:rsidRDefault="002155AF" w:rsidP="002155AF">
      <w:pPr>
        <w:pStyle w:val="Code"/>
      </w:pPr>
      <w:r>
        <w:t>{</w:t>
      </w:r>
    </w:p>
    <w:p w14:paraId="6919CC4A" w14:textId="77777777" w:rsidR="002155AF" w:rsidRPr="00BA769B" w:rsidRDefault="002155AF" w:rsidP="002155AF">
      <w:pPr>
        <w:pStyle w:val="Code"/>
      </w:pPr>
      <w:r>
        <w:t xml:space="preserve">    </w:t>
      </w:r>
      <w:r w:rsidRPr="00BA769B">
        <w:t>sUPI                        [1] SUPI,</w:t>
      </w:r>
    </w:p>
    <w:p w14:paraId="1DBF25FA" w14:textId="77777777" w:rsidR="002155AF" w:rsidRPr="00BA769B" w:rsidRDefault="002155AF" w:rsidP="002155AF">
      <w:pPr>
        <w:pStyle w:val="Code"/>
      </w:pPr>
      <w:r w:rsidRPr="00BA769B">
        <w:t xml:space="preserve">    gPSI                        [2] GPSI OPTIONAL,</w:t>
      </w:r>
    </w:p>
    <w:p w14:paraId="4920B24C" w14:textId="77777777" w:rsidR="002155AF" w:rsidRPr="00BA769B" w:rsidRDefault="002155AF" w:rsidP="002155AF">
      <w:pPr>
        <w:pStyle w:val="Code"/>
      </w:pPr>
      <w:r w:rsidRPr="00BA769B">
        <w:t xml:space="preserve">    uDMSubscriptionDataSets     [3] SBIType</w:t>
      </w:r>
    </w:p>
    <w:p w14:paraId="0664FC95" w14:textId="77777777" w:rsidR="002155AF" w:rsidRPr="00BA769B" w:rsidRDefault="002155AF" w:rsidP="002155AF">
      <w:pPr>
        <w:pStyle w:val="Code"/>
      </w:pPr>
      <w:r w:rsidRPr="00BA769B">
        <w:t>}</w:t>
      </w:r>
    </w:p>
    <w:p w14:paraId="6B3A93FA" w14:textId="77777777" w:rsidR="002155AF" w:rsidRPr="00BA769B" w:rsidRDefault="002155AF" w:rsidP="002155AF">
      <w:pPr>
        <w:pStyle w:val="Code"/>
      </w:pPr>
    </w:p>
    <w:p w14:paraId="414BD256" w14:textId="77777777" w:rsidR="002155AF" w:rsidRPr="00BA769B" w:rsidRDefault="002155AF" w:rsidP="002155AF">
      <w:pPr>
        <w:pStyle w:val="Code"/>
        <w:rPr>
          <w:ins w:id="165" w:author="hawbaker"/>
        </w:rPr>
      </w:pPr>
      <w:ins w:id="166" w:author="hawbaker">
        <w:r w:rsidRPr="00BA769B">
          <w:t>UDMUpdatePEISUPIAssociation ::= SEQUENCE</w:t>
        </w:r>
      </w:ins>
    </w:p>
    <w:p w14:paraId="14D0F21B" w14:textId="77777777" w:rsidR="002155AF" w:rsidRPr="00BA769B" w:rsidRDefault="002155AF" w:rsidP="002155AF">
      <w:pPr>
        <w:pStyle w:val="Code"/>
        <w:rPr>
          <w:ins w:id="167" w:author="hawbaker"/>
        </w:rPr>
      </w:pPr>
      <w:ins w:id="168" w:author="hawbaker">
        <w:r w:rsidRPr="00BA769B">
          <w:t>{</w:t>
        </w:r>
      </w:ins>
    </w:p>
    <w:p w14:paraId="2EE4A683" w14:textId="77777777" w:rsidR="002155AF" w:rsidRPr="00BA769B" w:rsidRDefault="002155AF" w:rsidP="002155AF">
      <w:pPr>
        <w:pStyle w:val="Code"/>
        <w:rPr>
          <w:ins w:id="169" w:author="hawbaker"/>
        </w:rPr>
      </w:pPr>
      <w:ins w:id="170" w:author="hawbaker">
        <w:r w:rsidRPr="00BA769B">
          <w:t xml:space="preserve">    pEI                        [1] PEI,</w:t>
        </w:r>
      </w:ins>
    </w:p>
    <w:p w14:paraId="14D4CBFB" w14:textId="77777777" w:rsidR="002155AF" w:rsidRPr="00BA769B" w:rsidRDefault="002155AF" w:rsidP="002155AF">
      <w:pPr>
        <w:pStyle w:val="Code"/>
        <w:rPr>
          <w:ins w:id="171" w:author="hawbaker"/>
        </w:rPr>
      </w:pPr>
      <w:ins w:id="172" w:author="hawbaker">
        <w:r w:rsidRPr="00BA769B">
          <w:t xml:space="preserve">    sUPI                       [2] SUPI,</w:t>
        </w:r>
      </w:ins>
    </w:p>
    <w:p w14:paraId="42A20E3C" w14:textId="77777777" w:rsidR="002155AF" w:rsidRPr="00BA769B" w:rsidRDefault="002155AF" w:rsidP="002155AF">
      <w:pPr>
        <w:pStyle w:val="Code"/>
        <w:rPr>
          <w:ins w:id="173" w:author="hawbaker"/>
        </w:rPr>
      </w:pPr>
      <w:ins w:id="174" w:author="hawbaker">
        <w:r w:rsidRPr="00BA769B">
          <w:t xml:space="preserve">    gPSI                       [3] GPSI OPTIONAL,</w:t>
        </w:r>
      </w:ins>
    </w:p>
    <w:p w14:paraId="5E08FA86" w14:textId="77777777" w:rsidR="002155AF" w:rsidRDefault="002155AF" w:rsidP="002155AF">
      <w:pPr>
        <w:pStyle w:val="Code"/>
        <w:rPr>
          <w:ins w:id="175" w:author="hawbaker"/>
        </w:rPr>
      </w:pPr>
      <w:ins w:id="176" w:author="hawbaker">
        <w:r w:rsidRPr="00BA769B">
          <w:t xml:space="preserve">    </w:t>
        </w:r>
        <w:r>
          <w:t>uDMSubscriptionDataSets    [4] SBIType OPTIONAL</w:t>
        </w:r>
      </w:ins>
    </w:p>
    <w:p w14:paraId="197FC1A5" w14:textId="77777777" w:rsidR="002155AF" w:rsidRDefault="002155AF" w:rsidP="002155AF">
      <w:pPr>
        <w:pStyle w:val="Code"/>
        <w:rPr>
          <w:ins w:id="177" w:author="hawbaker"/>
        </w:rPr>
      </w:pPr>
      <w:ins w:id="178" w:author="hawbaker">
        <w:r>
          <w:t>}</w:t>
        </w:r>
      </w:ins>
    </w:p>
    <w:p w14:paraId="55349E0C" w14:textId="77777777" w:rsidR="002155AF" w:rsidRDefault="002155AF" w:rsidP="002155AF">
      <w:pPr>
        <w:pStyle w:val="CodeHeader"/>
      </w:pPr>
      <w:r>
        <w:t>-- =================</w:t>
      </w:r>
    </w:p>
    <w:p w14:paraId="5EA01AA8" w14:textId="77777777" w:rsidR="002155AF" w:rsidRDefault="002155AF" w:rsidP="002155AF">
      <w:pPr>
        <w:pStyle w:val="CodeHeader"/>
      </w:pPr>
      <w:r>
        <w:t>-- 5G UDM parameters</w:t>
      </w:r>
    </w:p>
    <w:p w14:paraId="3F2B993D" w14:textId="77777777" w:rsidR="002155AF" w:rsidRDefault="002155AF" w:rsidP="002155AF">
      <w:pPr>
        <w:pStyle w:val="Code"/>
      </w:pPr>
      <w:r>
        <w:t>-- =================</w:t>
      </w:r>
    </w:p>
    <w:p w14:paraId="06A29CD2" w14:textId="77777777" w:rsidR="002155AF" w:rsidRDefault="002155AF" w:rsidP="002155AF">
      <w:pPr>
        <w:pStyle w:val="Code"/>
      </w:pPr>
    </w:p>
    <w:p w14:paraId="2766C7BB" w14:textId="77777777" w:rsidR="002155AF" w:rsidRDefault="002155AF" w:rsidP="002155AF">
      <w:pPr>
        <w:pStyle w:val="Code"/>
      </w:pPr>
      <w:r>
        <w:t>UDMServingSystemMethod ::= ENUMERATED</w:t>
      </w:r>
    </w:p>
    <w:p w14:paraId="2D09278D" w14:textId="77777777" w:rsidR="002155AF" w:rsidRDefault="002155AF" w:rsidP="002155AF">
      <w:pPr>
        <w:pStyle w:val="Code"/>
      </w:pPr>
      <w:r>
        <w:t>{</w:t>
      </w:r>
    </w:p>
    <w:p w14:paraId="533F2529" w14:textId="77777777" w:rsidR="002155AF" w:rsidRDefault="002155AF" w:rsidP="002155AF">
      <w:pPr>
        <w:pStyle w:val="Code"/>
      </w:pPr>
      <w:r>
        <w:t xml:space="preserve">    amf3GPPAccessRegistration(0),</w:t>
      </w:r>
    </w:p>
    <w:p w14:paraId="38818709" w14:textId="77777777" w:rsidR="002155AF" w:rsidRDefault="002155AF" w:rsidP="002155AF">
      <w:pPr>
        <w:pStyle w:val="Code"/>
      </w:pPr>
      <w:r>
        <w:t xml:space="preserve">    amfNon3GPPAccessRegistration(1),</w:t>
      </w:r>
    </w:p>
    <w:p w14:paraId="5C2648BF" w14:textId="77777777" w:rsidR="002155AF" w:rsidRDefault="002155AF" w:rsidP="002155AF">
      <w:pPr>
        <w:pStyle w:val="Code"/>
      </w:pPr>
      <w:r>
        <w:t xml:space="preserve">    unknown(2)</w:t>
      </w:r>
    </w:p>
    <w:p w14:paraId="43C1B77B" w14:textId="77777777" w:rsidR="002155AF" w:rsidRDefault="002155AF" w:rsidP="002155AF">
      <w:pPr>
        <w:pStyle w:val="Code"/>
      </w:pPr>
      <w:r>
        <w:t>}</w:t>
      </w:r>
    </w:p>
    <w:p w14:paraId="79A8B954" w14:textId="77777777" w:rsidR="002155AF" w:rsidRDefault="002155AF" w:rsidP="002155AF">
      <w:pPr>
        <w:pStyle w:val="Code"/>
      </w:pPr>
    </w:p>
    <w:p w14:paraId="58DACEF0" w14:textId="77777777" w:rsidR="002155AF" w:rsidRDefault="002155AF" w:rsidP="002155AF">
      <w:pPr>
        <w:pStyle w:val="Code"/>
      </w:pPr>
      <w:r>
        <w:t>UDMSubscriberRecordChangeMethod ::= ENUMERATED</w:t>
      </w:r>
    </w:p>
    <w:p w14:paraId="5D41BE1A" w14:textId="77777777" w:rsidR="002155AF" w:rsidRDefault="002155AF" w:rsidP="002155AF">
      <w:pPr>
        <w:pStyle w:val="Code"/>
      </w:pPr>
      <w:r>
        <w:t>{</w:t>
      </w:r>
    </w:p>
    <w:p w14:paraId="3E26E162" w14:textId="77777777" w:rsidR="002155AF" w:rsidRDefault="002155AF" w:rsidP="002155AF">
      <w:pPr>
        <w:pStyle w:val="Code"/>
      </w:pPr>
      <w:r>
        <w:t xml:space="preserve">    pEIChange(1),</w:t>
      </w:r>
    </w:p>
    <w:p w14:paraId="74A142B1" w14:textId="77777777" w:rsidR="002155AF" w:rsidRDefault="002155AF" w:rsidP="002155AF">
      <w:pPr>
        <w:pStyle w:val="Code"/>
      </w:pPr>
      <w:r>
        <w:t xml:space="preserve">    sUPIChange(2),</w:t>
      </w:r>
    </w:p>
    <w:p w14:paraId="69887530" w14:textId="77777777" w:rsidR="002155AF" w:rsidRDefault="002155AF" w:rsidP="002155AF">
      <w:pPr>
        <w:pStyle w:val="Code"/>
      </w:pPr>
      <w:r>
        <w:t xml:space="preserve">    gPSIChange(3),</w:t>
      </w:r>
    </w:p>
    <w:p w14:paraId="33049A10" w14:textId="77777777" w:rsidR="002155AF" w:rsidRDefault="002155AF" w:rsidP="002155AF">
      <w:pPr>
        <w:pStyle w:val="Code"/>
      </w:pPr>
      <w:r>
        <w:t xml:space="preserve">    uEDeprovisioning(4),</w:t>
      </w:r>
    </w:p>
    <w:p w14:paraId="529739AB" w14:textId="77777777" w:rsidR="002155AF" w:rsidRDefault="002155AF" w:rsidP="002155AF">
      <w:pPr>
        <w:pStyle w:val="Code"/>
      </w:pPr>
      <w:r>
        <w:t xml:space="preserve">    unknown(5),</w:t>
      </w:r>
    </w:p>
    <w:p w14:paraId="0E8C3781" w14:textId="77777777" w:rsidR="002155AF" w:rsidRDefault="002155AF" w:rsidP="002155AF">
      <w:pPr>
        <w:pStyle w:val="Code"/>
      </w:pPr>
      <w:r>
        <w:t xml:space="preserve">    serviceIDChange(6)</w:t>
      </w:r>
    </w:p>
    <w:p w14:paraId="343A164C" w14:textId="77777777" w:rsidR="002155AF" w:rsidRDefault="002155AF" w:rsidP="002155AF">
      <w:pPr>
        <w:pStyle w:val="Code"/>
      </w:pPr>
      <w:r>
        <w:t>}</w:t>
      </w:r>
    </w:p>
    <w:p w14:paraId="3376318F" w14:textId="77777777" w:rsidR="002155AF" w:rsidRDefault="002155AF" w:rsidP="002155AF">
      <w:pPr>
        <w:pStyle w:val="Code"/>
      </w:pPr>
    </w:p>
    <w:p w14:paraId="58580D85" w14:textId="77777777" w:rsidR="002155AF" w:rsidRDefault="002155AF" w:rsidP="002155AF">
      <w:pPr>
        <w:pStyle w:val="Code"/>
      </w:pPr>
      <w:r>
        <w:t>UDMCancelLocationMethod ::= ENUMERATED</w:t>
      </w:r>
    </w:p>
    <w:p w14:paraId="450B8799" w14:textId="77777777" w:rsidR="002155AF" w:rsidRDefault="002155AF" w:rsidP="002155AF">
      <w:pPr>
        <w:pStyle w:val="Code"/>
      </w:pPr>
      <w:r>
        <w:t>{</w:t>
      </w:r>
    </w:p>
    <w:p w14:paraId="665DE214" w14:textId="77777777" w:rsidR="002155AF" w:rsidRDefault="002155AF" w:rsidP="002155AF">
      <w:pPr>
        <w:pStyle w:val="Code"/>
      </w:pPr>
      <w:r>
        <w:t xml:space="preserve">    aMF3GPPAccessDeregistration(1),</w:t>
      </w:r>
    </w:p>
    <w:p w14:paraId="3AB70FE1" w14:textId="77777777" w:rsidR="002155AF" w:rsidRDefault="002155AF" w:rsidP="002155AF">
      <w:pPr>
        <w:pStyle w:val="Code"/>
      </w:pPr>
      <w:r>
        <w:t xml:space="preserve">    aMFNon3GPPAccessDeregistration(2),</w:t>
      </w:r>
    </w:p>
    <w:p w14:paraId="1BE8F2D2" w14:textId="77777777" w:rsidR="002155AF" w:rsidRDefault="002155AF" w:rsidP="002155AF">
      <w:pPr>
        <w:pStyle w:val="Code"/>
      </w:pPr>
      <w:r>
        <w:t xml:space="preserve">    uDMDeregistration(3),</w:t>
      </w:r>
    </w:p>
    <w:p w14:paraId="52B83216" w14:textId="77777777" w:rsidR="002155AF" w:rsidRDefault="002155AF" w:rsidP="002155AF">
      <w:pPr>
        <w:pStyle w:val="Code"/>
      </w:pPr>
      <w:r>
        <w:t xml:space="preserve">    unknown(4)</w:t>
      </w:r>
    </w:p>
    <w:p w14:paraId="7F6660FC" w14:textId="77777777" w:rsidR="002155AF" w:rsidRDefault="002155AF" w:rsidP="002155AF">
      <w:pPr>
        <w:pStyle w:val="Code"/>
      </w:pPr>
      <w:r>
        <w:t>}</w:t>
      </w:r>
    </w:p>
    <w:p w14:paraId="15A3B270" w14:textId="77777777" w:rsidR="002155AF" w:rsidRDefault="002155AF" w:rsidP="002155AF">
      <w:pPr>
        <w:pStyle w:val="Code"/>
      </w:pPr>
    </w:p>
    <w:p w14:paraId="44013526" w14:textId="77777777" w:rsidR="002155AF" w:rsidRDefault="002155AF" w:rsidP="002155AF">
      <w:pPr>
        <w:pStyle w:val="Code"/>
      </w:pPr>
      <w:r>
        <w:t>ServiceID ::= SEQUENCE</w:t>
      </w:r>
    </w:p>
    <w:p w14:paraId="7D60D110" w14:textId="77777777" w:rsidR="002155AF" w:rsidRDefault="002155AF" w:rsidP="002155AF">
      <w:pPr>
        <w:pStyle w:val="Code"/>
      </w:pPr>
      <w:r>
        <w:t>{</w:t>
      </w:r>
    </w:p>
    <w:p w14:paraId="06413FFD" w14:textId="77777777" w:rsidR="002155AF" w:rsidRDefault="002155AF" w:rsidP="002155AF">
      <w:pPr>
        <w:pStyle w:val="Code"/>
      </w:pPr>
      <w:r>
        <w:t xml:space="preserve">    nSSAI                     [1] NSSAI OPTIONAL,</w:t>
      </w:r>
    </w:p>
    <w:p w14:paraId="1040730D" w14:textId="77777777" w:rsidR="002155AF" w:rsidRDefault="002155AF" w:rsidP="002155AF">
      <w:pPr>
        <w:pStyle w:val="Code"/>
      </w:pPr>
      <w:r>
        <w:t xml:space="preserve">    cAGID                     [2] SEQUENCE OF CAGID OPTIONAL</w:t>
      </w:r>
    </w:p>
    <w:p w14:paraId="138A7EA9" w14:textId="77777777" w:rsidR="002155AF" w:rsidRDefault="002155AF" w:rsidP="002155AF">
      <w:pPr>
        <w:pStyle w:val="Code"/>
      </w:pPr>
      <w:r>
        <w:t>}</w:t>
      </w:r>
    </w:p>
    <w:p w14:paraId="4329D111" w14:textId="77777777" w:rsidR="002155AF" w:rsidRDefault="002155AF" w:rsidP="002155AF">
      <w:pPr>
        <w:pStyle w:val="Code"/>
      </w:pPr>
    </w:p>
    <w:p w14:paraId="36465171" w14:textId="77777777" w:rsidR="002155AF" w:rsidRDefault="002155AF" w:rsidP="002155AF">
      <w:pPr>
        <w:pStyle w:val="Code"/>
      </w:pPr>
      <w:r>
        <w:t>CAGID ::= UTF8String</w:t>
      </w:r>
    </w:p>
    <w:p w14:paraId="42AF34D7" w14:textId="77777777" w:rsidR="002155AF" w:rsidRDefault="002155AF" w:rsidP="002155AF">
      <w:pPr>
        <w:pStyle w:val="Code"/>
      </w:pPr>
    </w:p>
    <w:p w14:paraId="568AFF4F" w14:textId="77777777" w:rsidR="002155AF" w:rsidRDefault="002155AF" w:rsidP="002155AF">
      <w:pPr>
        <w:pStyle w:val="Code"/>
      </w:pPr>
      <w:r>
        <w:t>UDMAuthenticationInfoRequest ::= SEQUENCE</w:t>
      </w:r>
    </w:p>
    <w:p w14:paraId="2D71666C" w14:textId="77777777" w:rsidR="002155AF" w:rsidRDefault="002155AF" w:rsidP="002155AF">
      <w:pPr>
        <w:pStyle w:val="Code"/>
      </w:pPr>
      <w:r>
        <w:t>{</w:t>
      </w:r>
    </w:p>
    <w:p w14:paraId="72730636" w14:textId="77777777" w:rsidR="002155AF" w:rsidRDefault="002155AF" w:rsidP="002155AF">
      <w:pPr>
        <w:pStyle w:val="Code"/>
      </w:pPr>
      <w:r>
        <w:t xml:space="preserve">    infoRequestType    [1] UDMInfoRequestType,</w:t>
      </w:r>
    </w:p>
    <w:p w14:paraId="41C242AC" w14:textId="77777777" w:rsidR="002155AF" w:rsidRDefault="002155AF" w:rsidP="002155AF">
      <w:pPr>
        <w:pStyle w:val="Code"/>
      </w:pPr>
      <w:r>
        <w:t xml:space="preserve">    rGAuthCtx          [2] SEQUENCE SIZE(1..MAX) OF SubscriberIdentifier,</w:t>
      </w:r>
    </w:p>
    <w:p w14:paraId="5484A077" w14:textId="77777777" w:rsidR="002155AF" w:rsidRDefault="002155AF" w:rsidP="002155AF">
      <w:pPr>
        <w:pStyle w:val="Code"/>
      </w:pPr>
      <w:r>
        <w:t xml:space="preserve">    authType           [3] PrimaryAuthenticationType,</w:t>
      </w:r>
    </w:p>
    <w:p w14:paraId="7F0CE937" w14:textId="77777777" w:rsidR="002155AF" w:rsidRDefault="002155AF" w:rsidP="002155AF">
      <w:pPr>
        <w:pStyle w:val="Code"/>
      </w:pPr>
      <w:r>
        <w:t xml:space="preserve">    servingNetworkName [4] PLMNID,</w:t>
      </w:r>
    </w:p>
    <w:p w14:paraId="2D5BEA14" w14:textId="77777777" w:rsidR="002155AF" w:rsidRDefault="002155AF" w:rsidP="002155AF">
      <w:pPr>
        <w:pStyle w:val="Code"/>
      </w:pPr>
      <w:r>
        <w:t xml:space="preserve">    aUSFInstanceID     [5] NFID OPTIONAL,</w:t>
      </w:r>
    </w:p>
    <w:p w14:paraId="3A2FC7EC" w14:textId="77777777" w:rsidR="002155AF" w:rsidRDefault="002155AF" w:rsidP="002155AF">
      <w:pPr>
        <w:pStyle w:val="Code"/>
      </w:pPr>
      <w:r>
        <w:lastRenderedPageBreak/>
        <w:t xml:space="preserve">    cellCAGInfo        [6] CAGID OPTIONAL,</w:t>
      </w:r>
    </w:p>
    <w:p w14:paraId="56158D96" w14:textId="77777777" w:rsidR="002155AF" w:rsidRDefault="002155AF" w:rsidP="002155AF">
      <w:pPr>
        <w:pStyle w:val="Code"/>
      </w:pPr>
      <w:r>
        <w:t xml:space="preserve">    n5GCIndicator      [7] BOOLEAN OPTIONAL</w:t>
      </w:r>
    </w:p>
    <w:p w14:paraId="13E5A011" w14:textId="77777777" w:rsidR="002155AF" w:rsidRDefault="002155AF" w:rsidP="002155AF">
      <w:pPr>
        <w:pStyle w:val="Code"/>
      </w:pPr>
      <w:r>
        <w:t>}</w:t>
      </w:r>
    </w:p>
    <w:p w14:paraId="6B3A6738" w14:textId="77777777" w:rsidR="002155AF" w:rsidRDefault="002155AF" w:rsidP="002155AF">
      <w:pPr>
        <w:pStyle w:val="Code"/>
      </w:pPr>
    </w:p>
    <w:p w14:paraId="3A96AE47" w14:textId="77777777" w:rsidR="002155AF" w:rsidRDefault="002155AF" w:rsidP="002155AF">
      <w:pPr>
        <w:pStyle w:val="Code"/>
      </w:pPr>
      <w:r>
        <w:t>UDMLocationInfoRequest ::= SEQUENCE</w:t>
      </w:r>
    </w:p>
    <w:p w14:paraId="41A8B907" w14:textId="77777777" w:rsidR="002155AF" w:rsidRDefault="002155AF" w:rsidP="002155AF">
      <w:pPr>
        <w:pStyle w:val="Code"/>
      </w:pPr>
      <w:r>
        <w:t>{</w:t>
      </w:r>
    </w:p>
    <w:p w14:paraId="00CF1637" w14:textId="77777777" w:rsidR="002155AF" w:rsidRDefault="002155AF" w:rsidP="002155AF">
      <w:pPr>
        <w:pStyle w:val="Code"/>
      </w:pPr>
      <w:r>
        <w:t xml:space="preserve">    requested5GSLocation     [1] BOOLEAN OPTIONAL,</w:t>
      </w:r>
    </w:p>
    <w:p w14:paraId="2393F933" w14:textId="77777777" w:rsidR="002155AF" w:rsidRDefault="002155AF" w:rsidP="002155AF">
      <w:pPr>
        <w:pStyle w:val="Code"/>
      </w:pPr>
      <w:r>
        <w:t xml:space="preserve">    requestedCurrentLocation [2] BOOLEAN OPTIONAL,</w:t>
      </w:r>
    </w:p>
    <w:p w14:paraId="7ECBDC5C" w14:textId="77777777" w:rsidR="002155AF" w:rsidRDefault="002155AF" w:rsidP="002155AF">
      <w:pPr>
        <w:pStyle w:val="Code"/>
      </w:pPr>
      <w:r>
        <w:t xml:space="preserve">    requestedRATType         [3] BOOLEAN OPTIONAL,</w:t>
      </w:r>
    </w:p>
    <w:p w14:paraId="6DD1C206" w14:textId="77777777" w:rsidR="002155AF" w:rsidRDefault="002155AF" w:rsidP="002155AF">
      <w:pPr>
        <w:pStyle w:val="Code"/>
      </w:pPr>
      <w:r>
        <w:t xml:space="preserve">    requestedTimeZone        [4] BOOLEAN OPTIONAL,</w:t>
      </w:r>
    </w:p>
    <w:p w14:paraId="230D4782" w14:textId="77777777" w:rsidR="002155AF" w:rsidRDefault="002155AF" w:rsidP="002155AF">
      <w:pPr>
        <w:pStyle w:val="Code"/>
      </w:pPr>
      <w:r>
        <w:t xml:space="preserve">    requestedServingNode     [5] BOOLEAN OPTIONAL</w:t>
      </w:r>
    </w:p>
    <w:p w14:paraId="4F7D0C49" w14:textId="77777777" w:rsidR="002155AF" w:rsidRDefault="002155AF" w:rsidP="002155AF">
      <w:pPr>
        <w:pStyle w:val="Code"/>
      </w:pPr>
      <w:r>
        <w:t>}</w:t>
      </w:r>
    </w:p>
    <w:p w14:paraId="0B4D1FFE" w14:textId="77777777" w:rsidR="002155AF" w:rsidRDefault="002155AF" w:rsidP="002155AF">
      <w:pPr>
        <w:pStyle w:val="Code"/>
      </w:pPr>
    </w:p>
    <w:p w14:paraId="28D11417" w14:textId="77777777" w:rsidR="002155AF" w:rsidRDefault="002155AF" w:rsidP="002155AF">
      <w:pPr>
        <w:pStyle w:val="Code"/>
      </w:pPr>
      <w:r>
        <w:t>UDMProblemDetails ::= SEQUENCE</w:t>
      </w:r>
    </w:p>
    <w:p w14:paraId="77FC6E66" w14:textId="77777777" w:rsidR="002155AF" w:rsidRDefault="002155AF" w:rsidP="002155AF">
      <w:pPr>
        <w:pStyle w:val="Code"/>
      </w:pPr>
      <w:r>
        <w:t>{</w:t>
      </w:r>
    </w:p>
    <w:p w14:paraId="2A243A2A" w14:textId="77777777" w:rsidR="002155AF" w:rsidRDefault="002155AF" w:rsidP="002155AF">
      <w:pPr>
        <w:pStyle w:val="Code"/>
      </w:pPr>
      <w:r>
        <w:t xml:space="preserve">    cause        [1] UDMProblemDetailsCause OPTIONAL</w:t>
      </w:r>
    </w:p>
    <w:p w14:paraId="4AD82184" w14:textId="77777777" w:rsidR="002155AF" w:rsidRDefault="002155AF" w:rsidP="002155AF">
      <w:pPr>
        <w:pStyle w:val="Code"/>
      </w:pPr>
      <w:r>
        <w:t>}</w:t>
      </w:r>
    </w:p>
    <w:p w14:paraId="608AB100" w14:textId="77777777" w:rsidR="002155AF" w:rsidRDefault="002155AF" w:rsidP="002155AF">
      <w:pPr>
        <w:pStyle w:val="Code"/>
      </w:pPr>
    </w:p>
    <w:p w14:paraId="43B523FE" w14:textId="77777777" w:rsidR="002155AF" w:rsidRDefault="002155AF" w:rsidP="002155AF">
      <w:pPr>
        <w:pStyle w:val="Code"/>
      </w:pPr>
      <w:r>
        <w:t>UDMProblemDetailsCause ::= CHOICE</w:t>
      </w:r>
    </w:p>
    <w:p w14:paraId="17329CB2" w14:textId="77777777" w:rsidR="002155AF" w:rsidRDefault="002155AF" w:rsidP="002155AF">
      <w:pPr>
        <w:pStyle w:val="Code"/>
      </w:pPr>
      <w:r>
        <w:t>{</w:t>
      </w:r>
    </w:p>
    <w:p w14:paraId="0BB20ED7" w14:textId="77777777" w:rsidR="002155AF" w:rsidRDefault="002155AF" w:rsidP="002155AF">
      <w:pPr>
        <w:pStyle w:val="Code"/>
      </w:pPr>
      <w:r>
        <w:t xml:space="preserve">    uDMDefinedCause       [1] UDMDefinedCause,</w:t>
      </w:r>
    </w:p>
    <w:p w14:paraId="48F00E18" w14:textId="77777777" w:rsidR="002155AF" w:rsidRDefault="002155AF" w:rsidP="002155AF">
      <w:pPr>
        <w:pStyle w:val="Code"/>
      </w:pPr>
      <w:r>
        <w:t xml:space="preserve">    otherCause            [2] UDMProblemDetailsOtherCause</w:t>
      </w:r>
    </w:p>
    <w:p w14:paraId="3C598D34" w14:textId="77777777" w:rsidR="002155AF" w:rsidRDefault="002155AF" w:rsidP="002155AF">
      <w:pPr>
        <w:pStyle w:val="Code"/>
      </w:pPr>
      <w:r>
        <w:t>}</w:t>
      </w:r>
    </w:p>
    <w:p w14:paraId="528ADF9A" w14:textId="77777777" w:rsidR="002155AF" w:rsidRDefault="002155AF" w:rsidP="002155AF">
      <w:pPr>
        <w:pStyle w:val="Code"/>
      </w:pPr>
    </w:p>
    <w:p w14:paraId="34B0FD60" w14:textId="77777777" w:rsidR="002155AF" w:rsidRDefault="002155AF" w:rsidP="002155AF">
      <w:pPr>
        <w:pStyle w:val="Code"/>
      </w:pPr>
      <w:r>
        <w:t>UDMDefinedCause ::= ENUMERATED</w:t>
      </w:r>
    </w:p>
    <w:p w14:paraId="04F50AF8" w14:textId="77777777" w:rsidR="002155AF" w:rsidRDefault="002155AF" w:rsidP="002155AF">
      <w:pPr>
        <w:pStyle w:val="Code"/>
      </w:pPr>
      <w:r>
        <w:t>{</w:t>
      </w:r>
    </w:p>
    <w:p w14:paraId="47B27D52" w14:textId="77777777" w:rsidR="002155AF" w:rsidRDefault="002155AF" w:rsidP="002155AF">
      <w:pPr>
        <w:pStyle w:val="Code"/>
      </w:pPr>
      <w:r>
        <w:t xml:space="preserve">    userNotFound(1),</w:t>
      </w:r>
    </w:p>
    <w:p w14:paraId="257E9998" w14:textId="77777777" w:rsidR="002155AF" w:rsidRDefault="002155AF" w:rsidP="002155AF">
      <w:pPr>
        <w:pStyle w:val="Code"/>
      </w:pPr>
      <w:r>
        <w:t xml:space="preserve">    dataNotFound(2),</w:t>
      </w:r>
    </w:p>
    <w:p w14:paraId="04D717CA" w14:textId="77777777" w:rsidR="002155AF" w:rsidRDefault="002155AF" w:rsidP="002155AF">
      <w:pPr>
        <w:pStyle w:val="Code"/>
      </w:pPr>
      <w:r>
        <w:t xml:space="preserve">    contextNotFound(3),</w:t>
      </w:r>
    </w:p>
    <w:p w14:paraId="4AB8635E" w14:textId="77777777" w:rsidR="002155AF" w:rsidRDefault="002155AF" w:rsidP="002155AF">
      <w:pPr>
        <w:pStyle w:val="Code"/>
      </w:pPr>
      <w:r>
        <w:t xml:space="preserve">    subscriptionNotFound(4),</w:t>
      </w:r>
    </w:p>
    <w:p w14:paraId="1EC8F5D3" w14:textId="77777777" w:rsidR="002155AF" w:rsidRDefault="002155AF" w:rsidP="002155AF">
      <w:pPr>
        <w:pStyle w:val="Code"/>
      </w:pPr>
      <w:r>
        <w:t xml:space="preserve">    other(5)</w:t>
      </w:r>
    </w:p>
    <w:p w14:paraId="1E8B6FFA" w14:textId="77777777" w:rsidR="002155AF" w:rsidRDefault="002155AF" w:rsidP="002155AF">
      <w:pPr>
        <w:pStyle w:val="Code"/>
      </w:pPr>
      <w:r>
        <w:t>}</w:t>
      </w:r>
    </w:p>
    <w:p w14:paraId="665398DE" w14:textId="77777777" w:rsidR="002155AF" w:rsidRDefault="002155AF" w:rsidP="002155AF">
      <w:pPr>
        <w:pStyle w:val="Code"/>
      </w:pPr>
    </w:p>
    <w:p w14:paraId="301C6EB1" w14:textId="77777777" w:rsidR="002155AF" w:rsidRDefault="002155AF" w:rsidP="002155AF">
      <w:pPr>
        <w:pStyle w:val="Code"/>
      </w:pPr>
      <w:r>
        <w:t>UDMInfoRequestType ::= ENUMERATED</w:t>
      </w:r>
    </w:p>
    <w:p w14:paraId="4DCF414F" w14:textId="77777777" w:rsidR="002155AF" w:rsidRDefault="002155AF" w:rsidP="002155AF">
      <w:pPr>
        <w:pStyle w:val="Code"/>
      </w:pPr>
      <w:r>
        <w:t>{</w:t>
      </w:r>
    </w:p>
    <w:p w14:paraId="230958B4" w14:textId="77777777" w:rsidR="002155AF" w:rsidRDefault="002155AF" w:rsidP="002155AF">
      <w:pPr>
        <w:pStyle w:val="Code"/>
      </w:pPr>
      <w:r>
        <w:t xml:space="preserve">    hSS(1),</w:t>
      </w:r>
    </w:p>
    <w:p w14:paraId="389CC589" w14:textId="77777777" w:rsidR="002155AF" w:rsidRDefault="002155AF" w:rsidP="002155AF">
      <w:pPr>
        <w:pStyle w:val="Code"/>
      </w:pPr>
      <w:r>
        <w:t xml:space="preserve">    aUSF(2),</w:t>
      </w:r>
    </w:p>
    <w:p w14:paraId="7152F1EE" w14:textId="77777777" w:rsidR="002155AF" w:rsidRDefault="002155AF" w:rsidP="002155AF">
      <w:pPr>
        <w:pStyle w:val="Code"/>
      </w:pPr>
      <w:r>
        <w:t xml:space="preserve">    other(3)</w:t>
      </w:r>
    </w:p>
    <w:p w14:paraId="16183D83" w14:textId="77777777" w:rsidR="002155AF" w:rsidRDefault="002155AF" w:rsidP="002155AF">
      <w:pPr>
        <w:pStyle w:val="Code"/>
      </w:pPr>
      <w:r>
        <w:t>}</w:t>
      </w:r>
    </w:p>
    <w:p w14:paraId="3AFC7C6B" w14:textId="77777777" w:rsidR="002155AF" w:rsidRDefault="002155AF" w:rsidP="002155AF">
      <w:pPr>
        <w:pStyle w:val="Code"/>
      </w:pPr>
    </w:p>
    <w:p w14:paraId="033DE6B2" w14:textId="77777777" w:rsidR="002155AF" w:rsidRDefault="002155AF" w:rsidP="002155AF">
      <w:pPr>
        <w:pStyle w:val="Code"/>
      </w:pPr>
      <w:r>
        <w:t>UDMProblemDetailsOtherCause ::= SEQUENCE</w:t>
      </w:r>
    </w:p>
    <w:p w14:paraId="78C7FBA0" w14:textId="77777777" w:rsidR="002155AF" w:rsidRDefault="002155AF" w:rsidP="002155AF">
      <w:pPr>
        <w:pStyle w:val="Code"/>
      </w:pPr>
      <w:r>
        <w:t>{</w:t>
      </w:r>
    </w:p>
    <w:p w14:paraId="2B0D157A" w14:textId="77777777" w:rsidR="002155AF" w:rsidRDefault="002155AF" w:rsidP="002155AF">
      <w:pPr>
        <w:pStyle w:val="Code"/>
      </w:pPr>
      <w:r>
        <w:t xml:space="preserve">    problemDetailsType   [1] UTF8String OPTIONAL,</w:t>
      </w:r>
    </w:p>
    <w:p w14:paraId="2FFDA68A" w14:textId="77777777" w:rsidR="002155AF" w:rsidRDefault="002155AF" w:rsidP="002155AF">
      <w:pPr>
        <w:pStyle w:val="Code"/>
      </w:pPr>
      <w:r>
        <w:t xml:space="preserve">    title                [2] UTF8String OPTIONAL,</w:t>
      </w:r>
    </w:p>
    <w:p w14:paraId="30EABEF8" w14:textId="77777777" w:rsidR="002155AF" w:rsidRDefault="002155AF" w:rsidP="002155AF">
      <w:pPr>
        <w:pStyle w:val="Code"/>
      </w:pPr>
      <w:r>
        <w:t xml:space="preserve">    status               [3] INTEGER OPTIONAL,</w:t>
      </w:r>
    </w:p>
    <w:p w14:paraId="38AD0AD5" w14:textId="77777777" w:rsidR="002155AF" w:rsidRDefault="002155AF" w:rsidP="002155AF">
      <w:pPr>
        <w:pStyle w:val="Code"/>
      </w:pPr>
      <w:r>
        <w:t xml:space="preserve">    detail               [4] UTF8String OPTIONAL,</w:t>
      </w:r>
    </w:p>
    <w:p w14:paraId="618565F1" w14:textId="77777777" w:rsidR="002155AF" w:rsidRDefault="002155AF" w:rsidP="002155AF">
      <w:pPr>
        <w:pStyle w:val="Code"/>
      </w:pPr>
      <w:r>
        <w:t xml:space="preserve">    instance             [5] UTF8String OPTIONAL,</w:t>
      </w:r>
    </w:p>
    <w:p w14:paraId="55A4C337" w14:textId="77777777" w:rsidR="002155AF" w:rsidRDefault="002155AF" w:rsidP="002155AF">
      <w:pPr>
        <w:pStyle w:val="Code"/>
      </w:pPr>
      <w:r>
        <w:t xml:space="preserve">    cause                [6] UTF8String OPTIONAL,</w:t>
      </w:r>
    </w:p>
    <w:p w14:paraId="2CE1E7B4" w14:textId="77777777" w:rsidR="002155AF" w:rsidRDefault="002155AF" w:rsidP="002155AF">
      <w:pPr>
        <w:pStyle w:val="Code"/>
      </w:pPr>
      <w:r>
        <w:t xml:space="preserve">    uDMInvalidParameters [7] UDMInvalidParameters,</w:t>
      </w:r>
    </w:p>
    <w:p w14:paraId="7182AC3F" w14:textId="77777777" w:rsidR="002155AF" w:rsidRDefault="002155AF" w:rsidP="002155AF">
      <w:pPr>
        <w:pStyle w:val="Code"/>
      </w:pPr>
      <w:r>
        <w:t xml:space="preserve">    uDMSupportedFeatures [8] UTF8String</w:t>
      </w:r>
    </w:p>
    <w:p w14:paraId="3D16CE25" w14:textId="77777777" w:rsidR="002155AF" w:rsidRDefault="002155AF" w:rsidP="002155AF">
      <w:pPr>
        <w:pStyle w:val="Code"/>
      </w:pPr>
      <w:r>
        <w:t>}</w:t>
      </w:r>
    </w:p>
    <w:p w14:paraId="2EEF3297" w14:textId="77777777" w:rsidR="002155AF" w:rsidRDefault="002155AF" w:rsidP="002155AF">
      <w:pPr>
        <w:pStyle w:val="Code"/>
      </w:pPr>
    </w:p>
    <w:p w14:paraId="297499D5" w14:textId="77777777" w:rsidR="002155AF" w:rsidRDefault="002155AF" w:rsidP="002155AF">
      <w:pPr>
        <w:pStyle w:val="Code"/>
      </w:pPr>
      <w:r>
        <w:t>UDMInvalidParameters ::= SEQUENCE</w:t>
      </w:r>
    </w:p>
    <w:p w14:paraId="793E4516" w14:textId="77777777" w:rsidR="002155AF" w:rsidRDefault="002155AF" w:rsidP="002155AF">
      <w:pPr>
        <w:pStyle w:val="Code"/>
      </w:pPr>
      <w:r>
        <w:t>{</w:t>
      </w:r>
    </w:p>
    <w:p w14:paraId="64ED4C7C" w14:textId="77777777" w:rsidR="002155AF" w:rsidRDefault="002155AF" w:rsidP="002155AF">
      <w:pPr>
        <w:pStyle w:val="Code"/>
      </w:pPr>
      <w:r>
        <w:t xml:space="preserve">    parameter    [1] UTF8String OPTIONAL,</w:t>
      </w:r>
    </w:p>
    <w:p w14:paraId="7E9C15AC" w14:textId="77777777" w:rsidR="002155AF" w:rsidRDefault="002155AF" w:rsidP="002155AF">
      <w:pPr>
        <w:pStyle w:val="Code"/>
      </w:pPr>
      <w:r>
        <w:t xml:space="preserve">    reason       [2] UTF8String OPTIONAL</w:t>
      </w:r>
    </w:p>
    <w:p w14:paraId="44F86584" w14:textId="77777777" w:rsidR="002155AF" w:rsidRDefault="002155AF" w:rsidP="002155AF">
      <w:pPr>
        <w:pStyle w:val="Code"/>
      </w:pPr>
      <w:r>
        <w:t>}</w:t>
      </w:r>
    </w:p>
    <w:p w14:paraId="085B4083" w14:textId="77777777" w:rsidR="002155AF" w:rsidRDefault="002155AF" w:rsidP="002155AF">
      <w:pPr>
        <w:pStyle w:val="Code"/>
      </w:pPr>
    </w:p>
    <w:p w14:paraId="2FC6A6FA" w14:textId="77777777" w:rsidR="002155AF" w:rsidRDefault="002155AF" w:rsidP="002155AF">
      <w:pPr>
        <w:pStyle w:val="Code"/>
      </w:pPr>
      <w:r>
        <w:t>RoamingIndicator ::= BOOLEAN</w:t>
      </w:r>
    </w:p>
    <w:p w14:paraId="73007FF0" w14:textId="77777777" w:rsidR="002155AF" w:rsidRDefault="002155AF" w:rsidP="002155AF">
      <w:pPr>
        <w:pStyle w:val="Code"/>
      </w:pPr>
    </w:p>
    <w:p w14:paraId="75390016" w14:textId="77777777" w:rsidR="002155AF" w:rsidRDefault="002155AF" w:rsidP="002155AF">
      <w:pPr>
        <w:pStyle w:val="Code"/>
      </w:pPr>
      <w:r>
        <w:t>UDMAMFDeregistrationInfo ::= SEQUENCE</w:t>
      </w:r>
    </w:p>
    <w:p w14:paraId="26C54D65" w14:textId="77777777" w:rsidR="002155AF" w:rsidRDefault="002155AF" w:rsidP="002155AF">
      <w:pPr>
        <w:pStyle w:val="Code"/>
      </w:pPr>
      <w:r>
        <w:t>{</w:t>
      </w:r>
    </w:p>
    <w:p w14:paraId="7A36E9D7" w14:textId="77777777" w:rsidR="002155AF" w:rsidRDefault="002155AF" w:rsidP="002155AF">
      <w:pPr>
        <w:pStyle w:val="Code"/>
      </w:pPr>
      <w:r>
        <w:t xml:space="preserve">    gUAMI                   [1] GUAMI,</w:t>
      </w:r>
    </w:p>
    <w:p w14:paraId="27B5C841" w14:textId="77777777" w:rsidR="002155AF" w:rsidRDefault="002155AF" w:rsidP="002155AF">
      <w:pPr>
        <w:pStyle w:val="Code"/>
      </w:pPr>
      <w:r>
        <w:t xml:space="preserve">    purgeFlag               [2] BOOLEAN</w:t>
      </w:r>
    </w:p>
    <w:p w14:paraId="03D035DE" w14:textId="77777777" w:rsidR="002155AF" w:rsidRDefault="002155AF" w:rsidP="002155AF">
      <w:pPr>
        <w:pStyle w:val="Code"/>
      </w:pPr>
      <w:r>
        <w:t>}</w:t>
      </w:r>
    </w:p>
    <w:p w14:paraId="65AF275D" w14:textId="77777777" w:rsidR="002155AF" w:rsidRDefault="002155AF" w:rsidP="002155AF">
      <w:pPr>
        <w:pStyle w:val="Code"/>
      </w:pPr>
    </w:p>
    <w:p w14:paraId="0B8610F3" w14:textId="77777777" w:rsidR="002155AF" w:rsidRDefault="002155AF" w:rsidP="002155AF">
      <w:pPr>
        <w:pStyle w:val="Code"/>
      </w:pPr>
      <w:r>
        <w:t>UDMDeregistrationData ::= SEQUENCE</w:t>
      </w:r>
    </w:p>
    <w:p w14:paraId="3144FEEA" w14:textId="77777777" w:rsidR="002155AF" w:rsidRDefault="002155AF" w:rsidP="002155AF">
      <w:pPr>
        <w:pStyle w:val="Code"/>
      </w:pPr>
      <w:r>
        <w:t>{</w:t>
      </w:r>
    </w:p>
    <w:p w14:paraId="3EF4192B" w14:textId="77777777" w:rsidR="002155AF" w:rsidRDefault="002155AF" w:rsidP="002155AF">
      <w:pPr>
        <w:pStyle w:val="Code"/>
      </w:pPr>
      <w:r>
        <w:t xml:space="preserve">    deregReason             [1] UDMDeregReason OPTIONAL,</w:t>
      </w:r>
    </w:p>
    <w:p w14:paraId="35766F5F" w14:textId="77777777" w:rsidR="002155AF" w:rsidRDefault="002155AF" w:rsidP="002155AF">
      <w:pPr>
        <w:pStyle w:val="Code"/>
      </w:pPr>
      <w:r>
        <w:t xml:space="preserve">    accessType              [2] AccessType OPTIONAL,</w:t>
      </w:r>
    </w:p>
    <w:p w14:paraId="1B9B66CE" w14:textId="77777777" w:rsidR="002155AF" w:rsidRDefault="002155AF" w:rsidP="002155AF">
      <w:pPr>
        <w:pStyle w:val="Code"/>
      </w:pPr>
      <w:r>
        <w:t xml:space="preserve">    pDUSessionID            [3] PDUSessionID OPTIONAL</w:t>
      </w:r>
    </w:p>
    <w:p w14:paraId="33C3B7C4" w14:textId="77777777" w:rsidR="002155AF" w:rsidRDefault="002155AF" w:rsidP="002155AF">
      <w:pPr>
        <w:pStyle w:val="Code"/>
      </w:pPr>
      <w:r>
        <w:lastRenderedPageBreak/>
        <w:t>}</w:t>
      </w:r>
    </w:p>
    <w:p w14:paraId="766DA641" w14:textId="77777777" w:rsidR="002155AF" w:rsidRDefault="002155AF" w:rsidP="002155AF">
      <w:pPr>
        <w:pStyle w:val="Code"/>
      </w:pPr>
    </w:p>
    <w:p w14:paraId="678FF376" w14:textId="77777777" w:rsidR="002155AF" w:rsidRDefault="002155AF" w:rsidP="002155AF">
      <w:pPr>
        <w:pStyle w:val="Code"/>
      </w:pPr>
      <w:r>
        <w:t>UDMDeregReason ::= ENUMERATED</w:t>
      </w:r>
    </w:p>
    <w:p w14:paraId="187BECC8" w14:textId="77777777" w:rsidR="002155AF" w:rsidRDefault="002155AF" w:rsidP="002155AF">
      <w:pPr>
        <w:pStyle w:val="Code"/>
      </w:pPr>
      <w:r>
        <w:t>{</w:t>
      </w:r>
    </w:p>
    <w:p w14:paraId="6537723F" w14:textId="77777777" w:rsidR="002155AF" w:rsidRDefault="002155AF" w:rsidP="002155AF">
      <w:pPr>
        <w:pStyle w:val="Code"/>
      </w:pPr>
      <w:r>
        <w:t xml:space="preserve">    uEInitialRegistration(1),</w:t>
      </w:r>
    </w:p>
    <w:p w14:paraId="1B26C091" w14:textId="77777777" w:rsidR="002155AF" w:rsidRDefault="002155AF" w:rsidP="002155AF">
      <w:pPr>
        <w:pStyle w:val="Code"/>
      </w:pPr>
      <w:r>
        <w:t xml:space="preserve">    uERegistrationAreaChange(2),</w:t>
      </w:r>
    </w:p>
    <w:p w14:paraId="38B640CF" w14:textId="77777777" w:rsidR="002155AF" w:rsidRDefault="002155AF" w:rsidP="002155AF">
      <w:pPr>
        <w:pStyle w:val="Code"/>
      </w:pPr>
      <w:r>
        <w:t xml:space="preserve">    subscriptionWithdrawn(3),</w:t>
      </w:r>
    </w:p>
    <w:p w14:paraId="42E11FA3" w14:textId="77777777" w:rsidR="002155AF" w:rsidRDefault="002155AF" w:rsidP="002155AF">
      <w:pPr>
        <w:pStyle w:val="Code"/>
      </w:pPr>
      <w:r>
        <w:t xml:space="preserve">    fiveGSToEPSMobility(4),</w:t>
      </w:r>
    </w:p>
    <w:p w14:paraId="51879345" w14:textId="77777777" w:rsidR="002155AF" w:rsidRDefault="002155AF" w:rsidP="002155AF">
      <w:pPr>
        <w:pStyle w:val="Code"/>
      </w:pPr>
      <w:r>
        <w:t xml:space="preserve">    fiveGSToEPSMobilityUeInitialRegistration(5),</w:t>
      </w:r>
    </w:p>
    <w:p w14:paraId="59299CD9" w14:textId="77777777" w:rsidR="002155AF" w:rsidRDefault="002155AF" w:rsidP="002155AF">
      <w:pPr>
        <w:pStyle w:val="Code"/>
      </w:pPr>
      <w:r>
        <w:t xml:space="preserve">    reregistrationRequired(6),</w:t>
      </w:r>
    </w:p>
    <w:p w14:paraId="2C73286B" w14:textId="77777777" w:rsidR="002155AF" w:rsidRDefault="002155AF" w:rsidP="002155AF">
      <w:pPr>
        <w:pStyle w:val="Code"/>
      </w:pPr>
      <w:r>
        <w:t xml:space="preserve">    sMFContextTransferred(7),</w:t>
      </w:r>
    </w:p>
    <w:p w14:paraId="58E266D0" w14:textId="77777777" w:rsidR="002155AF" w:rsidRDefault="002155AF" w:rsidP="002155AF">
      <w:pPr>
        <w:pStyle w:val="Code"/>
      </w:pPr>
      <w:r>
        <w:t xml:space="preserve">    duplicatePDUSession(8),</w:t>
      </w:r>
    </w:p>
    <w:p w14:paraId="008F2085" w14:textId="77777777" w:rsidR="002155AF" w:rsidRDefault="002155AF" w:rsidP="002155AF">
      <w:pPr>
        <w:pStyle w:val="Code"/>
      </w:pPr>
      <w:r>
        <w:t xml:space="preserve">    fiveGSRVCCToUTRANMobility(9)</w:t>
      </w:r>
    </w:p>
    <w:p w14:paraId="0DDF3176" w14:textId="77777777" w:rsidR="002155AF" w:rsidRDefault="002155AF" w:rsidP="002155AF">
      <w:pPr>
        <w:pStyle w:val="Code"/>
      </w:pPr>
      <w:r>
        <w:t>}</w:t>
      </w:r>
    </w:p>
    <w:p w14:paraId="4679369D" w14:textId="77777777" w:rsidR="002155AF" w:rsidRDefault="002155AF" w:rsidP="002155AF">
      <w:pPr>
        <w:pStyle w:val="CodeHeader"/>
      </w:pPr>
      <w:r>
        <w:t>-- ===================</w:t>
      </w:r>
    </w:p>
    <w:p w14:paraId="3330F399" w14:textId="77777777" w:rsidR="002155AF" w:rsidRDefault="002155AF" w:rsidP="002155AF">
      <w:pPr>
        <w:pStyle w:val="CodeHeader"/>
      </w:pPr>
      <w:r>
        <w:t>-- 5G SMSF definitions</w:t>
      </w:r>
    </w:p>
    <w:p w14:paraId="77FE0C8B" w14:textId="77777777" w:rsidR="002155AF" w:rsidRDefault="002155AF" w:rsidP="002155AF">
      <w:pPr>
        <w:pStyle w:val="Code"/>
      </w:pPr>
      <w:r>
        <w:t>-- ===================</w:t>
      </w:r>
    </w:p>
    <w:p w14:paraId="68343A23" w14:textId="77777777" w:rsidR="002155AF" w:rsidRDefault="002155AF" w:rsidP="002155AF">
      <w:pPr>
        <w:pStyle w:val="Code"/>
      </w:pPr>
    </w:p>
    <w:p w14:paraId="36A7447B" w14:textId="77777777" w:rsidR="002155AF" w:rsidRDefault="002155AF" w:rsidP="002155AF">
      <w:pPr>
        <w:pStyle w:val="Code"/>
      </w:pPr>
      <w:r>
        <w:t>-- See clause 6.2.5.3 for details of this structure</w:t>
      </w:r>
    </w:p>
    <w:p w14:paraId="49FAEE83" w14:textId="77777777" w:rsidR="002155AF" w:rsidRDefault="002155AF" w:rsidP="002155AF">
      <w:pPr>
        <w:pStyle w:val="Code"/>
      </w:pPr>
      <w:r>
        <w:t>SMSMessage ::= SEQUENCE</w:t>
      </w:r>
    </w:p>
    <w:p w14:paraId="3A9CEA89" w14:textId="77777777" w:rsidR="002155AF" w:rsidRDefault="002155AF" w:rsidP="002155AF">
      <w:pPr>
        <w:pStyle w:val="Code"/>
      </w:pPr>
      <w:r>
        <w:t>{</w:t>
      </w:r>
    </w:p>
    <w:p w14:paraId="30DE6688" w14:textId="77777777" w:rsidR="002155AF" w:rsidRDefault="002155AF" w:rsidP="002155AF">
      <w:pPr>
        <w:pStyle w:val="Code"/>
      </w:pPr>
      <w:r>
        <w:t xml:space="preserve">    originatingSMSParty         [1] SMSParty,</w:t>
      </w:r>
    </w:p>
    <w:p w14:paraId="5F10444C" w14:textId="77777777" w:rsidR="002155AF" w:rsidRDefault="002155AF" w:rsidP="002155AF">
      <w:pPr>
        <w:pStyle w:val="Code"/>
      </w:pPr>
      <w:r>
        <w:t xml:space="preserve">    terminatingSMSParty         [2] SMSParty,</w:t>
      </w:r>
    </w:p>
    <w:p w14:paraId="0E191019" w14:textId="77777777" w:rsidR="002155AF" w:rsidRDefault="002155AF" w:rsidP="002155AF">
      <w:pPr>
        <w:pStyle w:val="Code"/>
      </w:pPr>
      <w:r>
        <w:t xml:space="preserve">    direction                   [3] Direction,</w:t>
      </w:r>
    </w:p>
    <w:p w14:paraId="728B458D" w14:textId="77777777" w:rsidR="002155AF" w:rsidRDefault="002155AF" w:rsidP="002155AF">
      <w:pPr>
        <w:pStyle w:val="Code"/>
      </w:pPr>
      <w:r>
        <w:t xml:space="preserve">    linkTransferStatus          [4] SMSTransferStatus,</w:t>
      </w:r>
    </w:p>
    <w:p w14:paraId="63F83472" w14:textId="77777777" w:rsidR="002155AF" w:rsidRDefault="002155AF" w:rsidP="002155AF">
      <w:pPr>
        <w:pStyle w:val="Code"/>
      </w:pPr>
      <w:r>
        <w:t xml:space="preserve">    otherMessage                [5] SMSOtherMessageIndication OPTIONAL,</w:t>
      </w:r>
    </w:p>
    <w:p w14:paraId="4400EDED" w14:textId="77777777" w:rsidR="002155AF" w:rsidRDefault="002155AF" w:rsidP="002155AF">
      <w:pPr>
        <w:pStyle w:val="Code"/>
      </w:pPr>
      <w:r>
        <w:t xml:space="preserve">    location                    [6] Location OPTIONAL,</w:t>
      </w:r>
    </w:p>
    <w:p w14:paraId="72B4883E" w14:textId="77777777" w:rsidR="002155AF" w:rsidRDefault="002155AF" w:rsidP="002155AF">
      <w:pPr>
        <w:pStyle w:val="Code"/>
      </w:pPr>
      <w:r>
        <w:t xml:space="preserve">    peerNFAddress               [7] SMSNFAddress OPTIONAL,</w:t>
      </w:r>
    </w:p>
    <w:p w14:paraId="12DBA8FD" w14:textId="77777777" w:rsidR="002155AF" w:rsidRDefault="002155AF" w:rsidP="002155AF">
      <w:pPr>
        <w:pStyle w:val="Code"/>
      </w:pPr>
      <w:r>
        <w:t xml:space="preserve">    peerNFType                  [8] SMSNFType OPTIONAL,</w:t>
      </w:r>
    </w:p>
    <w:p w14:paraId="0FEEAC22" w14:textId="77777777" w:rsidR="002155AF" w:rsidRDefault="002155AF" w:rsidP="002155AF">
      <w:pPr>
        <w:pStyle w:val="Code"/>
      </w:pPr>
      <w:r>
        <w:t xml:space="preserve">    sMSTPDUData                 [9] SMSTPDUData OPTIONAL,</w:t>
      </w:r>
    </w:p>
    <w:p w14:paraId="524E4CFF" w14:textId="77777777" w:rsidR="002155AF" w:rsidRDefault="002155AF" w:rsidP="002155AF">
      <w:pPr>
        <w:pStyle w:val="Code"/>
      </w:pPr>
      <w:r>
        <w:t xml:space="preserve">    messageType                 [10] SMSMessageType OPTIONAL,</w:t>
      </w:r>
    </w:p>
    <w:p w14:paraId="20ECB8C4" w14:textId="77777777" w:rsidR="002155AF" w:rsidRDefault="002155AF" w:rsidP="002155AF">
      <w:pPr>
        <w:pStyle w:val="Code"/>
      </w:pPr>
      <w:r>
        <w:t xml:space="preserve">    rPMessageReference          [11] SMSRPMessageReference OPTIONAL</w:t>
      </w:r>
    </w:p>
    <w:p w14:paraId="347900C9" w14:textId="77777777" w:rsidR="002155AF" w:rsidRDefault="002155AF" w:rsidP="002155AF">
      <w:pPr>
        <w:pStyle w:val="Code"/>
      </w:pPr>
      <w:r>
        <w:t>}</w:t>
      </w:r>
    </w:p>
    <w:p w14:paraId="211FE0BC" w14:textId="77777777" w:rsidR="002155AF" w:rsidRDefault="002155AF" w:rsidP="002155AF">
      <w:pPr>
        <w:pStyle w:val="Code"/>
      </w:pPr>
    </w:p>
    <w:p w14:paraId="5EFD4B3C" w14:textId="77777777" w:rsidR="002155AF" w:rsidRDefault="002155AF" w:rsidP="002155AF">
      <w:pPr>
        <w:pStyle w:val="Code"/>
      </w:pPr>
      <w:r>
        <w:t>SMSReport ::= SEQUENCE</w:t>
      </w:r>
    </w:p>
    <w:p w14:paraId="363C2CD1" w14:textId="77777777" w:rsidR="002155AF" w:rsidRDefault="002155AF" w:rsidP="002155AF">
      <w:pPr>
        <w:pStyle w:val="Code"/>
      </w:pPr>
      <w:r>
        <w:t>{</w:t>
      </w:r>
    </w:p>
    <w:p w14:paraId="3D90169B" w14:textId="77777777" w:rsidR="002155AF" w:rsidRDefault="002155AF" w:rsidP="002155AF">
      <w:pPr>
        <w:pStyle w:val="Code"/>
      </w:pPr>
      <w:r>
        <w:t xml:space="preserve">    location           [1] Location OPTIONAL,</w:t>
      </w:r>
    </w:p>
    <w:p w14:paraId="5BC0197D" w14:textId="77777777" w:rsidR="002155AF" w:rsidRDefault="002155AF" w:rsidP="002155AF">
      <w:pPr>
        <w:pStyle w:val="Code"/>
      </w:pPr>
      <w:r>
        <w:t xml:space="preserve">    sMSTPDUData        [2] SMSTPDUData,</w:t>
      </w:r>
    </w:p>
    <w:p w14:paraId="739EC0CD" w14:textId="77777777" w:rsidR="002155AF" w:rsidRDefault="002155AF" w:rsidP="002155AF">
      <w:pPr>
        <w:pStyle w:val="Code"/>
      </w:pPr>
      <w:r>
        <w:t xml:space="preserve">    messageType        [3] SMSMessageType,</w:t>
      </w:r>
    </w:p>
    <w:p w14:paraId="2C5763FF" w14:textId="77777777" w:rsidR="002155AF" w:rsidRDefault="002155AF" w:rsidP="002155AF">
      <w:pPr>
        <w:pStyle w:val="Code"/>
      </w:pPr>
      <w:r>
        <w:t xml:space="preserve">    rPMessageReference [4] SMSRPMessageReference</w:t>
      </w:r>
    </w:p>
    <w:p w14:paraId="2FA3FA4A" w14:textId="77777777" w:rsidR="002155AF" w:rsidRDefault="002155AF" w:rsidP="002155AF">
      <w:pPr>
        <w:pStyle w:val="Code"/>
      </w:pPr>
      <w:r>
        <w:t>}</w:t>
      </w:r>
    </w:p>
    <w:p w14:paraId="40C5BBC1" w14:textId="77777777" w:rsidR="002155AF" w:rsidRDefault="002155AF" w:rsidP="002155AF">
      <w:pPr>
        <w:pStyle w:val="Code"/>
      </w:pPr>
    </w:p>
    <w:p w14:paraId="7CC0B0E7" w14:textId="77777777" w:rsidR="002155AF" w:rsidRDefault="002155AF" w:rsidP="002155AF">
      <w:pPr>
        <w:pStyle w:val="CodeHeader"/>
      </w:pPr>
      <w:r>
        <w:t>-- ==================</w:t>
      </w:r>
    </w:p>
    <w:p w14:paraId="074F8D4D" w14:textId="77777777" w:rsidR="002155AF" w:rsidRDefault="002155AF" w:rsidP="002155AF">
      <w:pPr>
        <w:pStyle w:val="CodeHeader"/>
      </w:pPr>
      <w:r>
        <w:t>-- 5G SMSF parameters</w:t>
      </w:r>
    </w:p>
    <w:p w14:paraId="11EC6E5C" w14:textId="77777777" w:rsidR="002155AF" w:rsidRDefault="002155AF" w:rsidP="002155AF">
      <w:pPr>
        <w:pStyle w:val="Code"/>
      </w:pPr>
      <w:r>
        <w:t>-- ==================</w:t>
      </w:r>
    </w:p>
    <w:p w14:paraId="3652796B" w14:textId="77777777" w:rsidR="002155AF" w:rsidRDefault="002155AF" w:rsidP="002155AF">
      <w:pPr>
        <w:pStyle w:val="Code"/>
      </w:pPr>
    </w:p>
    <w:p w14:paraId="1508C7FA" w14:textId="77777777" w:rsidR="002155AF" w:rsidRDefault="002155AF" w:rsidP="002155AF">
      <w:pPr>
        <w:pStyle w:val="Code"/>
      </w:pPr>
      <w:r>
        <w:t>SMSAddress ::= OCTET STRING(SIZE(2..12))</w:t>
      </w:r>
    </w:p>
    <w:p w14:paraId="0CEC8DF3" w14:textId="77777777" w:rsidR="002155AF" w:rsidRDefault="002155AF" w:rsidP="002155AF">
      <w:pPr>
        <w:pStyle w:val="Code"/>
      </w:pPr>
    </w:p>
    <w:p w14:paraId="6A0E6BBB" w14:textId="77777777" w:rsidR="002155AF" w:rsidRDefault="002155AF" w:rsidP="002155AF">
      <w:pPr>
        <w:pStyle w:val="Code"/>
      </w:pPr>
      <w:r>
        <w:t>SMSMessageType ::= ENUMERATED</w:t>
      </w:r>
    </w:p>
    <w:p w14:paraId="4647D793" w14:textId="77777777" w:rsidR="002155AF" w:rsidRDefault="002155AF" w:rsidP="002155AF">
      <w:pPr>
        <w:pStyle w:val="Code"/>
      </w:pPr>
      <w:r>
        <w:t>{</w:t>
      </w:r>
    </w:p>
    <w:p w14:paraId="4D25F8CB" w14:textId="77777777" w:rsidR="002155AF" w:rsidRDefault="002155AF" w:rsidP="002155AF">
      <w:pPr>
        <w:pStyle w:val="Code"/>
      </w:pPr>
      <w:r>
        <w:t xml:space="preserve">    deliver(1),</w:t>
      </w:r>
    </w:p>
    <w:p w14:paraId="44C66E25" w14:textId="77777777" w:rsidR="002155AF" w:rsidRDefault="002155AF" w:rsidP="002155AF">
      <w:pPr>
        <w:pStyle w:val="Code"/>
      </w:pPr>
      <w:r>
        <w:t xml:space="preserve">    deliverReportAck(2),</w:t>
      </w:r>
    </w:p>
    <w:p w14:paraId="0B7C5896" w14:textId="77777777" w:rsidR="002155AF" w:rsidRDefault="002155AF" w:rsidP="002155AF">
      <w:pPr>
        <w:pStyle w:val="Code"/>
      </w:pPr>
      <w:r>
        <w:t xml:space="preserve">    deliverReportError(3),</w:t>
      </w:r>
    </w:p>
    <w:p w14:paraId="3C5F2F7C" w14:textId="77777777" w:rsidR="002155AF" w:rsidRDefault="002155AF" w:rsidP="002155AF">
      <w:pPr>
        <w:pStyle w:val="Code"/>
      </w:pPr>
      <w:r>
        <w:t xml:space="preserve">    statusReport(4),</w:t>
      </w:r>
    </w:p>
    <w:p w14:paraId="2AAD7C58" w14:textId="77777777" w:rsidR="002155AF" w:rsidRDefault="002155AF" w:rsidP="002155AF">
      <w:pPr>
        <w:pStyle w:val="Code"/>
      </w:pPr>
      <w:r>
        <w:t xml:space="preserve">    command(5),</w:t>
      </w:r>
    </w:p>
    <w:p w14:paraId="5C87FCB5" w14:textId="77777777" w:rsidR="002155AF" w:rsidRDefault="002155AF" w:rsidP="002155AF">
      <w:pPr>
        <w:pStyle w:val="Code"/>
      </w:pPr>
      <w:r>
        <w:t xml:space="preserve">    submit(6),</w:t>
      </w:r>
    </w:p>
    <w:p w14:paraId="67F68331" w14:textId="77777777" w:rsidR="002155AF" w:rsidRDefault="002155AF" w:rsidP="002155AF">
      <w:pPr>
        <w:pStyle w:val="Code"/>
      </w:pPr>
      <w:r>
        <w:t xml:space="preserve">    submitReportAck(7),</w:t>
      </w:r>
    </w:p>
    <w:p w14:paraId="7713EE07" w14:textId="77777777" w:rsidR="002155AF" w:rsidRDefault="002155AF" w:rsidP="002155AF">
      <w:pPr>
        <w:pStyle w:val="Code"/>
      </w:pPr>
      <w:r>
        <w:t xml:space="preserve">    submitReportError(8),</w:t>
      </w:r>
    </w:p>
    <w:p w14:paraId="529F6CB7" w14:textId="77777777" w:rsidR="002155AF" w:rsidRDefault="002155AF" w:rsidP="002155AF">
      <w:pPr>
        <w:pStyle w:val="Code"/>
      </w:pPr>
      <w:r>
        <w:t xml:space="preserve">    reserved(9)</w:t>
      </w:r>
    </w:p>
    <w:p w14:paraId="491A9128" w14:textId="77777777" w:rsidR="002155AF" w:rsidRDefault="002155AF" w:rsidP="002155AF">
      <w:pPr>
        <w:pStyle w:val="Code"/>
      </w:pPr>
      <w:r>
        <w:t>}</w:t>
      </w:r>
    </w:p>
    <w:p w14:paraId="1B3F7BDB" w14:textId="77777777" w:rsidR="002155AF" w:rsidRDefault="002155AF" w:rsidP="002155AF">
      <w:pPr>
        <w:pStyle w:val="Code"/>
      </w:pPr>
    </w:p>
    <w:p w14:paraId="6D7F4F9B" w14:textId="77777777" w:rsidR="002155AF" w:rsidRDefault="002155AF" w:rsidP="002155AF">
      <w:pPr>
        <w:pStyle w:val="Code"/>
      </w:pPr>
      <w:r>
        <w:t>SMSParty ::= SEQUENCE</w:t>
      </w:r>
    </w:p>
    <w:p w14:paraId="481DDF59" w14:textId="77777777" w:rsidR="002155AF" w:rsidRPr="00BA769B" w:rsidRDefault="002155AF" w:rsidP="002155AF">
      <w:pPr>
        <w:pStyle w:val="Code"/>
      </w:pPr>
      <w:r w:rsidRPr="00BA769B">
        <w:t>{</w:t>
      </w:r>
    </w:p>
    <w:p w14:paraId="3D0E44DB" w14:textId="77777777" w:rsidR="002155AF" w:rsidRPr="00BA769B" w:rsidRDefault="002155AF" w:rsidP="002155AF">
      <w:pPr>
        <w:pStyle w:val="Code"/>
      </w:pPr>
      <w:r w:rsidRPr="00BA769B">
        <w:t xml:space="preserve">    sUPI        [1] SUPI OPTIONAL,</w:t>
      </w:r>
    </w:p>
    <w:p w14:paraId="67745222" w14:textId="77777777" w:rsidR="002155AF" w:rsidRPr="00BA769B" w:rsidRDefault="002155AF" w:rsidP="002155AF">
      <w:pPr>
        <w:pStyle w:val="Code"/>
      </w:pPr>
      <w:r w:rsidRPr="00BA769B">
        <w:t xml:space="preserve">    pEI         [2] PEI OPTIONAL,</w:t>
      </w:r>
    </w:p>
    <w:p w14:paraId="747FD49D" w14:textId="77777777" w:rsidR="002155AF" w:rsidRDefault="002155AF" w:rsidP="002155AF">
      <w:pPr>
        <w:pStyle w:val="Code"/>
      </w:pPr>
      <w:r w:rsidRPr="00BA769B">
        <w:t xml:space="preserve">    </w:t>
      </w:r>
      <w:r>
        <w:t>gPSI        [3] GPSI OPTIONAL,</w:t>
      </w:r>
    </w:p>
    <w:p w14:paraId="670C8B4F" w14:textId="77777777" w:rsidR="002155AF" w:rsidRDefault="002155AF" w:rsidP="002155AF">
      <w:pPr>
        <w:pStyle w:val="Code"/>
      </w:pPr>
      <w:r>
        <w:t xml:space="preserve">    sMSAddress  [4] SMSAddress OPTIONAL</w:t>
      </w:r>
    </w:p>
    <w:p w14:paraId="674954B3" w14:textId="77777777" w:rsidR="002155AF" w:rsidRDefault="002155AF" w:rsidP="002155AF">
      <w:pPr>
        <w:pStyle w:val="Code"/>
      </w:pPr>
      <w:r>
        <w:t>}</w:t>
      </w:r>
    </w:p>
    <w:p w14:paraId="034352AA" w14:textId="77777777" w:rsidR="002155AF" w:rsidRDefault="002155AF" w:rsidP="002155AF">
      <w:pPr>
        <w:pStyle w:val="Code"/>
      </w:pPr>
    </w:p>
    <w:p w14:paraId="48C6EBFE" w14:textId="77777777" w:rsidR="002155AF" w:rsidRDefault="002155AF" w:rsidP="002155AF">
      <w:pPr>
        <w:pStyle w:val="Code"/>
      </w:pPr>
      <w:r>
        <w:t>SMSTransferStatus ::= ENUMERATED</w:t>
      </w:r>
    </w:p>
    <w:p w14:paraId="12585DE0" w14:textId="77777777" w:rsidR="002155AF" w:rsidRDefault="002155AF" w:rsidP="002155AF">
      <w:pPr>
        <w:pStyle w:val="Code"/>
      </w:pPr>
      <w:r>
        <w:t>{</w:t>
      </w:r>
    </w:p>
    <w:p w14:paraId="63160263" w14:textId="77777777" w:rsidR="002155AF" w:rsidRDefault="002155AF" w:rsidP="002155AF">
      <w:pPr>
        <w:pStyle w:val="Code"/>
      </w:pPr>
      <w:r>
        <w:lastRenderedPageBreak/>
        <w:t xml:space="preserve">    transferSucceeded(1),</w:t>
      </w:r>
    </w:p>
    <w:p w14:paraId="5E6669A7" w14:textId="77777777" w:rsidR="002155AF" w:rsidRDefault="002155AF" w:rsidP="002155AF">
      <w:pPr>
        <w:pStyle w:val="Code"/>
      </w:pPr>
      <w:r>
        <w:t xml:space="preserve">    transferFailed(2),</w:t>
      </w:r>
    </w:p>
    <w:p w14:paraId="19F015C5" w14:textId="77777777" w:rsidR="002155AF" w:rsidRDefault="002155AF" w:rsidP="002155AF">
      <w:pPr>
        <w:pStyle w:val="Code"/>
      </w:pPr>
      <w:r>
        <w:t xml:space="preserve">    undefined(3)</w:t>
      </w:r>
    </w:p>
    <w:p w14:paraId="2A7FE1D6" w14:textId="77777777" w:rsidR="002155AF" w:rsidRDefault="002155AF" w:rsidP="002155AF">
      <w:pPr>
        <w:pStyle w:val="Code"/>
      </w:pPr>
      <w:r>
        <w:t>}</w:t>
      </w:r>
    </w:p>
    <w:p w14:paraId="07079C39" w14:textId="77777777" w:rsidR="002155AF" w:rsidRDefault="002155AF" w:rsidP="002155AF">
      <w:pPr>
        <w:pStyle w:val="Code"/>
      </w:pPr>
    </w:p>
    <w:p w14:paraId="4A00E324" w14:textId="77777777" w:rsidR="002155AF" w:rsidRDefault="002155AF" w:rsidP="002155AF">
      <w:pPr>
        <w:pStyle w:val="Code"/>
      </w:pPr>
      <w:r>
        <w:t>SMSOtherMessageIndication ::= BOOLEAN</w:t>
      </w:r>
    </w:p>
    <w:p w14:paraId="1F16AAE8" w14:textId="77777777" w:rsidR="002155AF" w:rsidRDefault="002155AF" w:rsidP="002155AF">
      <w:pPr>
        <w:pStyle w:val="Code"/>
      </w:pPr>
    </w:p>
    <w:p w14:paraId="43A73D0E" w14:textId="77777777" w:rsidR="002155AF" w:rsidRDefault="002155AF" w:rsidP="002155AF">
      <w:pPr>
        <w:pStyle w:val="Code"/>
      </w:pPr>
      <w:r>
        <w:t>SMSNFAddress ::= CHOICE</w:t>
      </w:r>
    </w:p>
    <w:p w14:paraId="01DE1376" w14:textId="77777777" w:rsidR="002155AF" w:rsidRDefault="002155AF" w:rsidP="002155AF">
      <w:pPr>
        <w:pStyle w:val="Code"/>
      </w:pPr>
      <w:r>
        <w:t>{</w:t>
      </w:r>
    </w:p>
    <w:p w14:paraId="3F9D5362" w14:textId="77777777" w:rsidR="002155AF" w:rsidRDefault="002155AF" w:rsidP="002155AF">
      <w:pPr>
        <w:pStyle w:val="Code"/>
      </w:pPr>
      <w:r>
        <w:t xml:space="preserve">    iPAddress   [1] IPAddress,</w:t>
      </w:r>
    </w:p>
    <w:p w14:paraId="1194B551" w14:textId="77777777" w:rsidR="002155AF" w:rsidRDefault="002155AF" w:rsidP="002155AF">
      <w:pPr>
        <w:pStyle w:val="Code"/>
      </w:pPr>
      <w:r>
        <w:t xml:space="preserve">    e164Number  [2] E164Number</w:t>
      </w:r>
    </w:p>
    <w:p w14:paraId="10FC9F53" w14:textId="77777777" w:rsidR="002155AF" w:rsidRDefault="002155AF" w:rsidP="002155AF">
      <w:pPr>
        <w:pStyle w:val="Code"/>
      </w:pPr>
      <w:r>
        <w:t>}</w:t>
      </w:r>
    </w:p>
    <w:p w14:paraId="4678DDC9" w14:textId="77777777" w:rsidR="002155AF" w:rsidRDefault="002155AF" w:rsidP="002155AF">
      <w:pPr>
        <w:pStyle w:val="Code"/>
      </w:pPr>
    </w:p>
    <w:p w14:paraId="25E14F6C" w14:textId="77777777" w:rsidR="002155AF" w:rsidRDefault="002155AF" w:rsidP="002155AF">
      <w:pPr>
        <w:pStyle w:val="Code"/>
      </w:pPr>
      <w:r>
        <w:t>SMSNFType ::= ENUMERATED</w:t>
      </w:r>
    </w:p>
    <w:p w14:paraId="4FB0AF2F" w14:textId="77777777" w:rsidR="002155AF" w:rsidRDefault="002155AF" w:rsidP="002155AF">
      <w:pPr>
        <w:pStyle w:val="Code"/>
      </w:pPr>
      <w:r>
        <w:t>{</w:t>
      </w:r>
    </w:p>
    <w:p w14:paraId="483D8CD1" w14:textId="77777777" w:rsidR="002155AF" w:rsidRDefault="002155AF" w:rsidP="002155AF">
      <w:pPr>
        <w:pStyle w:val="Code"/>
      </w:pPr>
      <w:r>
        <w:t xml:space="preserve">    sMSGMSC(1),</w:t>
      </w:r>
    </w:p>
    <w:p w14:paraId="7C501998" w14:textId="77777777" w:rsidR="002155AF" w:rsidRDefault="002155AF" w:rsidP="002155AF">
      <w:pPr>
        <w:pStyle w:val="Code"/>
      </w:pPr>
      <w:r>
        <w:t xml:space="preserve">    iWMSC(2),</w:t>
      </w:r>
    </w:p>
    <w:p w14:paraId="27F2DD19" w14:textId="77777777" w:rsidR="002155AF" w:rsidRDefault="002155AF" w:rsidP="002155AF">
      <w:pPr>
        <w:pStyle w:val="Code"/>
      </w:pPr>
      <w:r>
        <w:t xml:space="preserve">    sMSRouter(3)</w:t>
      </w:r>
    </w:p>
    <w:p w14:paraId="2B18CBBE" w14:textId="77777777" w:rsidR="002155AF" w:rsidRDefault="002155AF" w:rsidP="002155AF">
      <w:pPr>
        <w:pStyle w:val="Code"/>
      </w:pPr>
      <w:r>
        <w:t>}</w:t>
      </w:r>
    </w:p>
    <w:p w14:paraId="714D12AF" w14:textId="77777777" w:rsidR="002155AF" w:rsidRDefault="002155AF" w:rsidP="002155AF">
      <w:pPr>
        <w:pStyle w:val="Code"/>
      </w:pPr>
    </w:p>
    <w:p w14:paraId="34D2BB89" w14:textId="77777777" w:rsidR="002155AF" w:rsidRDefault="002155AF" w:rsidP="002155AF">
      <w:pPr>
        <w:pStyle w:val="Code"/>
      </w:pPr>
      <w:r>
        <w:t>SMSRPMessageReference ::= INTEGER (0..255)</w:t>
      </w:r>
    </w:p>
    <w:p w14:paraId="13714945" w14:textId="77777777" w:rsidR="002155AF" w:rsidRDefault="002155AF" w:rsidP="002155AF">
      <w:pPr>
        <w:pStyle w:val="Code"/>
      </w:pPr>
    </w:p>
    <w:p w14:paraId="7C148F04" w14:textId="77777777" w:rsidR="002155AF" w:rsidRDefault="002155AF" w:rsidP="002155AF">
      <w:pPr>
        <w:pStyle w:val="Code"/>
      </w:pPr>
      <w:r>
        <w:t>SMSTPDUData ::= CHOICE</w:t>
      </w:r>
    </w:p>
    <w:p w14:paraId="3BBF7A13" w14:textId="77777777" w:rsidR="002155AF" w:rsidRDefault="002155AF" w:rsidP="002155AF">
      <w:pPr>
        <w:pStyle w:val="Code"/>
      </w:pPr>
      <w:r>
        <w:t>{</w:t>
      </w:r>
    </w:p>
    <w:p w14:paraId="3BBAFADA" w14:textId="77777777" w:rsidR="002155AF" w:rsidRDefault="002155AF" w:rsidP="002155AF">
      <w:pPr>
        <w:pStyle w:val="Code"/>
      </w:pPr>
      <w:r>
        <w:t xml:space="preserve">    sMSTPDU [1] SMSTPDU,</w:t>
      </w:r>
    </w:p>
    <w:p w14:paraId="0F364FC5" w14:textId="77777777" w:rsidR="002155AF" w:rsidRDefault="002155AF" w:rsidP="002155AF">
      <w:pPr>
        <w:pStyle w:val="Code"/>
      </w:pPr>
      <w:r>
        <w:t xml:space="preserve">    truncatedSMSTPDU [2] TruncatedSMSTPDU</w:t>
      </w:r>
    </w:p>
    <w:p w14:paraId="319EF27D" w14:textId="77777777" w:rsidR="002155AF" w:rsidRDefault="002155AF" w:rsidP="002155AF">
      <w:pPr>
        <w:pStyle w:val="Code"/>
      </w:pPr>
      <w:r>
        <w:t>}</w:t>
      </w:r>
    </w:p>
    <w:p w14:paraId="39C9688C" w14:textId="77777777" w:rsidR="002155AF" w:rsidRDefault="002155AF" w:rsidP="002155AF">
      <w:pPr>
        <w:pStyle w:val="Code"/>
      </w:pPr>
    </w:p>
    <w:p w14:paraId="7EBC931B" w14:textId="77777777" w:rsidR="002155AF" w:rsidRDefault="002155AF" w:rsidP="002155AF">
      <w:pPr>
        <w:pStyle w:val="Code"/>
      </w:pPr>
      <w:r>
        <w:t>SMSTPDU ::= OCTET STRING (SIZE(1..270))</w:t>
      </w:r>
    </w:p>
    <w:p w14:paraId="23646141" w14:textId="77777777" w:rsidR="002155AF" w:rsidRDefault="002155AF" w:rsidP="002155AF">
      <w:pPr>
        <w:pStyle w:val="Code"/>
      </w:pPr>
    </w:p>
    <w:p w14:paraId="5CF3CA8F" w14:textId="77777777" w:rsidR="002155AF" w:rsidRDefault="002155AF" w:rsidP="002155AF">
      <w:pPr>
        <w:pStyle w:val="Code"/>
      </w:pPr>
      <w:r>
        <w:t>TruncatedSMSTPDU ::= OCTET STRING (SIZE(1..130))</w:t>
      </w:r>
    </w:p>
    <w:p w14:paraId="0FAEC8E3" w14:textId="77777777" w:rsidR="002155AF" w:rsidRDefault="002155AF" w:rsidP="002155AF">
      <w:pPr>
        <w:pStyle w:val="Code"/>
      </w:pPr>
    </w:p>
    <w:p w14:paraId="3F5D6663" w14:textId="77777777" w:rsidR="002155AF" w:rsidRDefault="002155AF" w:rsidP="002155AF">
      <w:pPr>
        <w:pStyle w:val="CodeHeader"/>
      </w:pPr>
      <w:r>
        <w:t>-- ===============</w:t>
      </w:r>
    </w:p>
    <w:p w14:paraId="7D2DA719" w14:textId="77777777" w:rsidR="002155AF" w:rsidRDefault="002155AF" w:rsidP="002155AF">
      <w:pPr>
        <w:pStyle w:val="CodeHeader"/>
      </w:pPr>
      <w:r>
        <w:t>-- MMS definitions</w:t>
      </w:r>
    </w:p>
    <w:p w14:paraId="5B7060B1" w14:textId="77777777" w:rsidR="002155AF" w:rsidRDefault="002155AF" w:rsidP="002155AF">
      <w:pPr>
        <w:pStyle w:val="Code"/>
      </w:pPr>
      <w:r>
        <w:t>-- ===============</w:t>
      </w:r>
    </w:p>
    <w:p w14:paraId="013A54D3" w14:textId="77777777" w:rsidR="002155AF" w:rsidRDefault="002155AF" w:rsidP="002155AF">
      <w:pPr>
        <w:pStyle w:val="Code"/>
      </w:pPr>
    </w:p>
    <w:p w14:paraId="35D4D30F" w14:textId="77777777" w:rsidR="002155AF" w:rsidRDefault="002155AF" w:rsidP="002155AF">
      <w:pPr>
        <w:pStyle w:val="Code"/>
      </w:pPr>
      <w:r>
        <w:t>MMSSend ::= SEQUENCE</w:t>
      </w:r>
    </w:p>
    <w:p w14:paraId="40B1A6F7" w14:textId="77777777" w:rsidR="002155AF" w:rsidRDefault="002155AF" w:rsidP="002155AF">
      <w:pPr>
        <w:pStyle w:val="Code"/>
      </w:pPr>
      <w:r>
        <w:t>{</w:t>
      </w:r>
    </w:p>
    <w:p w14:paraId="7A5F1FBA" w14:textId="77777777" w:rsidR="002155AF" w:rsidRDefault="002155AF" w:rsidP="002155AF">
      <w:pPr>
        <w:pStyle w:val="Code"/>
      </w:pPr>
      <w:r>
        <w:t xml:space="preserve">    transactionID       [1]  UTF8String,</w:t>
      </w:r>
    </w:p>
    <w:p w14:paraId="2E512625" w14:textId="77777777" w:rsidR="002155AF" w:rsidRDefault="002155AF" w:rsidP="002155AF">
      <w:pPr>
        <w:pStyle w:val="Code"/>
      </w:pPr>
      <w:r>
        <w:t xml:space="preserve">    version             [2]  MMSVersion,</w:t>
      </w:r>
    </w:p>
    <w:p w14:paraId="7A3131C7" w14:textId="77777777" w:rsidR="002155AF" w:rsidRDefault="002155AF" w:rsidP="002155AF">
      <w:pPr>
        <w:pStyle w:val="Code"/>
      </w:pPr>
      <w:r>
        <w:t xml:space="preserve">    dateTime            [3]  Timestamp,</w:t>
      </w:r>
    </w:p>
    <w:p w14:paraId="4C4FA56A" w14:textId="77777777" w:rsidR="002155AF" w:rsidRDefault="002155AF" w:rsidP="002155AF">
      <w:pPr>
        <w:pStyle w:val="Code"/>
      </w:pPr>
      <w:r>
        <w:t xml:space="preserve">    originatingMMSParty [4]  MMSParty,</w:t>
      </w:r>
    </w:p>
    <w:p w14:paraId="2689B2BE" w14:textId="77777777" w:rsidR="002155AF" w:rsidRDefault="002155AF" w:rsidP="002155AF">
      <w:pPr>
        <w:pStyle w:val="Code"/>
      </w:pPr>
      <w:r>
        <w:t xml:space="preserve">    terminatingMMSParty [5]  SEQUENCE OF MMSParty OPTIONAL,</w:t>
      </w:r>
    </w:p>
    <w:p w14:paraId="0B9AF7B2" w14:textId="77777777" w:rsidR="002155AF" w:rsidRDefault="002155AF" w:rsidP="002155AF">
      <w:pPr>
        <w:pStyle w:val="Code"/>
      </w:pPr>
      <w:r>
        <w:t xml:space="preserve">    cCRecipients        [6]  SEQUENCE OF MMSParty OPTIONAL,</w:t>
      </w:r>
    </w:p>
    <w:p w14:paraId="531D24E1" w14:textId="77777777" w:rsidR="002155AF" w:rsidRDefault="002155AF" w:rsidP="002155AF">
      <w:pPr>
        <w:pStyle w:val="Code"/>
      </w:pPr>
      <w:r>
        <w:t xml:space="preserve">    bCCRecipients       [7]  SEQUENCE OF MMSParty OPTIONAL,</w:t>
      </w:r>
    </w:p>
    <w:p w14:paraId="201CB4F1" w14:textId="77777777" w:rsidR="002155AF" w:rsidRDefault="002155AF" w:rsidP="002155AF">
      <w:pPr>
        <w:pStyle w:val="Code"/>
      </w:pPr>
      <w:r>
        <w:t xml:space="preserve">    direction           [8]  MMSDirection,</w:t>
      </w:r>
    </w:p>
    <w:p w14:paraId="085635EE" w14:textId="77777777" w:rsidR="002155AF" w:rsidRDefault="002155AF" w:rsidP="002155AF">
      <w:pPr>
        <w:pStyle w:val="Code"/>
      </w:pPr>
      <w:r>
        <w:t xml:space="preserve">    subject             [9]  MMSSubject OPTIONAL,</w:t>
      </w:r>
    </w:p>
    <w:p w14:paraId="6E5F9DA9" w14:textId="77777777" w:rsidR="002155AF" w:rsidRDefault="002155AF" w:rsidP="002155AF">
      <w:pPr>
        <w:pStyle w:val="Code"/>
      </w:pPr>
      <w:r>
        <w:t xml:space="preserve">    messageClass        [10]  MMSMessageClass OPTIONAL,</w:t>
      </w:r>
    </w:p>
    <w:p w14:paraId="6530510E" w14:textId="77777777" w:rsidR="002155AF" w:rsidRDefault="002155AF" w:rsidP="002155AF">
      <w:pPr>
        <w:pStyle w:val="Code"/>
      </w:pPr>
      <w:r>
        <w:t xml:space="preserve">    expiry              [11] MMSExpiry,</w:t>
      </w:r>
    </w:p>
    <w:p w14:paraId="09A27F40" w14:textId="77777777" w:rsidR="002155AF" w:rsidRDefault="002155AF" w:rsidP="002155AF">
      <w:pPr>
        <w:pStyle w:val="Code"/>
      </w:pPr>
      <w:r>
        <w:t xml:space="preserve">    desiredDeliveryTime [12] Timestamp OPTIONAL,</w:t>
      </w:r>
    </w:p>
    <w:p w14:paraId="39F862B6" w14:textId="77777777" w:rsidR="002155AF" w:rsidRDefault="002155AF" w:rsidP="002155AF">
      <w:pPr>
        <w:pStyle w:val="Code"/>
      </w:pPr>
      <w:r>
        <w:t xml:space="preserve">    priority            [13] MMSPriority OPTIONAL,</w:t>
      </w:r>
    </w:p>
    <w:p w14:paraId="08EFBD42" w14:textId="77777777" w:rsidR="002155AF" w:rsidRDefault="002155AF" w:rsidP="002155AF">
      <w:pPr>
        <w:pStyle w:val="Code"/>
      </w:pPr>
      <w:r>
        <w:t xml:space="preserve">    senderVisibility    [14] BOOLEAN OPTIONAL,</w:t>
      </w:r>
    </w:p>
    <w:p w14:paraId="703C37FC" w14:textId="77777777" w:rsidR="002155AF" w:rsidRDefault="002155AF" w:rsidP="002155AF">
      <w:pPr>
        <w:pStyle w:val="Code"/>
      </w:pPr>
      <w:r>
        <w:t xml:space="preserve">    deliveryReport      [15] BOOLEAN OPTIONAL,</w:t>
      </w:r>
    </w:p>
    <w:p w14:paraId="513CA26D" w14:textId="77777777" w:rsidR="002155AF" w:rsidRDefault="002155AF" w:rsidP="002155AF">
      <w:pPr>
        <w:pStyle w:val="Code"/>
      </w:pPr>
      <w:r>
        <w:t xml:space="preserve">    readReport          [16] BOOLEAN OPTIONAL,</w:t>
      </w:r>
    </w:p>
    <w:p w14:paraId="1E300E62" w14:textId="77777777" w:rsidR="002155AF" w:rsidRDefault="002155AF" w:rsidP="002155AF">
      <w:pPr>
        <w:pStyle w:val="Code"/>
      </w:pPr>
      <w:r>
        <w:t xml:space="preserve">    store               [17] BOOLEAN OPTIONAL,</w:t>
      </w:r>
    </w:p>
    <w:p w14:paraId="34A496D3" w14:textId="77777777" w:rsidR="002155AF" w:rsidRDefault="002155AF" w:rsidP="002155AF">
      <w:pPr>
        <w:pStyle w:val="Code"/>
      </w:pPr>
      <w:r>
        <w:t xml:space="preserve">    state               [18] MMState OPTIONAL,</w:t>
      </w:r>
    </w:p>
    <w:p w14:paraId="293AF299" w14:textId="77777777" w:rsidR="002155AF" w:rsidRDefault="002155AF" w:rsidP="002155AF">
      <w:pPr>
        <w:pStyle w:val="Code"/>
      </w:pPr>
      <w:r>
        <w:t xml:space="preserve">    flags               [19] MMFlags OPTIONAL,</w:t>
      </w:r>
    </w:p>
    <w:p w14:paraId="5579982B" w14:textId="77777777" w:rsidR="002155AF" w:rsidRDefault="002155AF" w:rsidP="002155AF">
      <w:pPr>
        <w:pStyle w:val="Code"/>
      </w:pPr>
      <w:r>
        <w:t xml:space="preserve">    replyCharging       [20] MMSReplyCharging OPTIONAL,</w:t>
      </w:r>
    </w:p>
    <w:p w14:paraId="34CF997D" w14:textId="77777777" w:rsidR="002155AF" w:rsidRDefault="002155AF" w:rsidP="002155AF">
      <w:pPr>
        <w:pStyle w:val="Code"/>
      </w:pPr>
      <w:r>
        <w:t xml:space="preserve">    applicID            [21] UTF8String OPTIONAL,</w:t>
      </w:r>
    </w:p>
    <w:p w14:paraId="1B403185" w14:textId="77777777" w:rsidR="002155AF" w:rsidRDefault="002155AF" w:rsidP="002155AF">
      <w:pPr>
        <w:pStyle w:val="Code"/>
      </w:pPr>
      <w:r>
        <w:t xml:space="preserve">    replyApplicID       [22] UTF8String OPTIONAL,</w:t>
      </w:r>
    </w:p>
    <w:p w14:paraId="08B87E62" w14:textId="77777777" w:rsidR="002155AF" w:rsidRDefault="002155AF" w:rsidP="002155AF">
      <w:pPr>
        <w:pStyle w:val="Code"/>
      </w:pPr>
      <w:r>
        <w:t xml:space="preserve">    auxApplicInfo       [23] UTF8String OPTIONAL,</w:t>
      </w:r>
    </w:p>
    <w:p w14:paraId="28D51885" w14:textId="77777777" w:rsidR="002155AF" w:rsidRDefault="002155AF" w:rsidP="002155AF">
      <w:pPr>
        <w:pStyle w:val="Code"/>
      </w:pPr>
      <w:r>
        <w:t xml:space="preserve">    contentClass        [24] MMSContentClass OPTIONAL,</w:t>
      </w:r>
    </w:p>
    <w:p w14:paraId="121A7286" w14:textId="77777777" w:rsidR="002155AF" w:rsidRDefault="002155AF" w:rsidP="002155AF">
      <w:pPr>
        <w:pStyle w:val="Code"/>
      </w:pPr>
      <w:r>
        <w:t xml:space="preserve">    dRMContent          [25] BOOLEAN OPTIONAL,</w:t>
      </w:r>
    </w:p>
    <w:p w14:paraId="1BA827BE" w14:textId="77777777" w:rsidR="002155AF" w:rsidRDefault="002155AF" w:rsidP="002155AF">
      <w:pPr>
        <w:pStyle w:val="Code"/>
      </w:pPr>
      <w:r>
        <w:t xml:space="preserve">    adaptationAllowed   [26] MMSAdaptation OPTIONAL,</w:t>
      </w:r>
    </w:p>
    <w:p w14:paraId="1D096C2F" w14:textId="77777777" w:rsidR="002155AF" w:rsidRDefault="002155AF" w:rsidP="002155AF">
      <w:pPr>
        <w:pStyle w:val="Code"/>
      </w:pPr>
      <w:r>
        <w:t xml:space="preserve">    contentType         [27] MMSContentType,</w:t>
      </w:r>
    </w:p>
    <w:p w14:paraId="0D87F77B" w14:textId="77777777" w:rsidR="002155AF" w:rsidRDefault="002155AF" w:rsidP="002155AF">
      <w:pPr>
        <w:pStyle w:val="Code"/>
      </w:pPr>
      <w:r>
        <w:t xml:space="preserve">    responseStatus      [28] MMSResponseStatus,</w:t>
      </w:r>
    </w:p>
    <w:p w14:paraId="342DEA33" w14:textId="77777777" w:rsidR="002155AF" w:rsidRDefault="002155AF" w:rsidP="002155AF">
      <w:pPr>
        <w:pStyle w:val="Code"/>
      </w:pPr>
      <w:r>
        <w:t xml:space="preserve">    responseStatusText  [29] UTF8String OPTIONAL,</w:t>
      </w:r>
    </w:p>
    <w:p w14:paraId="607E6910" w14:textId="77777777" w:rsidR="002155AF" w:rsidRDefault="002155AF" w:rsidP="002155AF">
      <w:pPr>
        <w:pStyle w:val="Code"/>
      </w:pPr>
      <w:r>
        <w:t xml:space="preserve">    messageID           [30] UTF8String</w:t>
      </w:r>
    </w:p>
    <w:p w14:paraId="6C91700A" w14:textId="77777777" w:rsidR="002155AF" w:rsidRDefault="002155AF" w:rsidP="002155AF">
      <w:pPr>
        <w:pStyle w:val="Code"/>
      </w:pPr>
      <w:r>
        <w:t>}</w:t>
      </w:r>
    </w:p>
    <w:p w14:paraId="228418AF" w14:textId="77777777" w:rsidR="002155AF" w:rsidRDefault="002155AF" w:rsidP="002155AF">
      <w:pPr>
        <w:pStyle w:val="Code"/>
      </w:pPr>
    </w:p>
    <w:p w14:paraId="40B3BE87" w14:textId="77777777" w:rsidR="002155AF" w:rsidRDefault="002155AF" w:rsidP="002155AF">
      <w:pPr>
        <w:pStyle w:val="Code"/>
      </w:pPr>
      <w:r>
        <w:t>MMSSendByNonLocalTarget ::= SEQUENCE</w:t>
      </w:r>
    </w:p>
    <w:p w14:paraId="4AA1096C" w14:textId="77777777" w:rsidR="002155AF" w:rsidRDefault="002155AF" w:rsidP="002155AF">
      <w:pPr>
        <w:pStyle w:val="Code"/>
      </w:pPr>
      <w:r>
        <w:lastRenderedPageBreak/>
        <w:t>{</w:t>
      </w:r>
    </w:p>
    <w:p w14:paraId="1EF35FE9" w14:textId="77777777" w:rsidR="002155AF" w:rsidRDefault="002155AF" w:rsidP="002155AF">
      <w:pPr>
        <w:pStyle w:val="Code"/>
      </w:pPr>
      <w:r>
        <w:t xml:space="preserve">    version             [1]  MMSVersion,</w:t>
      </w:r>
    </w:p>
    <w:p w14:paraId="79B321CB" w14:textId="77777777" w:rsidR="002155AF" w:rsidRDefault="002155AF" w:rsidP="002155AF">
      <w:pPr>
        <w:pStyle w:val="Code"/>
      </w:pPr>
      <w:r>
        <w:t xml:space="preserve">    transactionID       [2]  UTF8String,</w:t>
      </w:r>
    </w:p>
    <w:p w14:paraId="682452C4" w14:textId="77777777" w:rsidR="002155AF" w:rsidRDefault="002155AF" w:rsidP="002155AF">
      <w:pPr>
        <w:pStyle w:val="Code"/>
      </w:pPr>
      <w:r>
        <w:t xml:space="preserve">    messageID           [3]  UTF8String,</w:t>
      </w:r>
    </w:p>
    <w:p w14:paraId="54882A4E" w14:textId="77777777" w:rsidR="002155AF" w:rsidRDefault="002155AF" w:rsidP="002155AF">
      <w:pPr>
        <w:pStyle w:val="Code"/>
      </w:pPr>
      <w:r>
        <w:t xml:space="preserve">    terminatingMMSParty [4]  SEQUENCE OF MMSParty,</w:t>
      </w:r>
    </w:p>
    <w:p w14:paraId="06CBCAE8" w14:textId="77777777" w:rsidR="002155AF" w:rsidRDefault="002155AF" w:rsidP="002155AF">
      <w:pPr>
        <w:pStyle w:val="Code"/>
      </w:pPr>
      <w:r>
        <w:t xml:space="preserve">    originatingMMSParty [5]  MMSParty,</w:t>
      </w:r>
    </w:p>
    <w:p w14:paraId="5333CE38" w14:textId="77777777" w:rsidR="002155AF" w:rsidRDefault="002155AF" w:rsidP="002155AF">
      <w:pPr>
        <w:pStyle w:val="Code"/>
      </w:pPr>
      <w:r>
        <w:t xml:space="preserve">    direction           [6]  MMSDirection,</w:t>
      </w:r>
    </w:p>
    <w:p w14:paraId="057B0D12" w14:textId="77777777" w:rsidR="002155AF" w:rsidRDefault="002155AF" w:rsidP="002155AF">
      <w:pPr>
        <w:pStyle w:val="Code"/>
      </w:pPr>
      <w:r>
        <w:t xml:space="preserve">    contentType         [7]  MMSContentType,</w:t>
      </w:r>
    </w:p>
    <w:p w14:paraId="5CB10D08" w14:textId="77777777" w:rsidR="002155AF" w:rsidRDefault="002155AF" w:rsidP="002155AF">
      <w:pPr>
        <w:pStyle w:val="Code"/>
      </w:pPr>
      <w:r>
        <w:t xml:space="preserve">    messageClass        [8]  MMSMessageClass OPTIONAL,</w:t>
      </w:r>
    </w:p>
    <w:p w14:paraId="0F4DCD2B" w14:textId="77777777" w:rsidR="002155AF" w:rsidRDefault="002155AF" w:rsidP="002155AF">
      <w:pPr>
        <w:pStyle w:val="Code"/>
      </w:pPr>
      <w:r>
        <w:t xml:space="preserve">    dateTime            [9]  Timestamp,</w:t>
      </w:r>
    </w:p>
    <w:p w14:paraId="36C49542" w14:textId="77777777" w:rsidR="002155AF" w:rsidRDefault="002155AF" w:rsidP="002155AF">
      <w:pPr>
        <w:pStyle w:val="Code"/>
      </w:pPr>
      <w:r>
        <w:t xml:space="preserve">    expiry              [10] MMSExpiry OPTIONAL,</w:t>
      </w:r>
    </w:p>
    <w:p w14:paraId="2E9EC604" w14:textId="77777777" w:rsidR="002155AF" w:rsidRDefault="002155AF" w:rsidP="002155AF">
      <w:pPr>
        <w:pStyle w:val="Code"/>
      </w:pPr>
      <w:r>
        <w:t xml:space="preserve">    deliveryReport      [11] BOOLEAN OPTIONAL,</w:t>
      </w:r>
    </w:p>
    <w:p w14:paraId="1C1F5468" w14:textId="77777777" w:rsidR="002155AF" w:rsidRDefault="002155AF" w:rsidP="002155AF">
      <w:pPr>
        <w:pStyle w:val="Code"/>
      </w:pPr>
      <w:r>
        <w:t xml:space="preserve">    priority            [12] MMSPriority OPTIONAL,</w:t>
      </w:r>
    </w:p>
    <w:p w14:paraId="78F5E229" w14:textId="77777777" w:rsidR="002155AF" w:rsidRDefault="002155AF" w:rsidP="002155AF">
      <w:pPr>
        <w:pStyle w:val="Code"/>
      </w:pPr>
      <w:r>
        <w:t xml:space="preserve">    senderVisibility    [13] BOOLEAN OPTIONAL,</w:t>
      </w:r>
    </w:p>
    <w:p w14:paraId="0BF22A92" w14:textId="77777777" w:rsidR="002155AF" w:rsidRDefault="002155AF" w:rsidP="002155AF">
      <w:pPr>
        <w:pStyle w:val="Code"/>
      </w:pPr>
      <w:r>
        <w:t xml:space="preserve">    readReport          [14] BOOLEAN OPTIONAL,</w:t>
      </w:r>
    </w:p>
    <w:p w14:paraId="6457D743" w14:textId="77777777" w:rsidR="002155AF" w:rsidRDefault="002155AF" w:rsidP="002155AF">
      <w:pPr>
        <w:pStyle w:val="Code"/>
      </w:pPr>
      <w:r>
        <w:t xml:space="preserve">    subject             [15] MMSSubject OPTIONAL,</w:t>
      </w:r>
    </w:p>
    <w:p w14:paraId="18EA1656" w14:textId="77777777" w:rsidR="002155AF" w:rsidRDefault="002155AF" w:rsidP="002155AF">
      <w:pPr>
        <w:pStyle w:val="Code"/>
      </w:pPr>
      <w:r>
        <w:t xml:space="preserve">    forwardCount        [16] INTEGER OPTIONAL,</w:t>
      </w:r>
    </w:p>
    <w:p w14:paraId="6767916B" w14:textId="77777777" w:rsidR="002155AF" w:rsidRDefault="002155AF" w:rsidP="002155AF">
      <w:pPr>
        <w:pStyle w:val="Code"/>
      </w:pPr>
      <w:r>
        <w:t xml:space="preserve">    previouslySentBy    [17] MMSPreviouslySentBy OPTIONAL,</w:t>
      </w:r>
    </w:p>
    <w:p w14:paraId="0B42AE36" w14:textId="77777777" w:rsidR="002155AF" w:rsidRDefault="002155AF" w:rsidP="002155AF">
      <w:pPr>
        <w:pStyle w:val="Code"/>
      </w:pPr>
      <w:r>
        <w:t xml:space="preserve">    prevSentByDateTime  [18] Timestamp OPTIONAL,</w:t>
      </w:r>
    </w:p>
    <w:p w14:paraId="1821F628" w14:textId="77777777" w:rsidR="002155AF" w:rsidRDefault="002155AF" w:rsidP="002155AF">
      <w:pPr>
        <w:pStyle w:val="Code"/>
      </w:pPr>
      <w:r>
        <w:t xml:space="preserve">    applicID            [19] UTF8String OPTIONAL,</w:t>
      </w:r>
    </w:p>
    <w:p w14:paraId="69ED1A45" w14:textId="77777777" w:rsidR="002155AF" w:rsidRDefault="002155AF" w:rsidP="002155AF">
      <w:pPr>
        <w:pStyle w:val="Code"/>
      </w:pPr>
      <w:r>
        <w:t xml:space="preserve">    replyApplicID       [20] UTF8String OPTIONAL,</w:t>
      </w:r>
    </w:p>
    <w:p w14:paraId="4815BCAE" w14:textId="77777777" w:rsidR="002155AF" w:rsidRDefault="002155AF" w:rsidP="002155AF">
      <w:pPr>
        <w:pStyle w:val="Code"/>
      </w:pPr>
      <w:r>
        <w:t xml:space="preserve">    auxApplicInfo       [21] UTF8String OPTIONAL,</w:t>
      </w:r>
    </w:p>
    <w:p w14:paraId="04F44378" w14:textId="77777777" w:rsidR="002155AF" w:rsidRDefault="002155AF" w:rsidP="002155AF">
      <w:pPr>
        <w:pStyle w:val="Code"/>
      </w:pPr>
      <w:r>
        <w:t xml:space="preserve">    contentClass        [22] MMSContentClass OPTIONAL,</w:t>
      </w:r>
    </w:p>
    <w:p w14:paraId="29CD076B" w14:textId="77777777" w:rsidR="002155AF" w:rsidRDefault="002155AF" w:rsidP="002155AF">
      <w:pPr>
        <w:pStyle w:val="Code"/>
      </w:pPr>
      <w:r>
        <w:t xml:space="preserve">    dRMContent          [23] BOOLEAN OPTIONAL,</w:t>
      </w:r>
    </w:p>
    <w:p w14:paraId="39A26FE2" w14:textId="77777777" w:rsidR="002155AF" w:rsidRDefault="002155AF" w:rsidP="002155AF">
      <w:pPr>
        <w:pStyle w:val="Code"/>
      </w:pPr>
      <w:r>
        <w:t xml:space="preserve">    adaptationAllowed   [24] MMSAdaptation OPTIONAL</w:t>
      </w:r>
    </w:p>
    <w:p w14:paraId="27AB0D0A" w14:textId="77777777" w:rsidR="002155AF" w:rsidRDefault="002155AF" w:rsidP="002155AF">
      <w:pPr>
        <w:pStyle w:val="Code"/>
      </w:pPr>
      <w:r>
        <w:t>}</w:t>
      </w:r>
    </w:p>
    <w:p w14:paraId="68200D99" w14:textId="77777777" w:rsidR="002155AF" w:rsidRDefault="002155AF" w:rsidP="002155AF">
      <w:pPr>
        <w:pStyle w:val="Code"/>
      </w:pPr>
    </w:p>
    <w:p w14:paraId="30B6A609" w14:textId="77777777" w:rsidR="002155AF" w:rsidRDefault="002155AF" w:rsidP="002155AF">
      <w:pPr>
        <w:pStyle w:val="Code"/>
      </w:pPr>
      <w:r>
        <w:t>MMSNotification ::= SEQUENCE</w:t>
      </w:r>
    </w:p>
    <w:p w14:paraId="6A0C7FFB" w14:textId="77777777" w:rsidR="002155AF" w:rsidRDefault="002155AF" w:rsidP="002155AF">
      <w:pPr>
        <w:pStyle w:val="Code"/>
      </w:pPr>
      <w:r>
        <w:t>{</w:t>
      </w:r>
    </w:p>
    <w:p w14:paraId="7C96C2C8" w14:textId="77777777" w:rsidR="002155AF" w:rsidRDefault="002155AF" w:rsidP="002155AF">
      <w:pPr>
        <w:pStyle w:val="Code"/>
      </w:pPr>
      <w:r>
        <w:t xml:space="preserve">    transactionID           [1]  UTF8String,</w:t>
      </w:r>
    </w:p>
    <w:p w14:paraId="3EBB6380" w14:textId="77777777" w:rsidR="002155AF" w:rsidRDefault="002155AF" w:rsidP="002155AF">
      <w:pPr>
        <w:pStyle w:val="Code"/>
      </w:pPr>
      <w:r>
        <w:t xml:space="preserve">    version                 [2]  MMSVersion,</w:t>
      </w:r>
    </w:p>
    <w:p w14:paraId="35E4EE42" w14:textId="77777777" w:rsidR="002155AF" w:rsidRDefault="002155AF" w:rsidP="002155AF">
      <w:pPr>
        <w:pStyle w:val="Code"/>
      </w:pPr>
      <w:r>
        <w:t xml:space="preserve">    originatingMMSParty     [3]  MMSParty OPTIONAL,</w:t>
      </w:r>
    </w:p>
    <w:p w14:paraId="2A951BC4" w14:textId="77777777" w:rsidR="002155AF" w:rsidRDefault="002155AF" w:rsidP="002155AF">
      <w:pPr>
        <w:pStyle w:val="Code"/>
      </w:pPr>
      <w:r>
        <w:t xml:space="preserve">    direction               [4]  MMSDirection,</w:t>
      </w:r>
    </w:p>
    <w:p w14:paraId="3556F41D" w14:textId="77777777" w:rsidR="002155AF" w:rsidRDefault="002155AF" w:rsidP="002155AF">
      <w:pPr>
        <w:pStyle w:val="Code"/>
      </w:pPr>
      <w:r>
        <w:t xml:space="preserve">    subject                 [5]  MMSSubject OPTIONAL,</w:t>
      </w:r>
    </w:p>
    <w:p w14:paraId="63DFC211" w14:textId="77777777" w:rsidR="002155AF" w:rsidRDefault="002155AF" w:rsidP="002155AF">
      <w:pPr>
        <w:pStyle w:val="Code"/>
      </w:pPr>
      <w:r>
        <w:t xml:space="preserve">    deliveryReportRequested [6]  BOOLEAN OPTIONAL,</w:t>
      </w:r>
    </w:p>
    <w:p w14:paraId="1A24F599" w14:textId="77777777" w:rsidR="002155AF" w:rsidRDefault="002155AF" w:rsidP="002155AF">
      <w:pPr>
        <w:pStyle w:val="Code"/>
      </w:pPr>
      <w:r>
        <w:t xml:space="preserve">    stored                  [7]  BOOLEAN OPTIONAL,</w:t>
      </w:r>
    </w:p>
    <w:p w14:paraId="16EEA5E2" w14:textId="77777777" w:rsidR="002155AF" w:rsidRDefault="002155AF" w:rsidP="002155AF">
      <w:pPr>
        <w:pStyle w:val="Code"/>
      </w:pPr>
      <w:r>
        <w:t xml:space="preserve">    messageClass            [8]  MMSMessageClass,</w:t>
      </w:r>
    </w:p>
    <w:p w14:paraId="5C5E8486" w14:textId="77777777" w:rsidR="002155AF" w:rsidRDefault="002155AF" w:rsidP="002155AF">
      <w:pPr>
        <w:pStyle w:val="Code"/>
      </w:pPr>
      <w:r>
        <w:t xml:space="preserve">    priority                [9]  MMSPriority OPTIONAL,</w:t>
      </w:r>
    </w:p>
    <w:p w14:paraId="310EF614" w14:textId="77777777" w:rsidR="002155AF" w:rsidRDefault="002155AF" w:rsidP="002155AF">
      <w:pPr>
        <w:pStyle w:val="Code"/>
      </w:pPr>
      <w:r>
        <w:t xml:space="preserve">    messageSize             [10]  INTEGER,</w:t>
      </w:r>
    </w:p>
    <w:p w14:paraId="2603183C" w14:textId="77777777" w:rsidR="002155AF" w:rsidRDefault="002155AF" w:rsidP="002155AF">
      <w:pPr>
        <w:pStyle w:val="Code"/>
      </w:pPr>
      <w:r>
        <w:t xml:space="preserve">    expiry                  [11] MMSExpiry,</w:t>
      </w:r>
    </w:p>
    <w:p w14:paraId="5FC58DC3" w14:textId="77777777" w:rsidR="002155AF" w:rsidRDefault="002155AF" w:rsidP="002155AF">
      <w:pPr>
        <w:pStyle w:val="Code"/>
      </w:pPr>
      <w:r>
        <w:t xml:space="preserve">    replyCharging           [12] MMSReplyCharging OPTIONAL</w:t>
      </w:r>
    </w:p>
    <w:p w14:paraId="38DC551F" w14:textId="77777777" w:rsidR="002155AF" w:rsidRDefault="002155AF" w:rsidP="002155AF">
      <w:pPr>
        <w:pStyle w:val="Code"/>
      </w:pPr>
      <w:r>
        <w:t>}</w:t>
      </w:r>
    </w:p>
    <w:p w14:paraId="77BA5396" w14:textId="77777777" w:rsidR="002155AF" w:rsidRDefault="002155AF" w:rsidP="002155AF">
      <w:pPr>
        <w:pStyle w:val="Code"/>
      </w:pPr>
    </w:p>
    <w:p w14:paraId="42258CB7" w14:textId="77777777" w:rsidR="002155AF" w:rsidRDefault="002155AF" w:rsidP="002155AF">
      <w:pPr>
        <w:pStyle w:val="Code"/>
      </w:pPr>
      <w:r>
        <w:t>MMSSendToNonLocalTarget ::= SEQUENCE</w:t>
      </w:r>
    </w:p>
    <w:p w14:paraId="35941F9F" w14:textId="77777777" w:rsidR="002155AF" w:rsidRDefault="002155AF" w:rsidP="002155AF">
      <w:pPr>
        <w:pStyle w:val="Code"/>
      </w:pPr>
      <w:r>
        <w:t>{</w:t>
      </w:r>
    </w:p>
    <w:p w14:paraId="0E8DFA1F" w14:textId="77777777" w:rsidR="002155AF" w:rsidRDefault="002155AF" w:rsidP="002155AF">
      <w:pPr>
        <w:pStyle w:val="Code"/>
      </w:pPr>
      <w:r>
        <w:t xml:space="preserve">    version             [1]  MMSVersion,</w:t>
      </w:r>
    </w:p>
    <w:p w14:paraId="77C12531" w14:textId="77777777" w:rsidR="002155AF" w:rsidRDefault="002155AF" w:rsidP="002155AF">
      <w:pPr>
        <w:pStyle w:val="Code"/>
      </w:pPr>
      <w:r>
        <w:t xml:space="preserve">    transactionID       [2]  UTF8String,</w:t>
      </w:r>
    </w:p>
    <w:p w14:paraId="47BCAFE7" w14:textId="77777777" w:rsidR="002155AF" w:rsidRDefault="002155AF" w:rsidP="002155AF">
      <w:pPr>
        <w:pStyle w:val="Code"/>
      </w:pPr>
      <w:r>
        <w:t xml:space="preserve">    messageID           [3]  UTF8String,</w:t>
      </w:r>
    </w:p>
    <w:p w14:paraId="2CB5085C" w14:textId="77777777" w:rsidR="002155AF" w:rsidRDefault="002155AF" w:rsidP="002155AF">
      <w:pPr>
        <w:pStyle w:val="Code"/>
      </w:pPr>
      <w:r>
        <w:t xml:space="preserve">    terminatingMMSParty [4]  SEQUENCE OF MMSParty,</w:t>
      </w:r>
    </w:p>
    <w:p w14:paraId="380E8A4A" w14:textId="77777777" w:rsidR="002155AF" w:rsidRDefault="002155AF" w:rsidP="002155AF">
      <w:pPr>
        <w:pStyle w:val="Code"/>
      </w:pPr>
      <w:r>
        <w:t xml:space="preserve">    originatingMMSParty [5]  MMSParty,</w:t>
      </w:r>
    </w:p>
    <w:p w14:paraId="20DBFCB2" w14:textId="77777777" w:rsidR="002155AF" w:rsidRDefault="002155AF" w:rsidP="002155AF">
      <w:pPr>
        <w:pStyle w:val="Code"/>
      </w:pPr>
      <w:r>
        <w:t xml:space="preserve">    direction           [6]  MMSDirection,</w:t>
      </w:r>
    </w:p>
    <w:p w14:paraId="3279FAE7" w14:textId="77777777" w:rsidR="002155AF" w:rsidRDefault="002155AF" w:rsidP="002155AF">
      <w:pPr>
        <w:pStyle w:val="Code"/>
      </w:pPr>
      <w:r>
        <w:t xml:space="preserve">    contentType         [7]  MMSContentType,</w:t>
      </w:r>
    </w:p>
    <w:p w14:paraId="0C9B3947" w14:textId="77777777" w:rsidR="002155AF" w:rsidRDefault="002155AF" w:rsidP="002155AF">
      <w:pPr>
        <w:pStyle w:val="Code"/>
      </w:pPr>
      <w:r>
        <w:t xml:space="preserve">    messageClass        [8]  MMSMessageClass OPTIONAL,</w:t>
      </w:r>
    </w:p>
    <w:p w14:paraId="39F1059A" w14:textId="77777777" w:rsidR="002155AF" w:rsidRDefault="002155AF" w:rsidP="002155AF">
      <w:pPr>
        <w:pStyle w:val="Code"/>
      </w:pPr>
      <w:r>
        <w:t xml:space="preserve">    dateTime            [9]  Timestamp,</w:t>
      </w:r>
    </w:p>
    <w:p w14:paraId="6E70B03F" w14:textId="77777777" w:rsidR="002155AF" w:rsidRDefault="002155AF" w:rsidP="002155AF">
      <w:pPr>
        <w:pStyle w:val="Code"/>
      </w:pPr>
      <w:r>
        <w:t xml:space="preserve">    expiry              [10] MMSExpiry OPTIONAL,</w:t>
      </w:r>
    </w:p>
    <w:p w14:paraId="74264FC7" w14:textId="77777777" w:rsidR="002155AF" w:rsidRDefault="002155AF" w:rsidP="002155AF">
      <w:pPr>
        <w:pStyle w:val="Code"/>
      </w:pPr>
      <w:r>
        <w:t xml:space="preserve">    deliveryReport      [11] BOOLEAN OPTIONAL,</w:t>
      </w:r>
    </w:p>
    <w:p w14:paraId="7CCF7EE6" w14:textId="77777777" w:rsidR="002155AF" w:rsidRDefault="002155AF" w:rsidP="002155AF">
      <w:pPr>
        <w:pStyle w:val="Code"/>
      </w:pPr>
      <w:r>
        <w:t xml:space="preserve">    priority            [12] MMSPriority OPTIONAL,</w:t>
      </w:r>
    </w:p>
    <w:p w14:paraId="3F443644" w14:textId="77777777" w:rsidR="002155AF" w:rsidRDefault="002155AF" w:rsidP="002155AF">
      <w:pPr>
        <w:pStyle w:val="Code"/>
      </w:pPr>
      <w:r>
        <w:t xml:space="preserve">    senderVisibility    [13] BOOLEAN OPTIONAL,</w:t>
      </w:r>
    </w:p>
    <w:p w14:paraId="36E29A28" w14:textId="77777777" w:rsidR="002155AF" w:rsidRDefault="002155AF" w:rsidP="002155AF">
      <w:pPr>
        <w:pStyle w:val="Code"/>
      </w:pPr>
      <w:r>
        <w:t xml:space="preserve">    readReport          [14] BOOLEAN OPTIONAL,</w:t>
      </w:r>
    </w:p>
    <w:p w14:paraId="2E40C700" w14:textId="77777777" w:rsidR="002155AF" w:rsidRDefault="002155AF" w:rsidP="002155AF">
      <w:pPr>
        <w:pStyle w:val="Code"/>
      </w:pPr>
      <w:r>
        <w:t xml:space="preserve">    subject             [15] MMSSubject OPTIONAL,</w:t>
      </w:r>
    </w:p>
    <w:p w14:paraId="061F1602" w14:textId="77777777" w:rsidR="002155AF" w:rsidRDefault="002155AF" w:rsidP="002155AF">
      <w:pPr>
        <w:pStyle w:val="Code"/>
      </w:pPr>
      <w:r>
        <w:t xml:space="preserve">    forwardCount        [16] INTEGER OPTIONAL,</w:t>
      </w:r>
    </w:p>
    <w:p w14:paraId="719BF762" w14:textId="77777777" w:rsidR="002155AF" w:rsidRDefault="002155AF" w:rsidP="002155AF">
      <w:pPr>
        <w:pStyle w:val="Code"/>
      </w:pPr>
      <w:r>
        <w:t xml:space="preserve">    previouslySentBy    [17] MMSPreviouslySentBy OPTIONAL,</w:t>
      </w:r>
    </w:p>
    <w:p w14:paraId="076E4E56" w14:textId="77777777" w:rsidR="002155AF" w:rsidRDefault="002155AF" w:rsidP="002155AF">
      <w:pPr>
        <w:pStyle w:val="Code"/>
      </w:pPr>
      <w:r>
        <w:t xml:space="preserve">    prevSentByDateTime  [18] Timestamp OPTIONAL,</w:t>
      </w:r>
    </w:p>
    <w:p w14:paraId="2DBFE3BA" w14:textId="77777777" w:rsidR="002155AF" w:rsidRDefault="002155AF" w:rsidP="002155AF">
      <w:pPr>
        <w:pStyle w:val="Code"/>
      </w:pPr>
      <w:r>
        <w:t xml:space="preserve">    applicID            [19] UTF8String OPTIONAL,</w:t>
      </w:r>
    </w:p>
    <w:p w14:paraId="35903009" w14:textId="77777777" w:rsidR="002155AF" w:rsidRDefault="002155AF" w:rsidP="002155AF">
      <w:pPr>
        <w:pStyle w:val="Code"/>
      </w:pPr>
      <w:r>
        <w:t xml:space="preserve">    replyApplicID       [20] UTF8String OPTIONAL,</w:t>
      </w:r>
    </w:p>
    <w:p w14:paraId="778F9E76" w14:textId="77777777" w:rsidR="002155AF" w:rsidRDefault="002155AF" w:rsidP="002155AF">
      <w:pPr>
        <w:pStyle w:val="Code"/>
      </w:pPr>
      <w:r>
        <w:t xml:space="preserve">    auxApplicInfo       [21] UTF8String OPTIONAL,</w:t>
      </w:r>
    </w:p>
    <w:p w14:paraId="5BBF02DC" w14:textId="77777777" w:rsidR="002155AF" w:rsidRDefault="002155AF" w:rsidP="002155AF">
      <w:pPr>
        <w:pStyle w:val="Code"/>
      </w:pPr>
      <w:r>
        <w:t xml:space="preserve">    contentClass        [22] MMSContentClass OPTIONAL,</w:t>
      </w:r>
    </w:p>
    <w:p w14:paraId="49DDA4A3" w14:textId="77777777" w:rsidR="002155AF" w:rsidRDefault="002155AF" w:rsidP="002155AF">
      <w:pPr>
        <w:pStyle w:val="Code"/>
      </w:pPr>
      <w:r>
        <w:t xml:space="preserve">    dRMContent          [23] BOOLEAN OPTIONAL,</w:t>
      </w:r>
    </w:p>
    <w:p w14:paraId="5701DE93" w14:textId="77777777" w:rsidR="002155AF" w:rsidRDefault="002155AF" w:rsidP="002155AF">
      <w:pPr>
        <w:pStyle w:val="Code"/>
      </w:pPr>
      <w:r>
        <w:t xml:space="preserve">    adaptationAllowed   [24] MMSAdaptation OPTIONAL</w:t>
      </w:r>
    </w:p>
    <w:p w14:paraId="7DC493AD" w14:textId="77777777" w:rsidR="002155AF" w:rsidRDefault="002155AF" w:rsidP="002155AF">
      <w:pPr>
        <w:pStyle w:val="Code"/>
      </w:pPr>
      <w:r>
        <w:t>}</w:t>
      </w:r>
    </w:p>
    <w:p w14:paraId="796251B9" w14:textId="77777777" w:rsidR="002155AF" w:rsidRDefault="002155AF" w:rsidP="002155AF">
      <w:pPr>
        <w:pStyle w:val="Code"/>
      </w:pPr>
    </w:p>
    <w:p w14:paraId="4BE62C67" w14:textId="77777777" w:rsidR="002155AF" w:rsidRDefault="002155AF" w:rsidP="002155AF">
      <w:pPr>
        <w:pStyle w:val="Code"/>
      </w:pPr>
      <w:r>
        <w:lastRenderedPageBreak/>
        <w:t>MMSNotificationResponse ::= SEQUENCE</w:t>
      </w:r>
    </w:p>
    <w:p w14:paraId="5842518B" w14:textId="77777777" w:rsidR="002155AF" w:rsidRDefault="002155AF" w:rsidP="002155AF">
      <w:pPr>
        <w:pStyle w:val="Code"/>
      </w:pPr>
      <w:r>
        <w:t>{</w:t>
      </w:r>
    </w:p>
    <w:p w14:paraId="033F3171" w14:textId="77777777" w:rsidR="002155AF" w:rsidRDefault="002155AF" w:rsidP="002155AF">
      <w:pPr>
        <w:pStyle w:val="Code"/>
      </w:pPr>
      <w:r>
        <w:t xml:space="preserve">    transactionID [1] UTF8String,</w:t>
      </w:r>
    </w:p>
    <w:p w14:paraId="2A587DC4" w14:textId="77777777" w:rsidR="002155AF" w:rsidRDefault="002155AF" w:rsidP="002155AF">
      <w:pPr>
        <w:pStyle w:val="Code"/>
      </w:pPr>
      <w:r>
        <w:t xml:space="preserve">    version       [2] MMSVersion,</w:t>
      </w:r>
    </w:p>
    <w:p w14:paraId="1FDD8726" w14:textId="77777777" w:rsidR="002155AF" w:rsidRDefault="002155AF" w:rsidP="002155AF">
      <w:pPr>
        <w:pStyle w:val="Code"/>
      </w:pPr>
      <w:r>
        <w:t xml:space="preserve">    direction     [3] MMSDirection,</w:t>
      </w:r>
    </w:p>
    <w:p w14:paraId="1096771A" w14:textId="77777777" w:rsidR="002155AF" w:rsidRDefault="002155AF" w:rsidP="002155AF">
      <w:pPr>
        <w:pStyle w:val="Code"/>
      </w:pPr>
      <w:r>
        <w:t xml:space="preserve">    status        [4] MMStatus,</w:t>
      </w:r>
    </w:p>
    <w:p w14:paraId="7763E00E" w14:textId="77777777" w:rsidR="002155AF" w:rsidRDefault="002155AF" w:rsidP="002155AF">
      <w:pPr>
        <w:pStyle w:val="Code"/>
      </w:pPr>
      <w:r>
        <w:t xml:space="preserve">    reportAllowed [5] BOOLEAN OPTIONAL</w:t>
      </w:r>
    </w:p>
    <w:p w14:paraId="4D978174" w14:textId="77777777" w:rsidR="002155AF" w:rsidRDefault="002155AF" w:rsidP="002155AF">
      <w:pPr>
        <w:pStyle w:val="Code"/>
      </w:pPr>
      <w:r>
        <w:t>}</w:t>
      </w:r>
    </w:p>
    <w:p w14:paraId="484E2F75" w14:textId="77777777" w:rsidR="002155AF" w:rsidRDefault="002155AF" w:rsidP="002155AF">
      <w:pPr>
        <w:pStyle w:val="Code"/>
      </w:pPr>
    </w:p>
    <w:p w14:paraId="7A7F800E" w14:textId="77777777" w:rsidR="002155AF" w:rsidRDefault="002155AF" w:rsidP="002155AF">
      <w:pPr>
        <w:pStyle w:val="Code"/>
      </w:pPr>
      <w:r>
        <w:t>MMSRetrieval ::= SEQUENCE</w:t>
      </w:r>
    </w:p>
    <w:p w14:paraId="08609027" w14:textId="77777777" w:rsidR="002155AF" w:rsidRDefault="002155AF" w:rsidP="002155AF">
      <w:pPr>
        <w:pStyle w:val="Code"/>
      </w:pPr>
      <w:r>
        <w:t>{</w:t>
      </w:r>
    </w:p>
    <w:p w14:paraId="7B86CD67" w14:textId="77777777" w:rsidR="002155AF" w:rsidRDefault="002155AF" w:rsidP="002155AF">
      <w:pPr>
        <w:pStyle w:val="Code"/>
      </w:pPr>
      <w:r>
        <w:t xml:space="preserve">    transactionID       [1]  UTF8String,</w:t>
      </w:r>
    </w:p>
    <w:p w14:paraId="7D82F32F" w14:textId="77777777" w:rsidR="002155AF" w:rsidRDefault="002155AF" w:rsidP="002155AF">
      <w:pPr>
        <w:pStyle w:val="Code"/>
      </w:pPr>
      <w:r>
        <w:t xml:space="preserve">    version             [2]  MMSVersion,</w:t>
      </w:r>
    </w:p>
    <w:p w14:paraId="23B83B33" w14:textId="77777777" w:rsidR="002155AF" w:rsidRDefault="002155AF" w:rsidP="002155AF">
      <w:pPr>
        <w:pStyle w:val="Code"/>
      </w:pPr>
      <w:r>
        <w:t xml:space="preserve">    messageID           [3]  UTF8String,</w:t>
      </w:r>
    </w:p>
    <w:p w14:paraId="6DC3E75F" w14:textId="77777777" w:rsidR="002155AF" w:rsidRDefault="002155AF" w:rsidP="002155AF">
      <w:pPr>
        <w:pStyle w:val="Code"/>
      </w:pPr>
      <w:r>
        <w:t xml:space="preserve">    dateTime            [4]  Timestamp,</w:t>
      </w:r>
    </w:p>
    <w:p w14:paraId="0F900B2B" w14:textId="77777777" w:rsidR="002155AF" w:rsidRDefault="002155AF" w:rsidP="002155AF">
      <w:pPr>
        <w:pStyle w:val="Code"/>
      </w:pPr>
      <w:r>
        <w:t xml:space="preserve">    originatingMMSParty [5]  MMSParty OPTIONAL,</w:t>
      </w:r>
    </w:p>
    <w:p w14:paraId="24093A94" w14:textId="77777777" w:rsidR="002155AF" w:rsidRDefault="002155AF" w:rsidP="002155AF">
      <w:pPr>
        <w:pStyle w:val="Code"/>
      </w:pPr>
      <w:r>
        <w:t xml:space="preserve">    previouslySentBy    [6]  MMSPreviouslySentBy OPTIONAL,</w:t>
      </w:r>
    </w:p>
    <w:p w14:paraId="1118FDF6" w14:textId="77777777" w:rsidR="002155AF" w:rsidRDefault="002155AF" w:rsidP="002155AF">
      <w:pPr>
        <w:pStyle w:val="Code"/>
      </w:pPr>
      <w:r>
        <w:t xml:space="preserve">    prevSentByDateTime  [7]  Timestamp OPTIONAL,</w:t>
      </w:r>
    </w:p>
    <w:p w14:paraId="06D370B5" w14:textId="77777777" w:rsidR="002155AF" w:rsidRDefault="002155AF" w:rsidP="002155AF">
      <w:pPr>
        <w:pStyle w:val="Code"/>
      </w:pPr>
      <w:r>
        <w:t xml:space="preserve">    terminatingMMSParty [8]  SEQUENCE OF MMSParty OPTIONAL,</w:t>
      </w:r>
    </w:p>
    <w:p w14:paraId="789774EA" w14:textId="77777777" w:rsidR="002155AF" w:rsidRDefault="002155AF" w:rsidP="002155AF">
      <w:pPr>
        <w:pStyle w:val="Code"/>
      </w:pPr>
      <w:r>
        <w:t xml:space="preserve">    cCRecipients        [9]  SEQUENCE OF MMSParty OPTIONAL,</w:t>
      </w:r>
    </w:p>
    <w:p w14:paraId="656D38CE" w14:textId="77777777" w:rsidR="002155AF" w:rsidRDefault="002155AF" w:rsidP="002155AF">
      <w:pPr>
        <w:pStyle w:val="Code"/>
      </w:pPr>
      <w:r>
        <w:t xml:space="preserve">    direction           [10] MMSDirection,</w:t>
      </w:r>
    </w:p>
    <w:p w14:paraId="2A292428" w14:textId="77777777" w:rsidR="002155AF" w:rsidRDefault="002155AF" w:rsidP="002155AF">
      <w:pPr>
        <w:pStyle w:val="Code"/>
      </w:pPr>
      <w:r>
        <w:t xml:space="preserve">    subject             [11] MMSSubject OPTIONAL,</w:t>
      </w:r>
    </w:p>
    <w:p w14:paraId="075CECE6" w14:textId="77777777" w:rsidR="002155AF" w:rsidRDefault="002155AF" w:rsidP="002155AF">
      <w:pPr>
        <w:pStyle w:val="Code"/>
      </w:pPr>
      <w:r>
        <w:t xml:space="preserve">    state               [12] MMState OPTIONAL,</w:t>
      </w:r>
    </w:p>
    <w:p w14:paraId="12F8E948" w14:textId="77777777" w:rsidR="002155AF" w:rsidRDefault="002155AF" w:rsidP="002155AF">
      <w:pPr>
        <w:pStyle w:val="Code"/>
      </w:pPr>
      <w:r>
        <w:t xml:space="preserve">    flags               [13] MMFlags OPTIONAL,</w:t>
      </w:r>
    </w:p>
    <w:p w14:paraId="721A2BB2" w14:textId="77777777" w:rsidR="002155AF" w:rsidRDefault="002155AF" w:rsidP="002155AF">
      <w:pPr>
        <w:pStyle w:val="Code"/>
      </w:pPr>
      <w:r>
        <w:t xml:space="preserve">    messageClass        [14] MMSMessageClass OPTIONAL,</w:t>
      </w:r>
    </w:p>
    <w:p w14:paraId="710B42DF" w14:textId="77777777" w:rsidR="002155AF" w:rsidRDefault="002155AF" w:rsidP="002155AF">
      <w:pPr>
        <w:pStyle w:val="Code"/>
      </w:pPr>
      <w:r>
        <w:t xml:space="preserve">    priority            [15] MMSPriority,</w:t>
      </w:r>
    </w:p>
    <w:p w14:paraId="581164EA" w14:textId="77777777" w:rsidR="002155AF" w:rsidRDefault="002155AF" w:rsidP="002155AF">
      <w:pPr>
        <w:pStyle w:val="Code"/>
      </w:pPr>
      <w:r>
        <w:t xml:space="preserve">    deliveryReport      [16] BOOLEAN OPTIONAL,</w:t>
      </w:r>
    </w:p>
    <w:p w14:paraId="2E59413F" w14:textId="77777777" w:rsidR="002155AF" w:rsidRDefault="002155AF" w:rsidP="002155AF">
      <w:pPr>
        <w:pStyle w:val="Code"/>
      </w:pPr>
      <w:r>
        <w:t xml:space="preserve">    readReport          [17] BOOLEAN OPTIONAL,</w:t>
      </w:r>
    </w:p>
    <w:p w14:paraId="3128D85E" w14:textId="77777777" w:rsidR="002155AF" w:rsidRDefault="002155AF" w:rsidP="002155AF">
      <w:pPr>
        <w:pStyle w:val="Code"/>
      </w:pPr>
      <w:r>
        <w:t xml:space="preserve">    replyCharging       [18] MMSReplyCharging OPTIONAL,</w:t>
      </w:r>
    </w:p>
    <w:p w14:paraId="070156C2" w14:textId="77777777" w:rsidR="002155AF" w:rsidRDefault="002155AF" w:rsidP="002155AF">
      <w:pPr>
        <w:pStyle w:val="Code"/>
      </w:pPr>
      <w:r>
        <w:t xml:space="preserve">    retrieveStatus      [19] MMSRetrieveStatus OPTIONAL,</w:t>
      </w:r>
    </w:p>
    <w:p w14:paraId="596A0453" w14:textId="77777777" w:rsidR="002155AF" w:rsidRDefault="002155AF" w:rsidP="002155AF">
      <w:pPr>
        <w:pStyle w:val="Code"/>
      </w:pPr>
      <w:r>
        <w:t xml:space="preserve">    retrieveStatusText  [20] UTF8String OPTIONAL,</w:t>
      </w:r>
    </w:p>
    <w:p w14:paraId="5334D8AA" w14:textId="77777777" w:rsidR="002155AF" w:rsidRDefault="002155AF" w:rsidP="002155AF">
      <w:pPr>
        <w:pStyle w:val="Code"/>
      </w:pPr>
      <w:r>
        <w:t xml:space="preserve">    applicID            [21] UTF8String OPTIONAL,</w:t>
      </w:r>
    </w:p>
    <w:p w14:paraId="2D68DCE8" w14:textId="77777777" w:rsidR="002155AF" w:rsidRDefault="002155AF" w:rsidP="002155AF">
      <w:pPr>
        <w:pStyle w:val="Code"/>
      </w:pPr>
      <w:r>
        <w:t xml:space="preserve">    replyApplicID       [22] UTF8String OPTIONAL,</w:t>
      </w:r>
    </w:p>
    <w:p w14:paraId="2AEF8062" w14:textId="77777777" w:rsidR="002155AF" w:rsidRDefault="002155AF" w:rsidP="002155AF">
      <w:pPr>
        <w:pStyle w:val="Code"/>
      </w:pPr>
      <w:r>
        <w:t xml:space="preserve">    auxApplicInfo       [23] UTF8String OPTIONAL,</w:t>
      </w:r>
    </w:p>
    <w:p w14:paraId="411CE9BF" w14:textId="77777777" w:rsidR="002155AF" w:rsidRDefault="002155AF" w:rsidP="002155AF">
      <w:pPr>
        <w:pStyle w:val="Code"/>
      </w:pPr>
      <w:r>
        <w:t xml:space="preserve">    contentClass        [24] MMSContentClass OPTIONAL,</w:t>
      </w:r>
    </w:p>
    <w:p w14:paraId="0D401C6E" w14:textId="77777777" w:rsidR="002155AF" w:rsidRDefault="002155AF" w:rsidP="002155AF">
      <w:pPr>
        <w:pStyle w:val="Code"/>
      </w:pPr>
      <w:r>
        <w:t xml:space="preserve">    dRMContent          [25] BOOLEAN OPTIONAL,</w:t>
      </w:r>
    </w:p>
    <w:p w14:paraId="6F8F6BD8" w14:textId="77777777" w:rsidR="002155AF" w:rsidRDefault="002155AF" w:rsidP="002155AF">
      <w:pPr>
        <w:pStyle w:val="Code"/>
      </w:pPr>
      <w:r>
        <w:t xml:space="preserve">    replaceID           [26] UTF8String OPTIONAL,</w:t>
      </w:r>
    </w:p>
    <w:p w14:paraId="6C292D09" w14:textId="77777777" w:rsidR="002155AF" w:rsidRDefault="002155AF" w:rsidP="002155AF">
      <w:pPr>
        <w:pStyle w:val="Code"/>
      </w:pPr>
      <w:r>
        <w:t xml:space="preserve">    contentType         [27] UTF8String OPTIONAL</w:t>
      </w:r>
    </w:p>
    <w:p w14:paraId="02B19DF2" w14:textId="77777777" w:rsidR="002155AF" w:rsidRDefault="002155AF" w:rsidP="002155AF">
      <w:pPr>
        <w:pStyle w:val="Code"/>
      </w:pPr>
      <w:r>
        <w:t>}</w:t>
      </w:r>
    </w:p>
    <w:p w14:paraId="73050123" w14:textId="77777777" w:rsidR="002155AF" w:rsidRDefault="002155AF" w:rsidP="002155AF">
      <w:pPr>
        <w:pStyle w:val="Code"/>
      </w:pPr>
    </w:p>
    <w:p w14:paraId="22098CB6" w14:textId="77777777" w:rsidR="002155AF" w:rsidRDefault="002155AF" w:rsidP="002155AF">
      <w:pPr>
        <w:pStyle w:val="Code"/>
      </w:pPr>
      <w:r>
        <w:t>MMSDeliveryAck ::= SEQUENCE</w:t>
      </w:r>
    </w:p>
    <w:p w14:paraId="6367E95F" w14:textId="77777777" w:rsidR="002155AF" w:rsidRDefault="002155AF" w:rsidP="002155AF">
      <w:pPr>
        <w:pStyle w:val="Code"/>
      </w:pPr>
      <w:r>
        <w:t>{</w:t>
      </w:r>
    </w:p>
    <w:p w14:paraId="2470D7C0" w14:textId="77777777" w:rsidR="002155AF" w:rsidRDefault="002155AF" w:rsidP="002155AF">
      <w:pPr>
        <w:pStyle w:val="Code"/>
      </w:pPr>
      <w:r>
        <w:t xml:space="preserve">    transactionID [1] UTF8String,</w:t>
      </w:r>
    </w:p>
    <w:p w14:paraId="1811AC5B" w14:textId="77777777" w:rsidR="002155AF" w:rsidRDefault="002155AF" w:rsidP="002155AF">
      <w:pPr>
        <w:pStyle w:val="Code"/>
      </w:pPr>
      <w:r>
        <w:t xml:space="preserve">    version       [2] MMSVersion,</w:t>
      </w:r>
    </w:p>
    <w:p w14:paraId="790DDD19" w14:textId="77777777" w:rsidR="002155AF" w:rsidRDefault="002155AF" w:rsidP="002155AF">
      <w:pPr>
        <w:pStyle w:val="Code"/>
      </w:pPr>
      <w:r>
        <w:t xml:space="preserve">    reportAllowed [3] BOOLEAN OPTIONAL,</w:t>
      </w:r>
    </w:p>
    <w:p w14:paraId="23E7F135" w14:textId="77777777" w:rsidR="002155AF" w:rsidRDefault="002155AF" w:rsidP="002155AF">
      <w:pPr>
        <w:pStyle w:val="Code"/>
      </w:pPr>
      <w:r>
        <w:t xml:space="preserve">    status        [4] MMStatus,</w:t>
      </w:r>
    </w:p>
    <w:p w14:paraId="141D521A" w14:textId="77777777" w:rsidR="002155AF" w:rsidRDefault="002155AF" w:rsidP="002155AF">
      <w:pPr>
        <w:pStyle w:val="Code"/>
      </w:pPr>
      <w:r>
        <w:t xml:space="preserve">    direction     [5] MMSDirection</w:t>
      </w:r>
    </w:p>
    <w:p w14:paraId="43E36CBD" w14:textId="77777777" w:rsidR="002155AF" w:rsidRDefault="002155AF" w:rsidP="002155AF">
      <w:pPr>
        <w:pStyle w:val="Code"/>
      </w:pPr>
      <w:r>
        <w:t>}</w:t>
      </w:r>
    </w:p>
    <w:p w14:paraId="06CF5878" w14:textId="77777777" w:rsidR="002155AF" w:rsidRDefault="002155AF" w:rsidP="002155AF">
      <w:pPr>
        <w:pStyle w:val="Code"/>
      </w:pPr>
    </w:p>
    <w:p w14:paraId="5B81A3D9" w14:textId="77777777" w:rsidR="002155AF" w:rsidRDefault="002155AF" w:rsidP="002155AF">
      <w:pPr>
        <w:pStyle w:val="Code"/>
      </w:pPr>
      <w:r>
        <w:t>MMSForward ::= SEQUENCE</w:t>
      </w:r>
    </w:p>
    <w:p w14:paraId="177794C6" w14:textId="77777777" w:rsidR="002155AF" w:rsidRDefault="002155AF" w:rsidP="002155AF">
      <w:pPr>
        <w:pStyle w:val="Code"/>
      </w:pPr>
      <w:r>
        <w:t>{</w:t>
      </w:r>
    </w:p>
    <w:p w14:paraId="61933AB5" w14:textId="77777777" w:rsidR="002155AF" w:rsidRDefault="002155AF" w:rsidP="002155AF">
      <w:pPr>
        <w:pStyle w:val="Code"/>
      </w:pPr>
      <w:r>
        <w:t xml:space="preserve">    transactionID         [1]  UTF8String,</w:t>
      </w:r>
    </w:p>
    <w:p w14:paraId="6840163B" w14:textId="77777777" w:rsidR="002155AF" w:rsidRDefault="002155AF" w:rsidP="002155AF">
      <w:pPr>
        <w:pStyle w:val="Code"/>
      </w:pPr>
      <w:r>
        <w:t xml:space="preserve">    version               [2]  MMSVersion,</w:t>
      </w:r>
    </w:p>
    <w:p w14:paraId="7DA1C586" w14:textId="77777777" w:rsidR="002155AF" w:rsidRDefault="002155AF" w:rsidP="002155AF">
      <w:pPr>
        <w:pStyle w:val="Code"/>
      </w:pPr>
      <w:r>
        <w:t xml:space="preserve">    dateTime              [3]  Timestamp OPTIONAL,</w:t>
      </w:r>
    </w:p>
    <w:p w14:paraId="42239BB1" w14:textId="77777777" w:rsidR="002155AF" w:rsidRDefault="002155AF" w:rsidP="002155AF">
      <w:pPr>
        <w:pStyle w:val="Code"/>
      </w:pPr>
      <w:r>
        <w:t xml:space="preserve">    originatingMMSParty   [4]  MMSParty,</w:t>
      </w:r>
    </w:p>
    <w:p w14:paraId="6B18B26F" w14:textId="77777777" w:rsidR="002155AF" w:rsidRDefault="002155AF" w:rsidP="002155AF">
      <w:pPr>
        <w:pStyle w:val="Code"/>
      </w:pPr>
      <w:r>
        <w:t xml:space="preserve">    terminatingMMSParty   [5]  SEQUENCE OF MMSParty OPTIONAL,</w:t>
      </w:r>
    </w:p>
    <w:p w14:paraId="2D824410" w14:textId="77777777" w:rsidR="002155AF" w:rsidRDefault="002155AF" w:rsidP="002155AF">
      <w:pPr>
        <w:pStyle w:val="Code"/>
      </w:pPr>
      <w:r>
        <w:t xml:space="preserve">    cCRecipients          [6]  SEQUENCE OF MMSParty OPTIONAL,</w:t>
      </w:r>
    </w:p>
    <w:p w14:paraId="7979D77A" w14:textId="77777777" w:rsidR="002155AF" w:rsidRDefault="002155AF" w:rsidP="002155AF">
      <w:pPr>
        <w:pStyle w:val="Code"/>
      </w:pPr>
      <w:r>
        <w:t xml:space="preserve">    bCCRecipients         [7]  SEQUENCE OF MMSParty OPTIONAL,</w:t>
      </w:r>
    </w:p>
    <w:p w14:paraId="524C4FF7" w14:textId="77777777" w:rsidR="002155AF" w:rsidRDefault="002155AF" w:rsidP="002155AF">
      <w:pPr>
        <w:pStyle w:val="Code"/>
      </w:pPr>
      <w:r>
        <w:t xml:space="preserve">    direction             [8]  MMSDirection,</w:t>
      </w:r>
    </w:p>
    <w:p w14:paraId="54A49F41" w14:textId="77777777" w:rsidR="002155AF" w:rsidRDefault="002155AF" w:rsidP="002155AF">
      <w:pPr>
        <w:pStyle w:val="Code"/>
      </w:pPr>
      <w:r>
        <w:t xml:space="preserve">    expiry                [9]  MMSExpiry OPTIONAL,</w:t>
      </w:r>
    </w:p>
    <w:p w14:paraId="4A7E695D" w14:textId="77777777" w:rsidR="002155AF" w:rsidRDefault="002155AF" w:rsidP="002155AF">
      <w:pPr>
        <w:pStyle w:val="Code"/>
      </w:pPr>
      <w:r>
        <w:t xml:space="preserve">    desiredDeliveryTime   [10] Timestamp OPTIONAL,</w:t>
      </w:r>
    </w:p>
    <w:p w14:paraId="6E9CEC13" w14:textId="77777777" w:rsidR="002155AF" w:rsidRDefault="002155AF" w:rsidP="002155AF">
      <w:pPr>
        <w:pStyle w:val="Code"/>
      </w:pPr>
      <w:r>
        <w:t xml:space="preserve">    deliveryReportAllowed [11] BOOLEAN OPTIONAL,</w:t>
      </w:r>
    </w:p>
    <w:p w14:paraId="15198632" w14:textId="77777777" w:rsidR="002155AF" w:rsidRDefault="002155AF" w:rsidP="002155AF">
      <w:pPr>
        <w:pStyle w:val="Code"/>
      </w:pPr>
      <w:r>
        <w:t xml:space="preserve">    deliveryReport        [12] BOOLEAN OPTIONAL,</w:t>
      </w:r>
    </w:p>
    <w:p w14:paraId="0F3DF838" w14:textId="77777777" w:rsidR="002155AF" w:rsidRDefault="002155AF" w:rsidP="002155AF">
      <w:pPr>
        <w:pStyle w:val="Code"/>
      </w:pPr>
      <w:r>
        <w:t xml:space="preserve">    store                 [13] BOOLEAN OPTIONAL,</w:t>
      </w:r>
    </w:p>
    <w:p w14:paraId="57683DD4" w14:textId="77777777" w:rsidR="002155AF" w:rsidRDefault="002155AF" w:rsidP="002155AF">
      <w:pPr>
        <w:pStyle w:val="Code"/>
      </w:pPr>
      <w:r>
        <w:t xml:space="preserve">    state                 [14] MMState OPTIONAL,</w:t>
      </w:r>
    </w:p>
    <w:p w14:paraId="5518E4C7" w14:textId="77777777" w:rsidR="002155AF" w:rsidRDefault="002155AF" w:rsidP="002155AF">
      <w:pPr>
        <w:pStyle w:val="Code"/>
      </w:pPr>
      <w:r>
        <w:t xml:space="preserve">    flags                 [15] MMFlags OPTIONAL,</w:t>
      </w:r>
    </w:p>
    <w:p w14:paraId="370D7C50" w14:textId="77777777" w:rsidR="002155AF" w:rsidRDefault="002155AF" w:rsidP="002155AF">
      <w:pPr>
        <w:pStyle w:val="Code"/>
      </w:pPr>
      <w:r>
        <w:t xml:space="preserve">    contentLocationReq    [16] UTF8String,</w:t>
      </w:r>
    </w:p>
    <w:p w14:paraId="1B66D09F" w14:textId="77777777" w:rsidR="002155AF" w:rsidRDefault="002155AF" w:rsidP="002155AF">
      <w:pPr>
        <w:pStyle w:val="Code"/>
      </w:pPr>
      <w:r>
        <w:t xml:space="preserve">    replyCharging         [17] MMSReplyCharging OPTIONAL,</w:t>
      </w:r>
    </w:p>
    <w:p w14:paraId="525E2925" w14:textId="77777777" w:rsidR="002155AF" w:rsidRDefault="002155AF" w:rsidP="002155AF">
      <w:pPr>
        <w:pStyle w:val="Code"/>
      </w:pPr>
      <w:r>
        <w:t xml:space="preserve">    responseStatus        [18] MMSResponseStatus,</w:t>
      </w:r>
    </w:p>
    <w:p w14:paraId="015D51ED" w14:textId="77777777" w:rsidR="002155AF" w:rsidRDefault="002155AF" w:rsidP="002155AF">
      <w:pPr>
        <w:pStyle w:val="Code"/>
      </w:pPr>
      <w:r>
        <w:t xml:space="preserve">    responseStatusText    [19] UTF8String  OPTIONAL,</w:t>
      </w:r>
    </w:p>
    <w:p w14:paraId="741CB0A2" w14:textId="77777777" w:rsidR="002155AF" w:rsidRDefault="002155AF" w:rsidP="002155AF">
      <w:pPr>
        <w:pStyle w:val="Code"/>
      </w:pPr>
      <w:r>
        <w:t xml:space="preserve">    messageID             [20] UTF8String OPTIONAL,</w:t>
      </w:r>
    </w:p>
    <w:p w14:paraId="0BB13842" w14:textId="77777777" w:rsidR="002155AF" w:rsidRDefault="002155AF" w:rsidP="002155AF">
      <w:pPr>
        <w:pStyle w:val="Code"/>
      </w:pPr>
      <w:r>
        <w:lastRenderedPageBreak/>
        <w:t xml:space="preserve">    contentLocationConf   [21] UTF8String OPTIONAL,</w:t>
      </w:r>
    </w:p>
    <w:p w14:paraId="28C7EF4E" w14:textId="77777777" w:rsidR="002155AF" w:rsidRDefault="002155AF" w:rsidP="002155AF">
      <w:pPr>
        <w:pStyle w:val="Code"/>
      </w:pPr>
      <w:r>
        <w:t xml:space="preserve">    storeStatus           [22] MMSStoreStatus OPTIONAL,</w:t>
      </w:r>
    </w:p>
    <w:p w14:paraId="19344713" w14:textId="77777777" w:rsidR="002155AF" w:rsidRDefault="002155AF" w:rsidP="002155AF">
      <w:pPr>
        <w:pStyle w:val="Code"/>
      </w:pPr>
      <w:r>
        <w:t xml:space="preserve">    storeStatusText       [23] UTF8String OPTIONAL</w:t>
      </w:r>
    </w:p>
    <w:p w14:paraId="05975F2D" w14:textId="77777777" w:rsidR="002155AF" w:rsidRDefault="002155AF" w:rsidP="002155AF">
      <w:pPr>
        <w:pStyle w:val="Code"/>
      </w:pPr>
      <w:r>
        <w:t>}</w:t>
      </w:r>
    </w:p>
    <w:p w14:paraId="1B2AE876" w14:textId="77777777" w:rsidR="002155AF" w:rsidRDefault="002155AF" w:rsidP="002155AF">
      <w:pPr>
        <w:pStyle w:val="Code"/>
      </w:pPr>
    </w:p>
    <w:p w14:paraId="5824C9A9" w14:textId="77777777" w:rsidR="002155AF" w:rsidRDefault="002155AF" w:rsidP="002155AF">
      <w:pPr>
        <w:pStyle w:val="Code"/>
      </w:pPr>
      <w:r>
        <w:t>MMSDeleteFromRelay ::= SEQUENCE</w:t>
      </w:r>
    </w:p>
    <w:p w14:paraId="16594D96" w14:textId="77777777" w:rsidR="002155AF" w:rsidRDefault="002155AF" w:rsidP="002155AF">
      <w:pPr>
        <w:pStyle w:val="Code"/>
      </w:pPr>
      <w:r>
        <w:t>{</w:t>
      </w:r>
    </w:p>
    <w:p w14:paraId="7B022A43" w14:textId="77777777" w:rsidR="002155AF" w:rsidRDefault="002155AF" w:rsidP="002155AF">
      <w:pPr>
        <w:pStyle w:val="Code"/>
      </w:pPr>
      <w:r>
        <w:t xml:space="preserve">    transactionID        [1] UTF8String,</w:t>
      </w:r>
    </w:p>
    <w:p w14:paraId="1D1C4414" w14:textId="77777777" w:rsidR="002155AF" w:rsidRDefault="002155AF" w:rsidP="002155AF">
      <w:pPr>
        <w:pStyle w:val="Code"/>
      </w:pPr>
      <w:r>
        <w:t xml:space="preserve">    version              [2] MMSVersion,</w:t>
      </w:r>
    </w:p>
    <w:p w14:paraId="606C70EE" w14:textId="77777777" w:rsidR="002155AF" w:rsidRDefault="002155AF" w:rsidP="002155AF">
      <w:pPr>
        <w:pStyle w:val="Code"/>
      </w:pPr>
      <w:r>
        <w:t xml:space="preserve">    direction            [3] MMSDirection,</w:t>
      </w:r>
    </w:p>
    <w:p w14:paraId="3B35471C" w14:textId="77777777" w:rsidR="002155AF" w:rsidRDefault="002155AF" w:rsidP="002155AF">
      <w:pPr>
        <w:pStyle w:val="Code"/>
      </w:pPr>
      <w:r>
        <w:t xml:space="preserve">    contentLocationReq   [4] SEQUENCE OF UTF8String,</w:t>
      </w:r>
    </w:p>
    <w:p w14:paraId="05F5BF30" w14:textId="77777777" w:rsidR="002155AF" w:rsidRDefault="002155AF" w:rsidP="002155AF">
      <w:pPr>
        <w:pStyle w:val="Code"/>
      </w:pPr>
      <w:r>
        <w:t xml:space="preserve">    contentLocationConf  [5] SEQUENCE OF UTF8String,</w:t>
      </w:r>
    </w:p>
    <w:p w14:paraId="3FB448E3" w14:textId="77777777" w:rsidR="002155AF" w:rsidRDefault="002155AF" w:rsidP="002155AF">
      <w:pPr>
        <w:pStyle w:val="Code"/>
      </w:pPr>
      <w:r>
        <w:t xml:space="preserve">    deleteResponseStatus [6] MMSDeleteResponseStatus,</w:t>
      </w:r>
    </w:p>
    <w:p w14:paraId="025D0C01" w14:textId="77777777" w:rsidR="002155AF" w:rsidRDefault="002155AF" w:rsidP="002155AF">
      <w:pPr>
        <w:pStyle w:val="Code"/>
      </w:pPr>
      <w:r>
        <w:t xml:space="preserve">    deleteResponseText   [7] SEQUENCE OF UTF8String</w:t>
      </w:r>
    </w:p>
    <w:p w14:paraId="46A2262E" w14:textId="77777777" w:rsidR="002155AF" w:rsidRDefault="002155AF" w:rsidP="002155AF">
      <w:pPr>
        <w:pStyle w:val="Code"/>
      </w:pPr>
      <w:r>
        <w:t>}</w:t>
      </w:r>
    </w:p>
    <w:p w14:paraId="559F85CF" w14:textId="77777777" w:rsidR="002155AF" w:rsidRDefault="002155AF" w:rsidP="002155AF">
      <w:pPr>
        <w:pStyle w:val="Code"/>
      </w:pPr>
    </w:p>
    <w:p w14:paraId="63DD3189" w14:textId="77777777" w:rsidR="002155AF" w:rsidRDefault="002155AF" w:rsidP="002155AF">
      <w:pPr>
        <w:pStyle w:val="Code"/>
      </w:pPr>
      <w:r>
        <w:t>MMSMBoxStore ::= SEQUENCE</w:t>
      </w:r>
    </w:p>
    <w:p w14:paraId="37C23EB8" w14:textId="77777777" w:rsidR="002155AF" w:rsidRDefault="002155AF" w:rsidP="002155AF">
      <w:pPr>
        <w:pStyle w:val="Code"/>
      </w:pPr>
      <w:r>
        <w:t>{</w:t>
      </w:r>
    </w:p>
    <w:p w14:paraId="31ECEC8A" w14:textId="77777777" w:rsidR="002155AF" w:rsidRDefault="002155AF" w:rsidP="002155AF">
      <w:pPr>
        <w:pStyle w:val="Code"/>
      </w:pPr>
      <w:r>
        <w:t xml:space="preserve">    transactionID       [1] UTF8String,</w:t>
      </w:r>
    </w:p>
    <w:p w14:paraId="693B3FD9" w14:textId="77777777" w:rsidR="002155AF" w:rsidRDefault="002155AF" w:rsidP="002155AF">
      <w:pPr>
        <w:pStyle w:val="Code"/>
      </w:pPr>
      <w:r>
        <w:t xml:space="preserve">    version             [2] MMSVersion,</w:t>
      </w:r>
    </w:p>
    <w:p w14:paraId="210D603E" w14:textId="77777777" w:rsidR="002155AF" w:rsidRDefault="002155AF" w:rsidP="002155AF">
      <w:pPr>
        <w:pStyle w:val="Code"/>
      </w:pPr>
      <w:r>
        <w:t xml:space="preserve">    direction           [3] MMSDirection,</w:t>
      </w:r>
    </w:p>
    <w:p w14:paraId="19320065" w14:textId="77777777" w:rsidR="002155AF" w:rsidRDefault="002155AF" w:rsidP="002155AF">
      <w:pPr>
        <w:pStyle w:val="Code"/>
      </w:pPr>
      <w:r>
        <w:t xml:space="preserve">    contentLocationReq  [4] UTF8String,</w:t>
      </w:r>
    </w:p>
    <w:p w14:paraId="2E45DC50" w14:textId="77777777" w:rsidR="002155AF" w:rsidRDefault="002155AF" w:rsidP="002155AF">
      <w:pPr>
        <w:pStyle w:val="Code"/>
      </w:pPr>
      <w:r>
        <w:t xml:space="preserve">    state               [5] MMState OPTIONAL,</w:t>
      </w:r>
    </w:p>
    <w:p w14:paraId="4921B6B0" w14:textId="77777777" w:rsidR="002155AF" w:rsidRDefault="002155AF" w:rsidP="002155AF">
      <w:pPr>
        <w:pStyle w:val="Code"/>
      </w:pPr>
      <w:r>
        <w:t xml:space="preserve">    flags               [6] MMFlags OPTIONAL,</w:t>
      </w:r>
    </w:p>
    <w:p w14:paraId="2D6A5EAC" w14:textId="77777777" w:rsidR="002155AF" w:rsidRDefault="002155AF" w:rsidP="002155AF">
      <w:pPr>
        <w:pStyle w:val="Code"/>
      </w:pPr>
      <w:r>
        <w:t xml:space="preserve">    contentLocationConf [7] UTF8String OPTIONAL,</w:t>
      </w:r>
    </w:p>
    <w:p w14:paraId="64BEB311" w14:textId="77777777" w:rsidR="002155AF" w:rsidRDefault="002155AF" w:rsidP="002155AF">
      <w:pPr>
        <w:pStyle w:val="Code"/>
      </w:pPr>
      <w:r>
        <w:t xml:space="preserve">    storeStatus         [8] MMSStoreStatus,</w:t>
      </w:r>
    </w:p>
    <w:p w14:paraId="02E87111" w14:textId="77777777" w:rsidR="002155AF" w:rsidRDefault="002155AF" w:rsidP="002155AF">
      <w:pPr>
        <w:pStyle w:val="Code"/>
      </w:pPr>
      <w:r>
        <w:t xml:space="preserve">    storeStatusText     [9] UTF8String OPTIONAL</w:t>
      </w:r>
    </w:p>
    <w:p w14:paraId="2A463D25" w14:textId="77777777" w:rsidR="002155AF" w:rsidRDefault="002155AF" w:rsidP="002155AF">
      <w:pPr>
        <w:pStyle w:val="Code"/>
      </w:pPr>
      <w:r>
        <w:t>}</w:t>
      </w:r>
    </w:p>
    <w:p w14:paraId="63A46F1C" w14:textId="77777777" w:rsidR="002155AF" w:rsidRDefault="002155AF" w:rsidP="002155AF">
      <w:pPr>
        <w:pStyle w:val="Code"/>
      </w:pPr>
    </w:p>
    <w:p w14:paraId="36477EA2" w14:textId="77777777" w:rsidR="002155AF" w:rsidRDefault="002155AF" w:rsidP="002155AF">
      <w:pPr>
        <w:pStyle w:val="Code"/>
      </w:pPr>
      <w:r>
        <w:t>MMSMBoxUpload ::= SEQUENCE</w:t>
      </w:r>
    </w:p>
    <w:p w14:paraId="6FD1D12F" w14:textId="77777777" w:rsidR="002155AF" w:rsidRDefault="002155AF" w:rsidP="002155AF">
      <w:pPr>
        <w:pStyle w:val="Code"/>
      </w:pPr>
      <w:r>
        <w:t>{</w:t>
      </w:r>
    </w:p>
    <w:p w14:paraId="5F52EB16" w14:textId="77777777" w:rsidR="002155AF" w:rsidRDefault="002155AF" w:rsidP="002155AF">
      <w:pPr>
        <w:pStyle w:val="Code"/>
      </w:pPr>
      <w:r>
        <w:t xml:space="preserve">    transactionID       [1]  UTF8String,</w:t>
      </w:r>
    </w:p>
    <w:p w14:paraId="0B11A44E" w14:textId="77777777" w:rsidR="002155AF" w:rsidRDefault="002155AF" w:rsidP="002155AF">
      <w:pPr>
        <w:pStyle w:val="Code"/>
      </w:pPr>
      <w:r>
        <w:t xml:space="preserve">    version             [2]  MMSVersion,</w:t>
      </w:r>
    </w:p>
    <w:p w14:paraId="3ED8FABC" w14:textId="77777777" w:rsidR="002155AF" w:rsidRDefault="002155AF" w:rsidP="002155AF">
      <w:pPr>
        <w:pStyle w:val="Code"/>
      </w:pPr>
      <w:r>
        <w:t xml:space="preserve">    direction           [3]  MMSDirection,</w:t>
      </w:r>
    </w:p>
    <w:p w14:paraId="2517D331" w14:textId="77777777" w:rsidR="002155AF" w:rsidRDefault="002155AF" w:rsidP="002155AF">
      <w:pPr>
        <w:pStyle w:val="Code"/>
      </w:pPr>
      <w:r>
        <w:t xml:space="preserve">    state               [4]  MMState OPTIONAL,</w:t>
      </w:r>
    </w:p>
    <w:p w14:paraId="1E0DD0ED" w14:textId="77777777" w:rsidR="002155AF" w:rsidRDefault="002155AF" w:rsidP="002155AF">
      <w:pPr>
        <w:pStyle w:val="Code"/>
      </w:pPr>
      <w:r>
        <w:t xml:space="preserve">    flags               [5]  MMFlags OPTIONAL,</w:t>
      </w:r>
    </w:p>
    <w:p w14:paraId="1314CA93" w14:textId="77777777" w:rsidR="002155AF" w:rsidRDefault="002155AF" w:rsidP="002155AF">
      <w:pPr>
        <w:pStyle w:val="Code"/>
      </w:pPr>
      <w:r>
        <w:t xml:space="preserve">    contentType         [6]  UTF8String,</w:t>
      </w:r>
    </w:p>
    <w:p w14:paraId="1FAC1EE7" w14:textId="77777777" w:rsidR="002155AF" w:rsidRDefault="002155AF" w:rsidP="002155AF">
      <w:pPr>
        <w:pStyle w:val="Code"/>
      </w:pPr>
      <w:r>
        <w:t xml:space="preserve">    contentLocation     [7]  UTF8String OPTIONAL,</w:t>
      </w:r>
    </w:p>
    <w:p w14:paraId="292A51EC" w14:textId="77777777" w:rsidR="002155AF" w:rsidRDefault="002155AF" w:rsidP="002155AF">
      <w:pPr>
        <w:pStyle w:val="Code"/>
      </w:pPr>
      <w:r>
        <w:t xml:space="preserve">    storeStatus         [8]  MMSStoreStatus,</w:t>
      </w:r>
    </w:p>
    <w:p w14:paraId="57958195" w14:textId="77777777" w:rsidR="002155AF" w:rsidRDefault="002155AF" w:rsidP="002155AF">
      <w:pPr>
        <w:pStyle w:val="Code"/>
      </w:pPr>
      <w:r>
        <w:t xml:space="preserve">    storeStatusText     [9]  UTF8String OPTIONAL,</w:t>
      </w:r>
    </w:p>
    <w:p w14:paraId="1D990979" w14:textId="77777777" w:rsidR="002155AF" w:rsidRDefault="002155AF" w:rsidP="002155AF">
      <w:pPr>
        <w:pStyle w:val="Code"/>
      </w:pPr>
      <w:r>
        <w:t xml:space="preserve">    mMessages           [10] SEQUENCE OF MMBoxDescription</w:t>
      </w:r>
    </w:p>
    <w:p w14:paraId="130D205B" w14:textId="77777777" w:rsidR="002155AF" w:rsidRDefault="002155AF" w:rsidP="002155AF">
      <w:pPr>
        <w:pStyle w:val="Code"/>
      </w:pPr>
      <w:r>
        <w:t>}</w:t>
      </w:r>
    </w:p>
    <w:p w14:paraId="799EFBC7" w14:textId="77777777" w:rsidR="002155AF" w:rsidRDefault="002155AF" w:rsidP="002155AF">
      <w:pPr>
        <w:pStyle w:val="Code"/>
      </w:pPr>
    </w:p>
    <w:p w14:paraId="632DEE63" w14:textId="77777777" w:rsidR="002155AF" w:rsidRDefault="002155AF" w:rsidP="002155AF">
      <w:pPr>
        <w:pStyle w:val="Code"/>
      </w:pPr>
      <w:r>
        <w:t>MMSMBoxDelete ::= SEQUENCE</w:t>
      </w:r>
    </w:p>
    <w:p w14:paraId="741F37C9" w14:textId="77777777" w:rsidR="002155AF" w:rsidRDefault="002155AF" w:rsidP="002155AF">
      <w:pPr>
        <w:pStyle w:val="Code"/>
      </w:pPr>
      <w:r>
        <w:t>{</w:t>
      </w:r>
    </w:p>
    <w:p w14:paraId="6CAC0278" w14:textId="77777777" w:rsidR="002155AF" w:rsidRDefault="002155AF" w:rsidP="002155AF">
      <w:pPr>
        <w:pStyle w:val="Code"/>
      </w:pPr>
      <w:r>
        <w:t xml:space="preserve">    transactionID       [1] UTF8String,</w:t>
      </w:r>
    </w:p>
    <w:p w14:paraId="1DE79787" w14:textId="77777777" w:rsidR="002155AF" w:rsidRDefault="002155AF" w:rsidP="002155AF">
      <w:pPr>
        <w:pStyle w:val="Code"/>
      </w:pPr>
      <w:r>
        <w:t xml:space="preserve">    version             [2] MMSVersion,</w:t>
      </w:r>
    </w:p>
    <w:p w14:paraId="58ACD91A" w14:textId="77777777" w:rsidR="002155AF" w:rsidRDefault="002155AF" w:rsidP="002155AF">
      <w:pPr>
        <w:pStyle w:val="Code"/>
      </w:pPr>
      <w:r>
        <w:t xml:space="preserve">    direction           [3] MMSDirection,</w:t>
      </w:r>
    </w:p>
    <w:p w14:paraId="7A11AA16" w14:textId="77777777" w:rsidR="002155AF" w:rsidRDefault="002155AF" w:rsidP="002155AF">
      <w:pPr>
        <w:pStyle w:val="Code"/>
      </w:pPr>
      <w:r>
        <w:t xml:space="preserve">    contentLocationReq  [4] SEQUENCE OF UTF8String,</w:t>
      </w:r>
    </w:p>
    <w:p w14:paraId="12B70090" w14:textId="77777777" w:rsidR="002155AF" w:rsidRDefault="002155AF" w:rsidP="002155AF">
      <w:pPr>
        <w:pStyle w:val="Code"/>
      </w:pPr>
      <w:r>
        <w:t xml:space="preserve">    contentLocationConf [5] SEQUENCE OF UTF8String OPTIONAL,</w:t>
      </w:r>
    </w:p>
    <w:p w14:paraId="119D3D74" w14:textId="77777777" w:rsidR="002155AF" w:rsidRDefault="002155AF" w:rsidP="002155AF">
      <w:pPr>
        <w:pStyle w:val="Code"/>
      </w:pPr>
      <w:r>
        <w:t xml:space="preserve">    responseStatus      [6] MMSDeleteResponseStatus,</w:t>
      </w:r>
    </w:p>
    <w:p w14:paraId="584B33E7" w14:textId="77777777" w:rsidR="002155AF" w:rsidRDefault="002155AF" w:rsidP="002155AF">
      <w:pPr>
        <w:pStyle w:val="Code"/>
      </w:pPr>
      <w:r>
        <w:t xml:space="preserve">    responseStatusText  [7] UTF8String OPTIONAL</w:t>
      </w:r>
    </w:p>
    <w:p w14:paraId="5812F790" w14:textId="77777777" w:rsidR="002155AF" w:rsidRDefault="002155AF" w:rsidP="002155AF">
      <w:pPr>
        <w:pStyle w:val="Code"/>
      </w:pPr>
      <w:r>
        <w:t>}</w:t>
      </w:r>
    </w:p>
    <w:p w14:paraId="6AB03690" w14:textId="77777777" w:rsidR="002155AF" w:rsidRDefault="002155AF" w:rsidP="002155AF">
      <w:pPr>
        <w:pStyle w:val="Code"/>
      </w:pPr>
    </w:p>
    <w:p w14:paraId="052A17B2" w14:textId="77777777" w:rsidR="002155AF" w:rsidRDefault="002155AF" w:rsidP="002155AF">
      <w:pPr>
        <w:pStyle w:val="Code"/>
      </w:pPr>
      <w:r>
        <w:t>MMSDeliveryReport ::= SEQUENCE</w:t>
      </w:r>
    </w:p>
    <w:p w14:paraId="3ADBB1ED" w14:textId="77777777" w:rsidR="002155AF" w:rsidRDefault="002155AF" w:rsidP="002155AF">
      <w:pPr>
        <w:pStyle w:val="Code"/>
      </w:pPr>
      <w:r>
        <w:t>{</w:t>
      </w:r>
    </w:p>
    <w:p w14:paraId="194595A9" w14:textId="77777777" w:rsidR="002155AF" w:rsidRDefault="002155AF" w:rsidP="002155AF">
      <w:pPr>
        <w:pStyle w:val="Code"/>
      </w:pPr>
      <w:r>
        <w:t xml:space="preserve">    version             [1] MMSVersion,</w:t>
      </w:r>
    </w:p>
    <w:p w14:paraId="1D8B2F97" w14:textId="77777777" w:rsidR="002155AF" w:rsidRDefault="002155AF" w:rsidP="002155AF">
      <w:pPr>
        <w:pStyle w:val="Code"/>
      </w:pPr>
      <w:r>
        <w:t xml:space="preserve">    messageID           [2] UTF8String,</w:t>
      </w:r>
    </w:p>
    <w:p w14:paraId="7FAD7A5C" w14:textId="77777777" w:rsidR="002155AF" w:rsidRDefault="002155AF" w:rsidP="002155AF">
      <w:pPr>
        <w:pStyle w:val="Code"/>
      </w:pPr>
      <w:r>
        <w:t xml:space="preserve">    terminatingMMSParty [3] SEQUENCE OF MMSParty,</w:t>
      </w:r>
    </w:p>
    <w:p w14:paraId="3D3C18B4" w14:textId="77777777" w:rsidR="002155AF" w:rsidRDefault="002155AF" w:rsidP="002155AF">
      <w:pPr>
        <w:pStyle w:val="Code"/>
      </w:pPr>
      <w:r>
        <w:t xml:space="preserve">    mMSDateTime         [4] Timestamp,</w:t>
      </w:r>
    </w:p>
    <w:p w14:paraId="458C7FD7" w14:textId="77777777" w:rsidR="002155AF" w:rsidRDefault="002155AF" w:rsidP="002155AF">
      <w:pPr>
        <w:pStyle w:val="Code"/>
      </w:pPr>
      <w:r>
        <w:t xml:space="preserve">    responseStatus      [5] MMSResponseStatus,</w:t>
      </w:r>
    </w:p>
    <w:p w14:paraId="3A113BC3" w14:textId="77777777" w:rsidR="002155AF" w:rsidRDefault="002155AF" w:rsidP="002155AF">
      <w:pPr>
        <w:pStyle w:val="Code"/>
      </w:pPr>
      <w:r>
        <w:t xml:space="preserve">    responseStatusText  [6] UTF8String OPTIONAL,</w:t>
      </w:r>
    </w:p>
    <w:p w14:paraId="422E8DD1" w14:textId="77777777" w:rsidR="002155AF" w:rsidRDefault="002155AF" w:rsidP="002155AF">
      <w:pPr>
        <w:pStyle w:val="Code"/>
      </w:pPr>
      <w:r>
        <w:t xml:space="preserve">    applicID            [7] UTF8String OPTIONAL,</w:t>
      </w:r>
    </w:p>
    <w:p w14:paraId="0F036CEF" w14:textId="77777777" w:rsidR="002155AF" w:rsidRDefault="002155AF" w:rsidP="002155AF">
      <w:pPr>
        <w:pStyle w:val="Code"/>
      </w:pPr>
      <w:r>
        <w:t xml:space="preserve">    replyApplicID       [8] UTF8String OPTIONAL,</w:t>
      </w:r>
    </w:p>
    <w:p w14:paraId="1176D6C8" w14:textId="77777777" w:rsidR="002155AF" w:rsidRDefault="002155AF" w:rsidP="002155AF">
      <w:pPr>
        <w:pStyle w:val="Code"/>
      </w:pPr>
      <w:r>
        <w:t xml:space="preserve">    auxApplicInfo       [9] UTF8String OPTIONAL</w:t>
      </w:r>
    </w:p>
    <w:p w14:paraId="171A74D9" w14:textId="77777777" w:rsidR="002155AF" w:rsidRDefault="002155AF" w:rsidP="002155AF">
      <w:pPr>
        <w:pStyle w:val="Code"/>
      </w:pPr>
      <w:r>
        <w:t>}</w:t>
      </w:r>
    </w:p>
    <w:p w14:paraId="6D017987" w14:textId="77777777" w:rsidR="002155AF" w:rsidRDefault="002155AF" w:rsidP="002155AF">
      <w:pPr>
        <w:pStyle w:val="Code"/>
      </w:pPr>
    </w:p>
    <w:p w14:paraId="6CA021EE" w14:textId="77777777" w:rsidR="002155AF" w:rsidRDefault="002155AF" w:rsidP="002155AF">
      <w:pPr>
        <w:pStyle w:val="Code"/>
      </w:pPr>
      <w:r>
        <w:t>MMSDeliveryReportNonLocalTarget ::= SEQUENCE</w:t>
      </w:r>
    </w:p>
    <w:p w14:paraId="5642AB42" w14:textId="77777777" w:rsidR="002155AF" w:rsidRDefault="002155AF" w:rsidP="002155AF">
      <w:pPr>
        <w:pStyle w:val="Code"/>
      </w:pPr>
      <w:r>
        <w:t>{</w:t>
      </w:r>
    </w:p>
    <w:p w14:paraId="56B0F04C" w14:textId="77777777" w:rsidR="002155AF" w:rsidRDefault="002155AF" w:rsidP="002155AF">
      <w:pPr>
        <w:pStyle w:val="Code"/>
      </w:pPr>
      <w:r>
        <w:t xml:space="preserve">    version             [1]  MMSVersion,</w:t>
      </w:r>
    </w:p>
    <w:p w14:paraId="5CFF6DF9" w14:textId="77777777" w:rsidR="002155AF" w:rsidRDefault="002155AF" w:rsidP="002155AF">
      <w:pPr>
        <w:pStyle w:val="Code"/>
      </w:pPr>
      <w:r>
        <w:t xml:space="preserve">    transactionID       [2]  UTF8String,</w:t>
      </w:r>
    </w:p>
    <w:p w14:paraId="4E2AC58B" w14:textId="77777777" w:rsidR="002155AF" w:rsidRDefault="002155AF" w:rsidP="002155AF">
      <w:pPr>
        <w:pStyle w:val="Code"/>
      </w:pPr>
      <w:r>
        <w:lastRenderedPageBreak/>
        <w:t xml:space="preserve">    messageID           [3]  UTF8String,</w:t>
      </w:r>
    </w:p>
    <w:p w14:paraId="59E94866" w14:textId="77777777" w:rsidR="002155AF" w:rsidRDefault="002155AF" w:rsidP="002155AF">
      <w:pPr>
        <w:pStyle w:val="Code"/>
      </w:pPr>
      <w:r>
        <w:t xml:space="preserve">    terminatingMMSParty [4]  SEQUENCE OF MMSParty,</w:t>
      </w:r>
    </w:p>
    <w:p w14:paraId="658B6843" w14:textId="77777777" w:rsidR="002155AF" w:rsidRDefault="002155AF" w:rsidP="002155AF">
      <w:pPr>
        <w:pStyle w:val="Code"/>
      </w:pPr>
      <w:r>
        <w:t xml:space="preserve">    originatingMMSParty [5]  MMSParty,</w:t>
      </w:r>
    </w:p>
    <w:p w14:paraId="302BD22B" w14:textId="77777777" w:rsidR="002155AF" w:rsidRDefault="002155AF" w:rsidP="002155AF">
      <w:pPr>
        <w:pStyle w:val="Code"/>
      </w:pPr>
      <w:r>
        <w:t xml:space="preserve">    direction           [6]  MMSDirection,</w:t>
      </w:r>
    </w:p>
    <w:p w14:paraId="1C2A90D1" w14:textId="77777777" w:rsidR="002155AF" w:rsidRDefault="002155AF" w:rsidP="002155AF">
      <w:pPr>
        <w:pStyle w:val="Code"/>
      </w:pPr>
      <w:r>
        <w:t xml:space="preserve">    mMSDateTime         [7]  Timestamp,</w:t>
      </w:r>
    </w:p>
    <w:p w14:paraId="2802698F" w14:textId="77777777" w:rsidR="002155AF" w:rsidRDefault="002155AF" w:rsidP="002155AF">
      <w:pPr>
        <w:pStyle w:val="Code"/>
      </w:pPr>
      <w:r>
        <w:t xml:space="preserve">    forwardToOriginator [8]  BOOLEAN OPTIONAL,</w:t>
      </w:r>
    </w:p>
    <w:p w14:paraId="7F985F4C" w14:textId="77777777" w:rsidR="002155AF" w:rsidRDefault="002155AF" w:rsidP="002155AF">
      <w:pPr>
        <w:pStyle w:val="Code"/>
      </w:pPr>
      <w:r>
        <w:t xml:space="preserve">    status              [9]  MMStatus,</w:t>
      </w:r>
    </w:p>
    <w:p w14:paraId="138CEA56" w14:textId="77777777" w:rsidR="002155AF" w:rsidRDefault="002155AF" w:rsidP="002155AF">
      <w:pPr>
        <w:pStyle w:val="Code"/>
      </w:pPr>
      <w:r>
        <w:t xml:space="preserve">    statusExtension     [10] MMStatusExtension,</w:t>
      </w:r>
    </w:p>
    <w:p w14:paraId="2006A54F" w14:textId="77777777" w:rsidR="002155AF" w:rsidRDefault="002155AF" w:rsidP="002155AF">
      <w:pPr>
        <w:pStyle w:val="Code"/>
      </w:pPr>
      <w:r>
        <w:t xml:space="preserve">    statusText          [11] MMStatusText,</w:t>
      </w:r>
    </w:p>
    <w:p w14:paraId="3A0086CA" w14:textId="77777777" w:rsidR="002155AF" w:rsidRDefault="002155AF" w:rsidP="002155AF">
      <w:pPr>
        <w:pStyle w:val="Code"/>
      </w:pPr>
      <w:r>
        <w:t xml:space="preserve">    applicID            [12] UTF8String OPTIONAL,</w:t>
      </w:r>
    </w:p>
    <w:p w14:paraId="413FCAF9" w14:textId="77777777" w:rsidR="002155AF" w:rsidRDefault="002155AF" w:rsidP="002155AF">
      <w:pPr>
        <w:pStyle w:val="Code"/>
      </w:pPr>
      <w:r>
        <w:t xml:space="preserve">    replyApplicID       [13] UTF8String OPTIONAL,</w:t>
      </w:r>
    </w:p>
    <w:p w14:paraId="475A9942" w14:textId="77777777" w:rsidR="002155AF" w:rsidRDefault="002155AF" w:rsidP="002155AF">
      <w:pPr>
        <w:pStyle w:val="Code"/>
      </w:pPr>
      <w:r>
        <w:t xml:space="preserve">    auxApplicInfo       [14] UTF8String OPTIONAL</w:t>
      </w:r>
    </w:p>
    <w:p w14:paraId="79B65AE8" w14:textId="77777777" w:rsidR="002155AF" w:rsidRDefault="002155AF" w:rsidP="002155AF">
      <w:pPr>
        <w:pStyle w:val="Code"/>
      </w:pPr>
      <w:r>
        <w:t>}</w:t>
      </w:r>
    </w:p>
    <w:p w14:paraId="63CA5FA1" w14:textId="77777777" w:rsidR="002155AF" w:rsidRDefault="002155AF" w:rsidP="002155AF">
      <w:pPr>
        <w:pStyle w:val="Code"/>
      </w:pPr>
    </w:p>
    <w:p w14:paraId="65C38C50" w14:textId="77777777" w:rsidR="002155AF" w:rsidRDefault="002155AF" w:rsidP="002155AF">
      <w:pPr>
        <w:pStyle w:val="Code"/>
      </w:pPr>
      <w:r>
        <w:t>MMSReadReport ::= SEQUENCE</w:t>
      </w:r>
    </w:p>
    <w:p w14:paraId="19EAB753" w14:textId="77777777" w:rsidR="002155AF" w:rsidRDefault="002155AF" w:rsidP="002155AF">
      <w:pPr>
        <w:pStyle w:val="Code"/>
      </w:pPr>
      <w:r>
        <w:t>{</w:t>
      </w:r>
    </w:p>
    <w:p w14:paraId="5C87B1F5" w14:textId="77777777" w:rsidR="002155AF" w:rsidRDefault="002155AF" w:rsidP="002155AF">
      <w:pPr>
        <w:pStyle w:val="Code"/>
      </w:pPr>
      <w:r>
        <w:t xml:space="preserve">    version             [1] MMSVersion,</w:t>
      </w:r>
    </w:p>
    <w:p w14:paraId="5CC2F6CB" w14:textId="77777777" w:rsidR="002155AF" w:rsidRDefault="002155AF" w:rsidP="002155AF">
      <w:pPr>
        <w:pStyle w:val="Code"/>
      </w:pPr>
      <w:r>
        <w:t xml:space="preserve">    messageID           [2] UTF8String,</w:t>
      </w:r>
    </w:p>
    <w:p w14:paraId="3E82AE13" w14:textId="77777777" w:rsidR="002155AF" w:rsidRDefault="002155AF" w:rsidP="002155AF">
      <w:pPr>
        <w:pStyle w:val="Code"/>
      </w:pPr>
      <w:r>
        <w:t xml:space="preserve">    terminatingMMSParty [3] SEQUENCE OF MMSParty,</w:t>
      </w:r>
    </w:p>
    <w:p w14:paraId="365CF10F" w14:textId="77777777" w:rsidR="002155AF" w:rsidRDefault="002155AF" w:rsidP="002155AF">
      <w:pPr>
        <w:pStyle w:val="Code"/>
      </w:pPr>
      <w:r>
        <w:t xml:space="preserve">    originatingMMSParty [4] SEQUENCE OF MMSParty,</w:t>
      </w:r>
    </w:p>
    <w:p w14:paraId="2698A458" w14:textId="77777777" w:rsidR="002155AF" w:rsidRDefault="002155AF" w:rsidP="002155AF">
      <w:pPr>
        <w:pStyle w:val="Code"/>
      </w:pPr>
      <w:r>
        <w:t xml:space="preserve">    direction           [5] MMSDirection,</w:t>
      </w:r>
    </w:p>
    <w:p w14:paraId="48E579EB" w14:textId="77777777" w:rsidR="002155AF" w:rsidRDefault="002155AF" w:rsidP="002155AF">
      <w:pPr>
        <w:pStyle w:val="Code"/>
      </w:pPr>
      <w:r>
        <w:t xml:space="preserve">    mMSDateTime         [6] Timestamp,</w:t>
      </w:r>
    </w:p>
    <w:p w14:paraId="2682FDD2" w14:textId="77777777" w:rsidR="002155AF" w:rsidRDefault="002155AF" w:rsidP="002155AF">
      <w:pPr>
        <w:pStyle w:val="Code"/>
      </w:pPr>
      <w:r>
        <w:t xml:space="preserve">    readStatus          [7] MMSReadStatus,</w:t>
      </w:r>
    </w:p>
    <w:p w14:paraId="0A5025C7" w14:textId="77777777" w:rsidR="002155AF" w:rsidRDefault="002155AF" w:rsidP="002155AF">
      <w:pPr>
        <w:pStyle w:val="Code"/>
      </w:pPr>
      <w:r>
        <w:t xml:space="preserve">    applicID            [8] UTF8String OPTIONAL,</w:t>
      </w:r>
    </w:p>
    <w:p w14:paraId="3FC5F785" w14:textId="77777777" w:rsidR="002155AF" w:rsidRDefault="002155AF" w:rsidP="002155AF">
      <w:pPr>
        <w:pStyle w:val="Code"/>
      </w:pPr>
      <w:r>
        <w:t xml:space="preserve">    replyApplicID       [9] UTF8String OPTIONAL,</w:t>
      </w:r>
    </w:p>
    <w:p w14:paraId="28B573F2" w14:textId="77777777" w:rsidR="002155AF" w:rsidRDefault="002155AF" w:rsidP="002155AF">
      <w:pPr>
        <w:pStyle w:val="Code"/>
      </w:pPr>
      <w:r>
        <w:t xml:space="preserve">    auxApplicInfo       [10] UTF8String OPTIONAL</w:t>
      </w:r>
    </w:p>
    <w:p w14:paraId="542DE175" w14:textId="77777777" w:rsidR="002155AF" w:rsidRDefault="002155AF" w:rsidP="002155AF">
      <w:pPr>
        <w:pStyle w:val="Code"/>
      </w:pPr>
      <w:r>
        <w:t>}</w:t>
      </w:r>
    </w:p>
    <w:p w14:paraId="7F2F1779" w14:textId="77777777" w:rsidR="002155AF" w:rsidRDefault="002155AF" w:rsidP="002155AF">
      <w:pPr>
        <w:pStyle w:val="Code"/>
      </w:pPr>
    </w:p>
    <w:p w14:paraId="4CA47238" w14:textId="77777777" w:rsidR="002155AF" w:rsidRDefault="002155AF" w:rsidP="002155AF">
      <w:pPr>
        <w:pStyle w:val="Code"/>
      </w:pPr>
      <w:r>
        <w:t>MMSReadReportNonLocalTarget ::= SEQUENCE</w:t>
      </w:r>
    </w:p>
    <w:p w14:paraId="5BBEB286" w14:textId="77777777" w:rsidR="002155AF" w:rsidRDefault="002155AF" w:rsidP="002155AF">
      <w:pPr>
        <w:pStyle w:val="Code"/>
      </w:pPr>
      <w:r>
        <w:t>{</w:t>
      </w:r>
    </w:p>
    <w:p w14:paraId="3DD392E6" w14:textId="77777777" w:rsidR="002155AF" w:rsidRDefault="002155AF" w:rsidP="002155AF">
      <w:pPr>
        <w:pStyle w:val="Code"/>
      </w:pPr>
      <w:r>
        <w:t xml:space="preserve">    version             [1] MMSVersion,</w:t>
      </w:r>
    </w:p>
    <w:p w14:paraId="78B761AF" w14:textId="77777777" w:rsidR="002155AF" w:rsidRDefault="002155AF" w:rsidP="002155AF">
      <w:pPr>
        <w:pStyle w:val="Code"/>
      </w:pPr>
      <w:r>
        <w:t xml:space="preserve">    transactionID       [2] UTF8String,</w:t>
      </w:r>
    </w:p>
    <w:p w14:paraId="2E2B7880" w14:textId="77777777" w:rsidR="002155AF" w:rsidRDefault="002155AF" w:rsidP="002155AF">
      <w:pPr>
        <w:pStyle w:val="Code"/>
      </w:pPr>
      <w:r>
        <w:t xml:space="preserve">    terminatingMMSParty [3] SEQUENCE OF MMSParty,</w:t>
      </w:r>
    </w:p>
    <w:p w14:paraId="54BA9F24" w14:textId="77777777" w:rsidR="002155AF" w:rsidRDefault="002155AF" w:rsidP="002155AF">
      <w:pPr>
        <w:pStyle w:val="Code"/>
      </w:pPr>
      <w:r>
        <w:t xml:space="preserve">    originatingMMSParty [4] SEQUENCE OF MMSParty,</w:t>
      </w:r>
    </w:p>
    <w:p w14:paraId="1677FD59" w14:textId="77777777" w:rsidR="002155AF" w:rsidRDefault="002155AF" w:rsidP="002155AF">
      <w:pPr>
        <w:pStyle w:val="Code"/>
      </w:pPr>
      <w:r>
        <w:t xml:space="preserve">    direction           [5] MMSDirection,</w:t>
      </w:r>
    </w:p>
    <w:p w14:paraId="143F0DEF" w14:textId="77777777" w:rsidR="002155AF" w:rsidRDefault="002155AF" w:rsidP="002155AF">
      <w:pPr>
        <w:pStyle w:val="Code"/>
      </w:pPr>
      <w:r>
        <w:t xml:space="preserve">    messageID           [6] UTF8String,</w:t>
      </w:r>
    </w:p>
    <w:p w14:paraId="5206520E" w14:textId="77777777" w:rsidR="002155AF" w:rsidRDefault="002155AF" w:rsidP="002155AF">
      <w:pPr>
        <w:pStyle w:val="Code"/>
      </w:pPr>
      <w:r>
        <w:t xml:space="preserve">    mMSDateTime         [7] Timestamp,</w:t>
      </w:r>
    </w:p>
    <w:p w14:paraId="5786C0D2" w14:textId="77777777" w:rsidR="002155AF" w:rsidRDefault="002155AF" w:rsidP="002155AF">
      <w:pPr>
        <w:pStyle w:val="Code"/>
      </w:pPr>
      <w:r>
        <w:t xml:space="preserve">    readStatus          [8] MMSReadStatus,</w:t>
      </w:r>
    </w:p>
    <w:p w14:paraId="67A01B0B" w14:textId="77777777" w:rsidR="002155AF" w:rsidRDefault="002155AF" w:rsidP="002155AF">
      <w:pPr>
        <w:pStyle w:val="Code"/>
      </w:pPr>
      <w:r>
        <w:t xml:space="preserve">    readStatusText      [9] MMSReadStatusText OPTIONAL,</w:t>
      </w:r>
    </w:p>
    <w:p w14:paraId="043A5E46" w14:textId="77777777" w:rsidR="002155AF" w:rsidRDefault="002155AF" w:rsidP="002155AF">
      <w:pPr>
        <w:pStyle w:val="Code"/>
      </w:pPr>
      <w:r>
        <w:t xml:space="preserve">    applicID            [10] UTF8String OPTIONAL,</w:t>
      </w:r>
    </w:p>
    <w:p w14:paraId="4E3F5EC6" w14:textId="77777777" w:rsidR="002155AF" w:rsidRDefault="002155AF" w:rsidP="002155AF">
      <w:pPr>
        <w:pStyle w:val="Code"/>
      </w:pPr>
      <w:r>
        <w:t xml:space="preserve">    replyApplicID       [11] UTF8String OPTIONAL,</w:t>
      </w:r>
    </w:p>
    <w:p w14:paraId="7023A65F" w14:textId="77777777" w:rsidR="002155AF" w:rsidRDefault="002155AF" w:rsidP="002155AF">
      <w:pPr>
        <w:pStyle w:val="Code"/>
      </w:pPr>
      <w:r>
        <w:t xml:space="preserve">    auxApplicInfo       [12] UTF8String OPTIONAL</w:t>
      </w:r>
    </w:p>
    <w:p w14:paraId="22B27F8D" w14:textId="77777777" w:rsidR="002155AF" w:rsidRDefault="002155AF" w:rsidP="002155AF">
      <w:pPr>
        <w:pStyle w:val="Code"/>
      </w:pPr>
      <w:r>
        <w:t>}</w:t>
      </w:r>
    </w:p>
    <w:p w14:paraId="34D41393" w14:textId="77777777" w:rsidR="002155AF" w:rsidRDefault="002155AF" w:rsidP="002155AF">
      <w:pPr>
        <w:pStyle w:val="Code"/>
      </w:pPr>
    </w:p>
    <w:p w14:paraId="46FFAF97" w14:textId="77777777" w:rsidR="002155AF" w:rsidRDefault="002155AF" w:rsidP="002155AF">
      <w:pPr>
        <w:pStyle w:val="Code"/>
      </w:pPr>
      <w:r>
        <w:t>MMSCancel ::= SEQUENCE</w:t>
      </w:r>
    </w:p>
    <w:p w14:paraId="5A000EBE" w14:textId="77777777" w:rsidR="002155AF" w:rsidRDefault="002155AF" w:rsidP="002155AF">
      <w:pPr>
        <w:pStyle w:val="Code"/>
      </w:pPr>
      <w:r>
        <w:t>{</w:t>
      </w:r>
    </w:p>
    <w:p w14:paraId="4F427586" w14:textId="77777777" w:rsidR="002155AF" w:rsidRDefault="002155AF" w:rsidP="002155AF">
      <w:pPr>
        <w:pStyle w:val="Code"/>
      </w:pPr>
      <w:r>
        <w:t xml:space="preserve">    transactionID [1] UTF8String,</w:t>
      </w:r>
    </w:p>
    <w:p w14:paraId="43A3821A" w14:textId="77777777" w:rsidR="002155AF" w:rsidRDefault="002155AF" w:rsidP="002155AF">
      <w:pPr>
        <w:pStyle w:val="Code"/>
      </w:pPr>
      <w:r>
        <w:t xml:space="preserve">    version       [2] MMSVersion,</w:t>
      </w:r>
    </w:p>
    <w:p w14:paraId="72C2F2EA" w14:textId="77777777" w:rsidR="002155AF" w:rsidRDefault="002155AF" w:rsidP="002155AF">
      <w:pPr>
        <w:pStyle w:val="Code"/>
      </w:pPr>
      <w:r>
        <w:t xml:space="preserve">    cancelID      [3] UTF8String,</w:t>
      </w:r>
    </w:p>
    <w:p w14:paraId="3BEDE22F" w14:textId="77777777" w:rsidR="002155AF" w:rsidRDefault="002155AF" w:rsidP="002155AF">
      <w:pPr>
        <w:pStyle w:val="Code"/>
      </w:pPr>
      <w:r>
        <w:t xml:space="preserve">    direction     [4] MMSDirection</w:t>
      </w:r>
    </w:p>
    <w:p w14:paraId="300B038F" w14:textId="77777777" w:rsidR="002155AF" w:rsidRDefault="002155AF" w:rsidP="002155AF">
      <w:pPr>
        <w:pStyle w:val="Code"/>
      </w:pPr>
      <w:r>
        <w:t>}</w:t>
      </w:r>
    </w:p>
    <w:p w14:paraId="319460AA" w14:textId="77777777" w:rsidR="002155AF" w:rsidRDefault="002155AF" w:rsidP="002155AF">
      <w:pPr>
        <w:pStyle w:val="Code"/>
      </w:pPr>
    </w:p>
    <w:p w14:paraId="244D19D3" w14:textId="77777777" w:rsidR="002155AF" w:rsidRDefault="002155AF" w:rsidP="002155AF">
      <w:pPr>
        <w:pStyle w:val="Code"/>
      </w:pPr>
      <w:r>
        <w:t>MMSMBoxViewRequest ::= SEQUENCE</w:t>
      </w:r>
    </w:p>
    <w:p w14:paraId="3CE472BE" w14:textId="77777777" w:rsidR="002155AF" w:rsidRDefault="002155AF" w:rsidP="002155AF">
      <w:pPr>
        <w:pStyle w:val="Code"/>
      </w:pPr>
      <w:r>
        <w:t>{</w:t>
      </w:r>
    </w:p>
    <w:p w14:paraId="2312BA9E" w14:textId="77777777" w:rsidR="002155AF" w:rsidRDefault="002155AF" w:rsidP="002155AF">
      <w:pPr>
        <w:pStyle w:val="Code"/>
      </w:pPr>
      <w:r>
        <w:t xml:space="preserve">    transactionID   [1]  UTF8String,</w:t>
      </w:r>
    </w:p>
    <w:p w14:paraId="208DFFD7" w14:textId="77777777" w:rsidR="002155AF" w:rsidRDefault="002155AF" w:rsidP="002155AF">
      <w:pPr>
        <w:pStyle w:val="Code"/>
      </w:pPr>
      <w:r>
        <w:t xml:space="preserve">    version         [2]  MMSVersion,</w:t>
      </w:r>
    </w:p>
    <w:p w14:paraId="029C96AD" w14:textId="77777777" w:rsidR="002155AF" w:rsidRDefault="002155AF" w:rsidP="002155AF">
      <w:pPr>
        <w:pStyle w:val="Code"/>
      </w:pPr>
      <w:r>
        <w:t xml:space="preserve">    contentLocation [3]  UTF8String OPTIONAL,</w:t>
      </w:r>
    </w:p>
    <w:p w14:paraId="4C4D2DD5" w14:textId="77777777" w:rsidR="002155AF" w:rsidRDefault="002155AF" w:rsidP="002155AF">
      <w:pPr>
        <w:pStyle w:val="Code"/>
      </w:pPr>
      <w:r>
        <w:t xml:space="preserve">    state           [4]  SEQUENCE OF MMState OPTIONAL,</w:t>
      </w:r>
    </w:p>
    <w:p w14:paraId="47E42D0E" w14:textId="77777777" w:rsidR="002155AF" w:rsidRDefault="002155AF" w:rsidP="002155AF">
      <w:pPr>
        <w:pStyle w:val="Code"/>
      </w:pPr>
      <w:r>
        <w:t xml:space="preserve">    flags           [5]  SEQUENCE OF MMFlags OPTIONAL,</w:t>
      </w:r>
    </w:p>
    <w:p w14:paraId="17A1596A" w14:textId="77777777" w:rsidR="002155AF" w:rsidRDefault="002155AF" w:rsidP="002155AF">
      <w:pPr>
        <w:pStyle w:val="Code"/>
      </w:pPr>
      <w:r>
        <w:t xml:space="preserve">    start           [6]  INTEGER OPTIONAL,</w:t>
      </w:r>
    </w:p>
    <w:p w14:paraId="23EFFD7E" w14:textId="77777777" w:rsidR="002155AF" w:rsidRDefault="002155AF" w:rsidP="002155AF">
      <w:pPr>
        <w:pStyle w:val="Code"/>
      </w:pPr>
      <w:r>
        <w:t xml:space="preserve">    limit           [7]  INTEGER OPTIONAL,</w:t>
      </w:r>
    </w:p>
    <w:p w14:paraId="48DC9746" w14:textId="77777777" w:rsidR="002155AF" w:rsidRDefault="002155AF" w:rsidP="002155AF">
      <w:pPr>
        <w:pStyle w:val="Code"/>
      </w:pPr>
      <w:r>
        <w:t xml:space="preserve">    attributes      [8]  SEQUENCE OF UTF8String OPTIONAL,</w:t>
      </w:r>
    </w:p>
    <w:p w14:paraId="51A443BA" w14:textId="77777777" w:rsidR="002155AF" w:rsidRPr="00BA769B" w:rsidRDefault="002155AF" w:rsidP="002155AF">
      <w:pPr>
        <w:pStyle w:val="Code"/>
      </w:pPr>
      <w:r>
        <w:t xml:space="preserve">    </w:t>
      </w:r>
      <w:r w:rsidRPr="00BA769B">
        <w:t>totals          [9]  INTEGER OPTIONAL,</w:t>
      </w:r>
    </w:p>
    <w:p w14:paraId="25C7149B" w14:textId="77777777" w:rsidR="002155AF" w:rsidRPr="00BA769B" w:rsidRDefault="002155AF" w:rsidP="002155AF">
      <w:pPr>
        <w:pStyle w:val="Code"/>
      </w:pPr>
      <w:r w:rsidRPr="00BA769B">
        <w:t xml:space="preserve">    quotas          [10] MMSQuota OPTIONAL</w:t>
      </w:r>
    </w:p>
    <w:p w14:paraId="616E5693" w14:textId="77777777" w:rsidR="002155AF" w:rsidRDefault="002155AF" w:rsidP="002155AF">
      <w:pPr>
        <w:pStyle w:val="Code"/>
      </w:pPr>
      <w:r>
        <w:t>}</w:t>
      </w:r>
    </w:p>
    <w:p w14:paraId="60FC1E31" w14:textId="77777777" w:rsidR="002155AF" w:rsidRDefault="002155AF" w:rsidP="002155AF">
      <w:pPr>
        <w:pStyle w:val="Code"/>
      </w:pPr>
    </w:p>
    <w:p w14:paraId="431F2102" w14:textId="77777777" w:rsidR="002155AF" w:rsidRDefault="002155AF" w:rsidP="002155AF">
      <w:pPr>
        <w:pStyle w:val="Code"/>
      </w:pPr>
      <w:r>
        <w:t>MMSMBoxViewResponse ::= SEQUENCE</w:t>
      </w:r>
    </w:p>
    <w:p w14:paraId="1C421016" w14:textId="77777777" w:rsidR="002155AF" w:rsidRDefault="002155AF" w:rsidP="002155AF">
      <w:pPr>
        <w:pStyle w:val="Code"/>
      </w:pPr>
      <w:r>
        <w:t>{</w:t>
      </w:r>
    </w:p>
    <w:p w14:paraId="2D6FE4F9" w14:textId="77777777" w:rsidR="002155AF" w:rsidRDefault="002155AF" w:rsidP="002155AF">
      <w:pPr>
        <w:pStyle w:val="Code"/>
      </w:pPr>
      <w:r>
        <w:t xml:space="preserve">    transactionID   [1]  UTF8String,</w:t>
      </w:r>
    </w:p>
    <w:p w14:paraId="38AFFB26" w14:textId="77777777" w:rsidR="002155AF" w:rsidRDefault="002155AF" w:rsidP="002155AF">
      <w:pPr>
        <w:pStyle w:val="Code"/>
      </w:pPr>
      <w:r>
        <w:t xml:space="preserve">    version         [2]  MMSVersion,</w:t>
      </w:r>
    </w:p>
    <w:p w14:paraId="5242C0B6" w14:textId="77777777" w:rsidR="002155AF" w:rsidRDefault="002155AF" w:rsidP="002155AF">
      <w:pPr>
        <w:pStyle w:val="Code"/>
      </w:pPr>
      <w:r>
        <w:t xml:space="preserve">    contentLocation [3]  UTF8String OPTIONAL,</w:t>
      </w:r>
    </w:p>
    <w:p w14:paraId="65E7F323" w14:textId="77777777" w:rsidR="002155AF" w:rsidRDefault="002155AF" w:rsidP="002155AF">
      <w:pPr>
        <w:pStyle w:val="Code"/>
      </w:pPr>
      <w:r>
        <w:lastRenderedPageBreak/>
        <w:t xml:space="preserve">    state           [4]  SEQUENCE OF MMState OPTIONAL,</w:t>
      </w:r>
    </w:p>
    <w:p w14:paraId="0E676A92" w14:textId="77777777" w:rsidR="002155AF" w:rsidRDefault="002155AF" w:rsidP="002155AF">
      <w:pPr>
        <w:pStyle w:val="Code"/>
      </w:pPr>
      <w:r>
        <w:t xml:space="preserve">    flags           [5]  SEQUENCE OF MMFlags OPTIONAL,</w:t>
      </w:r>
    </w:p>
    <w:p w14:paraId="30702940" w14:textId="77777777" w:rsidR="002155AF" w:rsidRDefault="002155AF" w:rsidP="002155AF">
      <w:pPr>
        <w:pStyle w:val="Code"/>
      </w:pPr>
      <w:r>
        <w:t xml:space="preserve">    start           [6]  INTEGER OPTIONAL,</w:t>
      </w:r>
    </w:p>
    <w:p w14:paraId="59EB374B" w14:textId="77777777" w:rsidR="002155AF" w:rsidRDefault="002155AF" w:rsidP="002155AF">
      <w:pPr>
        <w:pStyle w:val="Code"/>
      </w:pPr>
      <w:r>
        <w:t xml:space="preserve">    limit           [7]  INTEGER OPTIONAL,</w:t>
      </w:r>
    </w:p>
    <w:p w14:paraId="2FB5172E" w14:textId="77777777" w:rsidR="002155AF" w:rsidRDefault="002155AF" w:rsidP="002155AF">
      <w:pPr>
        <w:pStyle w:val="Code"/>
      </w:pPr>
      <w:r>
        <w:t xml:space="preserve">    attributes      [8]  SEQUENCE OF UTF8String OPTIONAL,</w:t>
      </w:r>
    </w:p>
    <w:p w14:paraId="51471EDE" w14:textId="77777777" w:rsidR="002155AF" w:rsidRDefault="002155AF" w:rsidP="002155AF">
      <w:pPr>
        <w:pStyle w:val="Code"/>
      </w:pPr>
      <w:r>
        <w:t xml:space="preserve">    mMSTotals       [9]  BOOLEAN OPTIONAL,</w:t>
      </w:r>
    </w:p>
    <w:p w14:paraId="30781EB7" w14:textId="77777777" w:rsidR="002155AF" w:rsidRDefault="002155AF" w:rsidP="002155AF">
      <w:pPr>
        <w:pStyle w:val="Code"/>
      </w:pPr>
      <w:r>
        <w:t xml:space="preserve">    mMSQuotas       [10] BOOLEAN OPTIONAL,</w:t>
      </w:r>
    </w:p>
    <w:p w14:paraId="0B3F13D2" w14:textId="77777777" w:rsidR="002155AF" w:rsidRDefault="002155AF" w:rsidP="002155AF">
      <w:pPr>
        <w:pStyle w:val="Code"/>
      </w:pPr>
      <w:r>
        <w:t xml:space="preserve">    mMessages       [11] SEQUENCE OF MMBoxDescription</w:t>
      </w:r>
    </w:p>
    <w:p w14:paraId="0DE821C1" w14:textId="77777777" w:rsidR="002155AF" w:rsidRDefault="002155AF" w:rsidP="002155AF">
      <w:pPr>
        <w:pStyle w:val="Code"/>
      </w:pPr>
      <w:r>
        <w:t>}</w:t>
      </w:r>
    </w:p>
    <w:p w14:paraId="1D63A103" w14:textId="77777777" w:rsidR="002155AF" w:rsidRDefault="002155AF" w:rsidP="002155AF">
      <w:pPr>
        <w:pStyle w:val="Code"/>
      </w:pPr>
    </w:p>
    <w:p w14:paraId="1224B6E6" w14:textId="77777777" w:rsidR="002155AF" w:rsidRDefault="002155AF" w:rsidP="002155AF">
      <w:pPr>
        <w:pStyle w:val="Code"/>
      </w:pPr>
      <w:r>
        <w:t>MMBoxDescription ::= SEQUENCE</w:t>
      </w:r>
    </w:p>
    <w:p w14:paraId="258961FC" w14:textId="77777777" w:rsidR="002155AF" w:rsidRDefault="002155AF" w:rsidP="002155AF">
      <w:pPr>
        <w:pStyle w:val="Code"/>
      </w:pPr>
      <w:r>
        <w:t>{</w:t>
      </w:r>
    </w:p>
    <w:p w14:paraId="2280BE84" w14:textId="77777777" w:rsidR="002155AF" w:rsidRDefault="002155AF" w:rsidP="002155AF">
      <w:pPr>
        <w:pStyle w:val="Code"/>
      </w:pPr>
      <w:r>
        <w:t xml:space="preserve">    contentLocation          [1]  UTF8String OPTIONAL,</w:t>
      </w:r>
    </w:p>
    <w:p w14:paraId="401989BF" w14:textId="77777777" w:rsidR="002155AF" w:rsidRDefault="002155AF" w:rsidP="002155AF">
      <w:pPr>
        <w:pStyle w:val="Code"/>
      </w:pPr>
      <w:r>
        <w:t xml:space="preserve">    messageID                [2]  UTF8String OPTIONAL,</w:t>
      </w:r>
    </w:p>
    <w:p w14:paraId="2EC63C47" w14:textId="77777777" w:rsidR="002155AF" w:rsidRDefault="002155AF" w:rsidP="002155AF">
      <w:pPr>
        <w:pStyle w:val="Code"/>
      </w:pPr>
      <w:r>
        <w:t xml:space="preserve">    state                    [3]  MMState OPTIONAL,</w:t>
      </w:r>
    </w:p>
    <w:p w14:paraId="06034C1C" w14:textId="77777777" w:rsidR="002155AF" w:rsidRDefault="002155AF" w:rsidP="002155AF">
      <w:pPr>
        <w:pStyle w:val="Code"/>
      </w:pPr>
      <w:r>
        <w:t xml:space="preserve">    flags                    [4]  SEQUENCE OF MMFlags OPTIONAL,</w:t>
      </w:r>
    </w:p>
    <w:p w14:paraId="478B7941" w14:textId="77777777" w:rsidR="002155AF" w:rsidRDefault="002155AF" w:rsidP="002155AF">
      <w:pPr>
        <w:pStyle w:val="Code"/>
      </w:pPr>
      <w:r>
        <w:t xml:space="preserve">    dateTime                 [5]  Timestamp OPTIONAL,</w:t>
      </w:r>
    </w:p>
    <w:p w14:paraId="4CB79D76" w14:textId="77777777" w:rsidR="002155AF" w:rsidRDefault="002155AF" w:rsidP="002155AF">
      <w:pPr>
        <w:pStyle w:val="Code"/>
      </w:pPr>
      <w:r>
        <w:t xml:space="preserve">    originatingMMSParty      [6]  MMSParty OPTIONAL,</w:t>
      </w:r>
    </w:p>
    <w:p w14:paraId="3B209275" w14:textId="77777777" w:rsidR="002155AF" w:rsidRDefault="002155AF" w:rsidP="002155AF">
      <w:pPr>
        <w:pStyle w:val="Code"/>
      </w:pPr>
      <w:r>
        <w:t xml:space="preserve">    terminatingMMSParty      [7]  SEQUENCE OF MMSParty OPTIONAL,</w:t>
      </w:r>
    </w:p>
    <w:p w14:paraId="6B9F5D21" w14:textId="77777777" w:rsidR="002155AF" w:rsidRDefault="002155AF" w:rsidP="002155AF">
      <w:pPr>
        <w:pStyle w:val="Code"/>
      </w:pPr>
      <w:r>
        <w:t xml:space="preserve">    cCRecipients             [8]  SEQUENCE OF MMSParty OPTIONAL,</w:t>
      </w:r>
    </w:p>
    <w:p w14:paraId="5BC4B7E4" w14:textId="77777777" w:rsidR="002155AF" w:rsidRDefault="002155AF" w:rsidP="002155AF">
      <w:pPr>
        <w:pStyle w:val="Code"/>
      </w:pPr>
      <w:r>
        <w:t xml:space="preserve">    bCCRecipients            [9]  SEQUENCE OF MMSParty OPTIONAL,</w:t>
      </w:r>
    </w:p>
    <w:p w14:paraId="24CF9E3D" w14:textId="77777777" w:rsidR="002155AF" w:rsidRDefault="002155AF" w:rsidP="002155AF">
      <w:pPr>
        <w:pStyle w:val="Code"/>
      </w:pPr>
      <w:r>
        <w:t xml:space="preserve">    messageClass             [10] MMSMessageClass OPTIONAL,</w:t>
      </w:r>
    </w:p>
    <w:p w14:paraId="4BF66007" w14:textId="77777777" w:rsidR="002155AF" w:rsidRDefault="002155AF" w:rsidP="002155AF">
      <w:pPr>
        <w:pStyle w:val="Code"/>
      </w:pPr>
      <w:r>
        <w:t xml:space="preserve">    subject                  [11] MMSSubject OPTIONAL,</w:t>
      </w:r>
    </w:p>
    <w:p w14:paraId="45CECC87" w14:textId="77777777" w:rsidR="002155AF" w:rsidRDefault="002155AF" w:rsidP="002155AF">
      <w:pPr>
        <w:pStyle w:val="Code"/>
      </w:pPr>
      <w:r>
        <w:t xml:space="preserve">    priority                 [12] MMSPriority OPTIONAL,</w:t>
      </w:r>
    </w:p>
    <w:p w14:paraId="298924AC" w14:textId="77777777" w:rsidR="002155AF" w:rsidRDefault="002155AF" w:rsidP="002155AF">
      <w:pPr>
        <w:pStyle w:val="Code"/>
      </w:pPr>
      <w:r>
        <w:t xml:space="preserve">    deliveryTime             [13] Timestamp OPTIONAL,</w:t>
      </w:r>
    </w:p>
    <w:p w14:paraId="0D5094DB" w14:textId="77777777" w:rsidR="002155AF" w:rsidRDefault="002155AF" w:rsidP="002155AF">
      <w:pPr>
        <w:pStyle w:val="Code"/>
      </w:pPr>
      <w:r>
        <w:t xml:space="preserve">    readReport               [14] BOOLEAN OPTIONAL,</w:t>
      </w:r>
    </w:p>
    <w:p w14:paraId="676B5C24" w14:textId="77777777" w:rsidR="002155AF" w:rsidRDefault="002155AF" w:rsidP="002155AF">
      <w:pPr>
        <w:pStyle w:val="Code"/>
      </w:pPr>
      <w:r>
        <w:t xml:space="preserve">    messageSize              [15] INTEGER OPTIONAL,</w:t>
      </w:r>
    </w:p>
    <w:p w14:paraId="1CBAAEF7" w14:textId="77777777" w:rsidR="002155AF" w:rsidRDefault="002155AF" w:rsidP="002155AF">
      <w:pPr>
        <w:pStyle w:val="Code"/>
      </w:pPr>
      <w:r>
        <w:t xml:space="preserve">    replyCharging            [16] MMSReplyCharging OPTIONAL,</w:t>
      </w:r>
    </w:p>
    <w:p w14:paraId="40D7040F" w14:textId="77777777" w:rsidR="002155AF" w:rsidRDefault="002155AF" w:rsidP="002155AF">
      <w:pPr>
        <w:pStyle w:val="Code"/>
      </w:pPr>
      <w:r>
        <w:t xml:space="preserve">    previouslySentBy         [17] MMSPreviouslySentBy OPTIONAL,</w:t>
      </w:r>
    </w:p>
    <w:p w14:paraId="13C3947C" w14:textId="77777777" w:rsidR="002155AF" w:rsidRDefault="002155AF" w:rsidP="002155AF">
      <w:pPr>
        <w:pStyle w:val="Code"/>
      </w:pPr>
      <w:r>
        <w:t xml:space="preserve">    previouslySentByDateTime [18] Timestamp OPTIONAL,</w:t>
      </w:r>
    </w:p>
    <w:p w14:paraId="51241523" w14:textId="77777777" w:rsidR="002155AF" w:rsidRDefault="002155AF" w:rsidP="002155AF">
      <w:pPr>
        <w:pStyle w:val="Code"/>
      </w:pPr>
      <w:r>
        <w:t xml:space="preserve">    contentType              [19] UTF8String OPTIONAL</w:t>
      </w:r>
    </w:p>
    <w:p w14:paraId="704BD37A" w14:textId="77777777" w:rsidR="002155AF" w:rsidRDefault="002155AF" w:rsidP="002155AF">
      <w:pPr>
        <w:pStyle w:val="Code"/>
      </w:pPr>
      <w:r>
        <w:t>}</w:t>
      </w:r>
    </w:p>
    <w:p w14:paraId="27FCE183" w14:textId="77777777" w:rsidR="002155AF" w:rsidRDefault="002155AF" w:rsidP="002155AF">
      <w:pPr>
        <w:pStyle w:val="Code"/>
      </w:pPr>
    </w:p>
    <w:p w14:paraId="2B643189" w14:textId="77777777" w:rsidR="002155AF" w:rsidRDefault="002155AF" w:rsidP="002155AF">
      <w:pPr>
        <w:pStyle w:val="CodeHeader"/>
      </w:pPr>
      <w:r>
        <w:t>-- =========</w:t>
      </w:r>
    </w:p>
    <w:p w14:paraId="3DCD3188" w14:textId="77777777" w:rsidR="002155AF" w:rsidRDefault="002155AF" w:rsidP="002155AF">
      <w:pPr>
        <w:pStyle w:val="CodeHeader"/>
      </w:pPr>
      <w:r>
        <w:t>-- MMS CCPDU</w:t>
      </w:r>
    </w:p>
    <w:p w14:paraId="03F2034E" w14:textId="77777777" w:rsidR="002155AF" w:rsidRDefault="002155AF" w:rsidP="002155AF">
      <w:pPr>
        <w:pStyle w:val="Code"/>
      </w:pPr>
      <w:r>
        <w:t>-- =========</w:t>
      </w:r>
    </w:p>
    <w:p w14:paraId="76757317" w14:textId="77777777" w:rsidR="002155AF" w:rsidRDefault="002155AF" w:rsidP="002155AF">
      <w:pPr>
        <w:pStyle w:val="Code"/>
      </w:pPr>
    </w:p>
    <w:p w14:paraId="12CD3C8F" w14:textId="77777777" w:rsidR="002155AF" w:rsidRDefault="002155AF" w:rsidP="002155AF">
      <w:pPr>
        <w:pStyle w:val="Code"/>
      </w:pPr>
      <w:r>
        <w:t>MMSCCPDU ::= SEQUENCE</w:t>
      </w:r>
    </w:p>
    <w:p w14:paraId="6698EF85" w14:textId="77777777" w:rsidR="002155AF" w:rsidRDefault="002155AF" w:rsidP="002155AF">
      <w:pPr>
        <w:pStyle w:val="Code"/>
      </w:pPr>
      <w:r>
        <w:t>{</w:t>
      </w:r>
    </w:p>
    <w:p w14:paraId="1429BCA7" w14:textId="77777777" w:rsidR="002155AF" w:rsidRDefault="002155AF" w:rsidP="002155AF">
      <w:pPr>
        <w:pStyle w:val="Code"/>
      </w:pPr>
      <w:r>
        <w:t xml:space="preserve">    version    [1] MMSVersion,</w:t>
      </w:r>
    </w:p>
    <w:p w14:paraId="20370566" w14:textId="77777777" w:rsidR="002155AF" w:rsidRDefault="002155AF" w:rsidP="002155AF">
      <w:pPr>
        <w:pStyle w:val="Code"/>
      </w:pPr>
      <w:r>
        <w:t xml:space="preserve">    transactionID [2] UTF8String,</w:t>
      </w:r>
    </w:p>
    <w:p w14:paraId="79D6CC67" w14:textId="77777777" w:rsidR="002155AF" w:rsidRDefault="002155AF" w:rsidP="002155AF">
      <w:pPr>
        <w:pStyle w:val="Code"/>
      </w:pPr>
      <w:r>
        <w:t xml:space="preserve">    mMSContent    [3] OCTET STRING</w:t>
      </w:r>
    </w:p>
    <w:p w14:paraId="406C8E05" w14:textId="77777777" w:rsidR="002155AF" w:rsidRDefault="002155AF" w:rsidP="002155AF">
      <w:pPr>
        <w:pStyle w:val="Code"/>
      </w:pPr>
      <w:r>
        <w:t>}</w:t>
      </w:r>
    </w:p>
    <w:p w14:paraId="1F91205F" w14:textId="77777777" w:rsidR="002155AF" w:rsidRDefault="002155AF" w:rsidP="002155AF">
      <w:pPr>
        <w:pStyle w:val="Code"/>
      </w:pPr>
    </w:p>
    <w:p w14:paraId="1D93AC17" w14:textId="77777777" w:rsidR="002155AF" w:rsidRDefault="002155AF" w:rsidP="002155AF">
      <w:pPr>
        <w:pStyle w:val="CodeHeader"/>
      </w:pPr>
      <w:r>
        <w:t>-- ==============</w:t>
      </w:r>
    </w:p>
    <w:p w14:paraId="453D9E16" w14:textId="77777777" w:rsidR="002155AF" w:rsidRDefault="002155AF" w:rsidP="002155AF">
      <w:pPr>
        <w:pStyle w:val="CodeHeader"/>
      </w:pPr>
      <w:r>
        <w:t>-- MMS parameters</w:t>
      </w:r>
    </w:p>
    <w:p w14:paraId="67E68084" w14:textId="77777777" w:rsidR="002155AF" w:rsidRDefault="002155AF" w:rsidP="002155AF">
      <w:pPr>
        <w:pStyle w:val="Code"/>
      </w:pPr>
      <w:r>
        <w:t>-- ==============</w:t>
      </w:r>
    </w:p>
    <w:p w14:paraId="10DD2F95" w14:textId="77777777" w:rsidR="002155AF" w:rsidRDefault="002155AF" w:rsidP="002155AF">
      <w:pPr>
        <w:pStyle w:val="Code"/>
      </w:pPr>
    </w:p>
    <w:p w14:paraId="107722A0" w14:textId="77777777" w:rsidR="002155AF" w:rsidRDefault="002155AF" w:rsidP="002155AF">
      <w:pPr>
        <w:pStyle w:val="Code"/>
      </w:pPr>
      <w:r>
        <w:t>MMSAdaptation ::= SEQUENCE</w:t>
      </w:r>
    </w:p>
    <w:p w14:paraId="45781024" w14:textId="77777777" w:rsidR="002155AF" w:rsidRDefault="002155AF" w:rsidP="002155AF">
      <w:pPr>
        <w:pStyle w:val="Code"/>
      </w:pPr>
      <w:r>
        <w:t>{</w:t>
      </w:r>
    </w:p>
    <w:p w14:paraId="2A1021E0" w14:textId="77777777" w:rsidR="002155AF" w:rsidRDefault="002155AF" w:rsidP="002155AF">
      <w:pPr>
        <w:pStyle w:val="Code"/>
      </w:pPr>
      <w:r>
        <w:t xml:space="preserve">    allowed   [1] BOOLEAN,</w:t>
      </w:r>
    </w:p>
    <w:p w14:paraId="47F05E53" w14:textId="77777777" w:rsidR="002155AF" w:rsidRDefault="002155AF" w:rsidP="002155AF">
      <w:pPr>
        <w:pStyle w:val="Code"/>
      </w:pPr>
      <w:r>
        <w:t xml:space="preserve">    overriden [2] BOOLEAN</w:t>
      </w:r>
    </w:p>
    <w:p w14:paraId="6B5F68B9" w14:textId="77777777" w:rsidR="002155AF" w:rsidRDefault="002155AF" w:rsidP="002155AF">
      <w:pPr>
        <w:pStyle w:val="Code"/>
      </w:pPr>
      <w:r>
        <w:t>}</w:t>
      </w:r>
    </w:p>
    <w:p w14:paraId="4641617D" w14:textId="77777777" w:rsidR="002155AF" w:rsidRDefault="002155AF" w:rsidP="002155AF">
      <w:pPr>
        <w:pStyle w:val="Code"/>
      </w:pPr>
    </w:p>
    <w:p w14:paraId="5545E1FC" w14:textId="77777777" w:rsidR="002155AF" w:rsidRDefault="002155AF" w:rsidP="002155AF">
      <w:pPr>
        <w:pStyle w:val="Code"/>
      </w:pPr>
      <w:r>
        <w:t>MMSCancelStatus ::= ENUMERATED</w:t>
      </w:r>
    </w:p>
    <w:p w14:paraId="74FB57C3" w14:textId="77777777" w:rsidR="002155AF" w:rsidRDefault="002155AF" w:rsidP="002155AF">
      <w:pPr>
        <w:pStyle w:val="Code"/>
      </w:pPr>
      <w:r>
        <w:t>{</w:t>
      </w:r>
    </w:p>
    <w:p w14:paraId="6962BE29" w14:textId="77777777" w:rsidR="002155AF" w:rsidRDefault="002155AF" w:rsidP="002155AF">
      <w:pPr>
        <w:pStyle w:val="Code"/>
      </w:pPr>
      <w:r>
        <w:t xml:space="preserve">    cancelRequestSuccessfullyReceived(1),</w:t>
      </w:r>
    </w:p>
    <w:p w14:paraId="0C262182" w14:textId="77777777" w:rsidR="002155AF" w:rsidRDefault="002155AF" w:rsidP="002155AF">
      <w:pPr>
        <w:pStyle w:val="Code"/>
      </w:pPr>
      <w:r>
        <w:t xml:space="preserve">    cancelRequestCorrupted(2)</w:t>
      </w:r>
    </w:p>
    <w:p w14:paraId="2DE0404F" w14:textId="77777777" w:rsidR="002155AF" w:rsidRDefault="002155AF" w:rsidP="002155AF">
      <w:pPr>
        <w:pStyle w:val="Code"/>
      </w:pPr>
      <w:r>
        <w:t>}</w:t>
      </w:r>
    </w:p>
    <w:p w14:paraId="0F0FE680" w14:textId="77777777" w:rsidR="002155AF" w:rsidRDefault="002155AF" w:rsidP="002155AF">
      <w:pPr>
        <w:pStyle w:val="Code"/>
      </w:pPr>
    </w:p>
    <w:p w14:paraId="700A8122" w14:textId="77777777" w:rsidR="002155AF" w:rsidRDefault="002155AF" w:rsidP="002155AF">
      <w:pPr>
        <w:pStyle w:val="Code"/>
      </w:pPr>
      <w:r>
        <w:t>MMSContentClass ::= ENUMERATED</w:t>
      </w:r>
    </w:p>
    <w:p w14:paraId="5E08DDE0" w14:textId="77777777" w:rsidR="002155AF" w:rsidRDefault="002155AF" w:rsidP="002155AF">
      <w:pPr>
        <w:pStyle w:val="Code"/>
      </w:pPr>
      <w:r>
        <w:t>{</w:t>
      </w:r>
    </w:p>
    <w:p w14:paraId="1534C334" w14:textId="77777777" w:rsidR="002155AF" w:rsidRDefault="002155AF" w:rsidP="002155AF">
      <w:pPr>
        <w:pStyle w:val="Code"/>
      </w:pPr>
      <w:r>
        <w:t xml:space="preserve">    text(1),</w:t>
      </w:r>
    </w:p>
    <w:p w14:paraId="243159CA" w14:textId="77777777" w:rsidR="002155AF" w:rsidRDefault="002155AF" w:rsidP="002155AF">
      <w:pPr>
        <w:pStyle w:val="Code"/>
      </w:pPr>
      <w:r>
        <w:t xml:space="preserve">    imageBasic(2),</w:t>
      </w:r>
    </w:p>
    <w:p w14:paraId="144E6131" w14:textId="77777777" w:rsidR="002155AF" w:rsidRDefault="002155AF" w:rsidP="002155AF">
      <w:pPr>
        <w:pStyle w:val="Code"/>
      </w:pPr>
      <w:r>
        <w:t xml:space="preserve">    imageRich(3),</w:t>
      </w:r>
    </w:p>
    <w:p w14:paraId="1DF3613B" w14:textId="77777777" w:rsidR="002155AF" w:rsidRDefault="002155AF" w:rsidP="002155AF">
      <w:pPr>
        <w:pStyle w:val="Code"/>
      </w:pPr>
      <w:r>
        <w:t xml:space="preserve">    videoBasic(4),</w:t>
      </w:r>
    </w:p>
    <w:p w14:paraId="1CE5D267" w14:textId="77777777" w:rsidR="002155AF" w:rsidRDefault="002155AF" w:rsidP="002155AF">
      <w:pPr>
        <w:pStyle w:val="Code"/>
      </w:pPr>
      <w:r>
        <w:t xml:space="preserve">    videoRich(5),</w:t>
      </w:r>
    </w:p>
    <w:p w14:paraId="37C57536" w14:textId="77777777" w:rsidR="002155AF" w:rsidRDefault="002155AF" w:rsidP="002155AF">
      <w:pPr>
        <w:pStyle w:val="Code"/>
      </w:pPr>
      <w:r>
        <w:t xml:space="preserve">    megaPixel(6),</w:t>
      </w:r>
    </w:p>
    <w:p w14:paraId="2D2E7082" w14:textId="77777777" w:rsidR="002155AF" w:rsidRDefault="002155AF" w:rsidP="002155AF">
      <w:pPr>
        <w:pStyle w:val="Code"/>
      </w:pPr>
      <w:r>
        <w:t xml:space="preserve">    contentBasic(7),</w:t>
      </w:r>
    </w:p>
    <w:p w14:paraId="699F0789" w14:textId="77777777" w:rsidR="002155AF" w:rsidRDefault="002155AF" w:rsidP="002155AF">
      <w:pPr>
        <w:pStyle w:val="Code"/>
      </w:pPr>
      <w:r>
        <w:t xml:space="preserve">    contentRich(8)</w:t>
      </w:r>
    </w:p>
    <w:p w14:paraId="14F10A95" w14:textId="77777777" w:rsidR="002155AF" w:rsidRDefault="002155AF" w:rsidP="002155AF">
      <w:pPr>
        <w:pStyle w:val="Code"/>
      </w:pPr>
      <w:r>
        <w:t>}</w:t>
      </w:r>
    </w:p>
    <w:p w14:paraId="7E2FBA9C" w14:textId="77777777" w:rsidR="002155AF" w:rsidRDefault="002155AF" w:rsidP="002155AF">
      <w:pPr>
        <w:pStyle w:val="Code"/>
      </w:pPr>
    </w:p>
    <w:p w14:paraId="0816F3A1" w14:textId="77777777" w:rsidR="002155AF" w:rsidRDefault="002155AF" w:rsidP="002155AF">
      <w:pPr>
        <w:pStyle w:val="Code"/>
      </w:pPr>
      <w:r>
        <w:t>MMSContentType ::= UTF8String</w:t>
      </w:r>
    </w:p>
    <w:p w14:paraId="738D0BD3" w14:textId="77777777" w:rsidR="002155AF" w:rsidRDefault="002155AF" w:rsidP="002155AF">
      <w:pPr>
        <w:pStyle w:val="Code"/>
      </w:pPr>
    </w:p>
    <w:p w14:paraId="050BA188" w14:textId="77777777" w:rsidR="002155AF" w:rsidRDefault="002155AF" w:rsidP="002155AF">
      <w:pPr>
        <w:pStyle w:val="Code"/>
      </w:pPr>
      <w:r>
        <w:t>MMSDeleteResponseStatus ::= ENUMERATED</w:t>
      </w:r>
    </w:p>
    <w:p w14:paraId="2A4085E5" w14:textId="77777777" w:rsidR="002155AF" w:rsidRDefault="002155AF" w:rsidP="002155AF">
      <w:pPr>
        <w:pStyle w:val="Code"/>
      </w:pPr>
      <w:r>
        <w:t>{</w:t>
      </w:r>
    </w:p>
    <w:p w14:paraId="085D7178" w14:textId="77777777" w:rsidR="002155AF" w:rsidRDefault="002155AF" w:rsidP="002155AF">
      <w:pPr>
        <w:pStyle w:val="Code"/>
      </w:pPr>
      <w:r>
        <w:t xml:space="preserve">    ok(1),</w:t>
      </w:r>
    </w:p>
    <w:p w14:paraId="03D6C2D1" w14:textId="77777777" w:rsidR="002155AF" w:rsidRDefault="002155AF" w:rsidP="002155AF">
      <w:pPr>
        <w:pStyle w:val="Code"/>
      </w:pPr>
      <w:r>
        <w:t xml:space="preserve">    errorUnspecified(2),</w:t>
      </w:r>
    </w:p>
    <w:p w14:paraId="60FC8492" w14:textId="77777777" w:rsidR="002155AF" w:rsidRDefault="002155AF" w:rsidP="002155AF">
      <w:pPr>
        <w:pStyle w:val="Code"/>
      </w:pPr>
      <w:r>
        <w:t xml:space="preserve">    errorServiceDenied(3),</w:t>
      </w:r>
    </w:p>
    <w:p w14:paraId="5276BB2A" w14:textId="77777777" w:rsidR="002155AF" w:rsidRDefault="002155AF" w:rsidP="002155AF">
      <w:pPr>
        <w:pStyle w:val="Code"/>
      </w:pPr>
      <w:r>
        <w:t xml:space="preserve">    errorMessageFormatCorrupt(4),</w:t>
      </w:r>
    </w:p>
    <w:p w14:paraId="2FF72A34" w14:textId="77777777" w:rsidR="002155AF" w:rsidRDefault="002155AF" w:rsidP="002155AF">
      <w:pPr>
        <w:pStyle w:val="Code"/>
      </w:pPr>
      <w:r>
        <w:t xml:space="preserve">    errorSendingAddressUnresolved(5),</w:t>
      </w:r>
    </w:p>
    <w:p w14:paraId="381ACE9B" w14:textId="77777777" w:rsidR="002155AF" w:rsidRDefault="002155AF" w:rsidP="002155AF">
      <w:pPr>
        <w:pStyle w:val="Code"/>
      </w:pPr>
      <w:r>
        <w:t xml:space="preserve">    errorMessageNotFound(6),</w:t>
      </w:r>
    </w:p>
    <w:p w14:paraId="7774CF3F" w14:textId="77777777" w:rsidR="002155AF" w:rsidRDefault="002155AF" w:rsidP="002155AF">
      <w:pPr>
        <w:pStyle w:val="Code"/>
      </w:pPr>
      <w:r>
        <w:t xml:space="preserve">    errorNetworkProblem(7),</w:t>
      </w:r>
    </w:p>
    <w:p w14:paraId="573F93E7" w14:textId="77777777" w:rsidR="002155AF" w:rsidRDefault="002155AF" w:rsidP="002155AF">
      <w:pPr>
        <w:pStyle w:val="Code"/>
      </w:pPr>
      <w:r>
        <w:t xml:space="preserve">    errorContentNotAccepted(8),</w:t>
      </w:r>
    </w:p>
    <w:p w14:paraId="3D19F40A" w14:textId="77777777" w:rsidR="002155AF" w:rsidRDefault="002155AF" w:rsidP="002155AF">
      <w:pPr>
        <w:pStyle w:val="Code"/>
      </w:pPr>
      <w:r>
        <w:t xml:space="preserve">    errorUnsupportedMessage(9),</w:t>
      </w:r>
    </w:p>
    <w:p w14:paraId="27B3E56C" w14:textId="77777777" w:rsidR="002155AF" w:rsidRDefault="002155AF" w:rsidP="002155AF">
      <w:pPr>
        <w:pStyle w:val="Code"/>
      </w:pPr>
      <w:r>
        <w:t xml:space="preserve">    errorTransientFailure(10),</w:t>
      </w:r>
    </w:p>
    <w:p w14:paraId="3B752625" w14:textId="77777777" w:rsidR="002155AF" w:rsidRDefault="002155AF" w:rsidP="002155AF">
      <w:pPr>
        <w:pStyle w:val="Code"/>
      </w:pPr>
      <w:r>
        <w:t xml:space="preserve">    errorTransientSendingAddressUnresolved(11),</w:t>
      </w:r>
    </w:p>
    <w:p w14:paraId="18451EFA" w14:textId="77777777" w:rsidR="002155AF" w:rsidRDefault="002155AF" w:rsidP="002155AF">
      <w:pPr>
        <w:pStyle w:val="Code"/>
      </w:pPr>
      <w:r>
        <w:t xml:space="preserve">    errorTransientMessageNotFound(12),</w:t>
      </w:r>
    </w:p>
    <w:p w14:paraId="2EC225E0" w14:textId="77777777" w:rsidR="002155AF" w:rsidRDefault="002155AF" w:rsidP="002155AF">
      <w:pPr>
        <w:pStyle w:val="Code"/>
      </w:pPr>
      <w:r>
        <w:t xml:space="preserve">    errorTransientNetworkProblem(13),</w:t>
      </w:r>
    </w:p>
    <w:p w14:paraId="6933E008" w14:textId="77777777" w:rsidR="002155AF" w:rsidRDefault="002155AF" w:rsidP="002155AF">
      <w:pPr>
        <w:pStyle w:val="Code"/>
      </w:pPr>
      <w:r>
        <w:t xml:space="preserve">    errorTransientPartialSuccess(14),</w:t>
      </w:r>
    </w:p>
    <w:p w14:paraId="0626950F" w14:textId="77777777" w:rsidR="002155AF" w:rsidRDefault="002155AF" w:rsidP="002155AF">
      <w:pPr>
        <w:pStyle w:val="Code"/>
      </w:pPr>
      <w:r>
        <w:t xml:space="preserve">    errorPermanentFailure(15),</w:t>
      </w:r>
    </w:p>
    <w:p w14:paraId="1131277C" w14:textId="77777777" w:rsidR="002155AF" w:rsidRDefault="002155AF" w:rsidP="002155AF">
      <w:pPr>
        <w:pStyle w:val="Code"/>
      </w:pPr>
      <w:r>
        <w:t xml:space="preserve">    errorPermanentServiceDenied(16),</w:t>
      </w:r>
    </w:p>
    <w:p w14:paraId="25C47B04" w14:textId="77777777" w:rsidR="002155AF" w:rsidRDefault="002155AF" w:rsidP="002155AF">
      <w:pPr>
        <w:pStyle w:val="Code"/>
      </w:pPr>
      <w:r>
        <w:t xml:space="preserve">    errorPermanentMessageFormatCorrupt(17),</w:t>
      </w:r>
    </w:p>
    <w:p w14:paraId="7DB0206A" w14:textId="77777777" w:rsidR="002155AF" w:rsidRDefault="002155AF" w:rsidP="002155AF">
      <w:pPr>
        <w:pStyle w:val="Code"/>
      </w:pPr>
      <w:r>
        <w:t xml:space="preserve">    errorPermanentSendingAddressUnresolved(18),</w:t>
      </w:r>
    </w:p>
    <w:p w14:paraId="68D88C26" w14:textId="77777777" w:rsidR="002155AF" w:rsidRDefault="002155AF" w:rsidP="002155AF">
      <w:pPr>
        <w:pStyle w:val="Code"/>
      </w:pPr>
      <w:r>
        <w:t xml:space="preserve">    errorPermanentMessageNotFound(19),</w:t>
      </w:r>
    </w:p>
    <w:p w14:paraId="56858191" w14:textId="77777777" w:rsidR="002155AF" w:rsidRDefault="002155AF" w:rsidP="002155AF">
      <w:pPr>
        <w:pStyle w:val="Code"/>
      </w:pPr>
      <w:r>
        <w:t xml:space="preserve">    errorPermanentContentNotAccepted(20),</w:t>
      </w:r>
    </w:p>
    <w:p w14:paraId="5AC889DD" w14:textId="77777777" w:rsidR="002155AF" w:rsidRDefault="002155AF" w:rsidP="002155AF">
      <w:pPr>
        <w:pStyle w:val="Code"/>
      </w:pPr>
      <w:r>
        <w:t xml:space="preserve">    errorPermanentReplyChargingLimitationsNotMet(21),</w:t>
      </w:r>
    </w:p>
    <w:p w14:paraId="5A5DDC98" w14:textId="77777777" w:rsidR="002155AF" w:rsidRDefault="002155AF" w:rsidP="002155AF">
      <w:pPr>
        <w:pStyle w:val="Code"/>
      </w:pPr>
      <w:r>
        <w:t xml:space="preserve">    errorPermanentReplyChargingRequestNotAccepted(22),</w:t>
      </w:r>
    </w:p>
    <w:p w14:paraId="5DE48FFA" w14:textId="77777777" w:rsidR="002155AF" w:rsidRDefault="002155AF" w:rsidP="002155AF">
      <w:pPr>
        <w:pStyle w:val="Code"/>
      </w:pPr>
      <w:r>
        <w:t xml:space="preserve">    errorPermanentReplyChargingForwardingDenied(23),</w:t>
      </w:r>
    </w:p>
    <w:p w14:paraId="24746514" w14:textId="77777777" w:rsidR="002155AF" w:rsidRDefault="002155AF" w:rsidP="002155AF">
      <w:pPr>
        <w:pStyle w:val="Code"/>
      </w:pPr>
      <w:r>
        <w:t xml:space="preserve">    errorPermanentReplyChargingNotSupported(24),</w:t>
      </w:r>
    </w:p>
    <w:p w14:paraId="20568264" w14:textId="77777777" w:rsidR="002155AF" w:rsidRDefault="002155AF" w:rsidP="002155AF">
      <w:pPr>
        <w:pStyle w:val="Code"/>
      </w:pPr>
      <w:r>
        <w:t xml:space="preserve">    errorPermanentAddressHidingNotSupported(25),</w:t>
      </w:r>
    </w:p>
    <w:p w14:paraId="31D4ECCD" w14:textId="77777777" w:rsidR="002155AF" w:rsidRDefault="002155AF" w:rsidP="002155AF">
      <w:pPr>
        <w:pStyle w:val="Code"/>
      </w:pPr>
      <w:r>
        <w:t xml:space="preserve">    errorPermanentLackOfPrepaid(26)</w:t>
      </w:r>
    </w:p>
    <w:p w14:paraId="508D5056" w14:textId="77777777" w:rsidR="002155AF" w:rsidRDefault="002155AF" w:rsidP="002155AF">
      <w:pPr>
        <w:pStyle w:val="Code"/>
      </w:pPr>
      <w:r>
        <w:t>}</w:t>
      </w:r>
    </w:p>
    <w:p w14:paraId="584FC13E" w14:textId="77777777" w:rsidR="002155AF" w:rsidRDefault="002155AF" w:rsidP="002155AF">
      <w:pPr>
        <w:pStyle w:val="Code"/>
      </w:pPr>
    </w:p>
    <w:p w14:paraId="06B544BD" w14:textId="77777777" w:rsidR="002155AF" w:rsidRDefault="002155AF" w:rsidP="002155AF">
      <w:pPr>
        <w:pStyle w:val="Code"/>
      </w:pPr>
      <w:r>
        <w:t>MMSDirection ::= ENUMERATED</w:t>
      </w:r>
    </w:p>
    <w:p w14:paraId="731AB8A2" w14:textId="77777777" w:rsidR="002155AF" w:rsidRDefault="002155AF" w:rsidP="002155AF">
      <w:pPr>
        <w:pStyle w:val="Code"/>
      </w:pPr>
      <w:r>
        <w:t>{</w:t>
      </w:r>
    </w:p>
    <w:p w14:paraId="632A24F9" w14:textId="77777777" w:rsidR="002155AF" w:rsidRDefault="002155AF" w:rsidP="002155AF">
      <w:pPr>
        <w:pStyle w:val="Code"/>
      </w:pPr>
      <w:r>
        <w:t xml:space="preserve">    fromTarget(0),</w:t>
      </w:r>
    </w:p>
    <w:p w14:paraId="62D943B0" w14:textId="77777777" w:rsidR="002155AF" w:rsidRDefault="002155AF" w:rsidP="002155AF">
      <w:pPr>
        <w:pStyle w:val="Code"/>
      </w:pPr>
      <w:r>
        <w:t xml:space="preserve">    toTarget(1)</w:t>
      </w:r>
    </w:p>
    <w:p w14:paraId="4406B1F8" w14:textId="77777777" w:rsidR="002155AF" w:rsidRDefault="002155AF" w:rsidP="002155AF">
      <w:pPr>
        <w:pStyle w:val="Code"/>
      </w:pPr>
      <w:r>
        <w:t>}</w:t>
      </w:r>
    </w:p>
    <w:p w14:paraId="4FE65AAC" w14:textId="77777777" w:rsidR="002155AF" w:rsidRDefault="002155AF" w:rsidP="002155AF">
      <w:pPr>
        <w:pStyle w:val="Code"/>
      </w:pPr>
    </w:p>
    <w:p w14:paraId="533161AF" w14:textId="77777777" w:rsidR="002155AF" w:rsidRDefault="002155AF" w:rsidP="002155AF">
      <w:pPr>
        <w:pStyle w:val="Code"/>
      </w:pPr>
      <w:r>
        <w:t>MMSElementDescriptor ::= SEQUENCE</w:t>
      </w:r>
    </w:p>
    <w:p w14:paraId="287D5150" w14:textId="77777777" w:rsidR="002155AF" w:rsidRDefault="002155AF" w:rsidP="002155AF">
      <w:pPr>
        <w:pStyle w:val="Code"/>
      </w:pPr>
      <w:r>
        <w:t>{</w:t>
      </w:r>
    </w:p>
    <w:p w14:paraId="6AA542A0" w14:textId="77777777" w:rsidR="002155AF" w:rsidRDefault="002155AF" w:rsidP="002155AF">
      <w:pPr>
        <w:pStyle w:val="Code"/>
      </w:pPr>
      <w:r>
        <w:t xml:space="preserve">    reference [1] UTF8String,</w:t>
      </w:r>
    </w:p>
    <w:p w14:paraId="60F9E8C9" w14:textId="77777777" w:rsidR="002155AF" w:rsidRDefault="002155AF" w:rsidP="002155AF">
      <w:pPr>
        <w:pStyle w:val="Code"/>
      </w:pPr>
      <w:r>
        <w:t xml:space="preserve">    parameter [2] UTF8String     OPTIONAL,</w:t>
      </w:r>
    </w:p>
    <w:p w14:paraId="6E64601A" w14:textId="77777777" w:rsidR="002155AF" w:rsidRDefault="002155AF" w:rsidP="002155AF">
      <w:pPr>
        <w:pStyle w:val="Code"/>
      </w:pPr>
      <w:r>
        <w:t xml:space="preserve">    value     [3] UTF8String     OPTIONAL</w:t>
      </w:r>
    </w:p>
    <w:p w14:paraId="1BC7B3AB" w14:textId="77777777" w:rsidR="002155AF" w:rsidRDefault="002155AF" w:rsidP="002155AF">
      <w:pPr>
        <w:pStyle w:val="Code"/>
      </w:pPr>
      <w:r>
        <w:t>}</w:t>
      </w:r>
    </w:p>
    <w:p w14:paraId="57446217" w14:textId="77777777" w:rsidR="002155AF" w:rsidRDefault="002155AF" w:rsidP="002155AF">
      <w:pPr>
        <w:pStyle w:val="Code"/>
      </w:pPr>
    </w:p>
    <w:p w14:paraId="7573E451" w14:textId="77777777" w:rsidR="002155AF" w:rsidRDefault="002155AF" w:rsidP="002155AF">
      <w:pPr>
        <w:pStyle w:val="Code"/>
      </w:pPr>
      <w:r>
        <w:t>MMSExpiry ::= SEQUENCE</w:t>
      </w:r>
    </w:p>
    <w:p w14:paraId="7A0B0111" w14:textId="77777777" w:rsidR="002155AF" w:rsidRDefault="002155AF" w:rsidP="002155AF">
      <w:pPr>
        <w:pStyle w:val="Code"/>
      </w:pPr>
      <w:r>
        <w:t>{</w:t>
      </w:r>
    </w:p>
    <w:p w14:paraId="1334DCF1" w14:textId="77777777" w:rsidR="002155AF" w:rsidRDefault="002155AF" w:rsidP="002155AF">
      <w:pPr>
        <w:pStyle w:val="Code"/>
      </w:pPr>
      <w:r>
        <w:t xml:space="preserve">    expiryPeriod [1] INTEGER,</w:t>
      </w:r>
    </w:p>
    <w:p w14:paraId="6E0CD573" w14:textId="77777777" w:rsidR="002155AF" w:rsidRDefault="002155AF" w:rsidP="002155AF">
      <w:pPr>
        <w:pStyle w:val="Code"/>
      </w:pPr>
      <w:r>
        <w:t xml:space="preserve">    periodFormat [2] MMSPeriodFormat</w:t>
      </w:r>
    </w:p>
    <w:p w14:paraId="7D659D0D" w14:textId="77777777" w:rsidR="002155AF" w:rsidRDefault="002155AF" w:rsidP="002155AF">
      <w:pPr>
        <w:pStyle w:val="Code"/>
      </w:pPr>
      <w:r>
        <w:t>}</w:t>
      </w:r>
    </w:p>
    <w:p w14:paraId="3E46FABA" w14:textId="77777777" w:rsidR="002155AF" w:rsidRDefault="002155AF" w:rsidP="002155AF">
      <w:pPr>
        <w:pStyle w:val="Code"/>
      </w:pPr>
    </w:p>
    <w:p w14:paraId="440D86EA" w14:textId="77777777" w:rsidR="002155AF" w:rsidRDefault="002155AF" w:rsidP="002155AF">
      <w:pPr>
        <w:pStyle w:val="Code"/>
      </w:pPr>
      <w:r>
        <w:t>MMFlags ::= SEQUENCE</w:t>
      </w:r>
    </w:p>
    <w:p w14:paraId="55FD9493" w14:textId="77777777" w:rsidR="002155AF" w:rsidRDefault="002155AF" w:rsidP="002155AF">
      <w:pPr>
        <w:pStyle w:val="Code"/>
      </w:pPr>
      <w:r>
        <w:t>{</w:t>
      </w:r>
    </w:p>
    <w:p w14:paraId="7C39B5DF" w14:textId="77777777" w:rsidR="002155AF" w:rsidRDefault="002155AF" w:rsidP="002155AF">
      <w:pPr>
        <w:pStyle w:val="Code"/>
      </w:pPr>
      <w:r>
        <w:t xml:space="preserve">    length     [1] INTEGER,</w:t>
      </w:r>
    </w:p>
    <w:p w14:paraId="4D03307C" w14:textId="77777777" w:rsidR="002155AF" w:rsidRDefault="002155AF" w:rsidP="002155AF">
      <w:pPr>
        <w:pStyle w:val="Code"/>
      </w:pPr>
      <w:r>
        <w:t xml:space="preserve">    flag       [2] MMStateFlag,</w:t>
      </w:r>
    </w:p>
    <w:p w14:paraId="0E67E449" w14:textId="77777777" w:rsidR="002155AF" w:rsidRDefault="002155AF" w:rsidP="002155AF">
      <w:pPr>
        <w:pStyle w:val="Code"/>
      </w:pPr>
      <w:r>
        <w:t xml:space="preserve">    flagString [3] UTF8String</w:t>
      </w:r>
    </w:p>
    <w:p w14:paraId="42AD72D3" w14:textId="77777777" w:rsidR="002155AF" w:rsidRDefault="002155AF" w:rsidP="002155AF">
      <w:pPr>
        <w:pStyle w:val="Code"/>
      </w:pPr>
      <w:r>
        <w:t>}</w:t>
      </w:r>
    </w:p>
    <w:p w14:paraId="131AEC3C" w14:textId="77777777" w:rsidR="002155AF" w:rsidRDefault="002155AF" w:rsidP="002155AF">
      <w:pPr>
        <w:pStyle w:val="Code"/>
      </w:pPr>
    </w:p>
    <w:p w14:paraId="0AE57CA3" w14:textId="77777777" w:rsidR="002155AF" w:rsidRDefault="002155AF" w:rsidP="002155AF">
      <w:pPr>
        <w:pStyle w:val="Code"/>
      </w:pPr>
      <w:r>
        <w:t>MMSMessageClass ::= ENUMERATED</w:t>
      </w:r>
    </w:p>
    <w:p w14:paraId="20EB2D98" w14:textId="77777777" w:rsidR="002155AF" w:rsidRDefault="002155AF" w:rsidP="002155AF">
      <w:pPr>
        <w:pStyle w:val="Code"/>
      </w:pPr>
      <w:r>
        <w:t>{</w:t>
      </w:r>
    </w:p>
    <w:p w14:paraId="7940D26B" w14:textId="77777777" w:rsidR="002155AF" w:rsidRDefault="002155AF" w:rsidP="002155AF">
      <w:pPr>
        <w:pStyle w:val="Code"/>
      </w:pPr>
      <w:r>
        <w:t xml:space="preserve">    personal(1),</w:t>
      </w:r>
    </w:p>
    <w:p w14:paraId="46D54789" w14:textId="77777777" w:rsidR="002155AF" w:rsidRDefault="002155AF" w:rsidP="002155AF">
      <w:pPr>
        <w:pStyle w:val="Code"/>
      </w:pPr>
      <w:r>
        <w:t xml:space="preserve">    advertisement(2),</w:t>
      </w:r>
    </w:p>
    <w:p w14:paraId="7F262590" w14:textId="77777777" w:rsidR="002155AF" w:rsidRDefault="002155AF" w:rsidP="002155AF">
      <w:pPr>
        <w:pStyle w:val="Code"/>
      </w:pPr>
      <w:r>
        <w:t xml:space="preserve">    informational(3),</w:t>
      </w:r>
    </w:p>
    <w:p w14:paraId="757BFA7F" w14:textId="77777777" w:rsidR="002155AF" w:rsidRDefault="002155AF" w:rsidP="002155AF">
      <w:pPr>
        <w:pStyle w:val="Code"/>
      </w:pPr>
      <w:r>
        <w:t xml:space="preserve">    auto(4)</w:t>
      </w:r>
    </w:p>
    <w:p w14:paraId="3045DDA3" w14:textId="77777777" w:rsidR="002155AF" w:rsidRDefault="002155AF" w:rsidP="002155AF">
      <w:pPr>
        <w:pStyle w:val="Code"/>
      </w:pPr>
      <w:r>
        <w:t>}</w:t>
      </w:r>
    </w:p>
    <w:p w14:paraId="035487AA" w14:textId="77777777" w:rsidR="002155AF" w:rsidRDefault="002155AF" w:rsidP="002155AF">
      <w:pPr>
        <w:pStyle w:val="Code"/>
      </w:pPr>
    </w:p>
    <w:p w14:paraId="5CE5493E" w14:textId="77777777" w:rsidR="002155AF" w:rsidRDefault="002155AF" w:rsidP="002155AF">
      <w:pPr>
        <w:pStyle w:val="Code"/>
      </w:pPr>
      <w:r>
        <w:t>MMSParty ::= SEQUENCE</w:t>
      </w:r>
    </w:p>
    <w:p w14:paraId="6337AA1D" w14:textId="77777777" w:rsidR="002155AF" w:rsidRDefault="002155AF" w:rsidP="002155AF">
      <w:pPr>
        <w:pStyle w:val="Code"/>
      </w:pPr>
      <w:r>
        <w:t>{</w:t>
      </w:r>
    </w:p>
    <w:p w14:paraId="6985FC2A" w14:textId="77777777" w:rsidR="002155AF" w:rsidRDefault="002155AF" w:rsidP="002155AF">
      <w:pPr>
        <w:pStyle w:val="Code"/>
      </w:pPr>
      <w:r>
        <w:t xml:space="preserve">    mMSPartyIDs [1] SEQUENCE OF MMSPartyID,</w:t>
      </w:r>
    </w:p>
    <w:p w14:paraId="5427CB19" w14:textId="77777777" w:rsidR="002155AF" w:rsidRDefault="002155AF" w:rsidP="002155AF">
      <w:pPr>
        <w:pStyle w:val="Code"/>
      </w:pPr>
      <w:r>
        <w:t xml:space="preserve">    nonLocalID  [2] NonLocalID</w:t>
      </w:r>
    </w:p>
    <w:p w14:paraId="15A750E1" w14:textId="77777777" w:rsidR="002155AF" w:rsidRDefault="002155AF" w:rsidP="002155AF">
      <w:pPr>
        <w:pStyle w:val="Code"/>
      </w:pPr>
      <w:r>
        <w:lastRenderedPageBreak/>
        <w:t>}</w:t>
      </w:r>
    </w:p>
    <w:p w14:paraId="4ED69690" w14:textId="77777777" w:rsidR="002155AF" w:rsidRDefault="002155AF" w:rsidP="002155AF">
      <w:pPr>
        <w:pStyle w:val="Code"/>
      </w:pPr>
    </w:p>
    <w:p w14:paraId="195AEF73" w14:textId="77777777" w:rsidR="002155AF" w:rsidRDefault="002155AF" w:rsidP="002155AF">
      <w:pPr>
        <w:pStyle w:val="Code"/>
      </w:pPr>
      <w:r>
        <w:t>MMSPartyID ::= CHOICE</w:t>
      </w:r>
    </w:p>
    <w:p w14:paraId="50A0E026" w14:textId="77777777" w:rsidR="002155AF" w:rsidRDefault="002155AF" w:rsidP="002155AF">
      <w:pPr>
        <w:pStyle w:val="Code"/>
      </w:pPr>
      <w:r>
        <w:t>{</w:t>
      </w:r>
    </w:p>
    <w:p w14:paraId="46C3F5AF" w14:textId="77777777" w:rsidR="002155AF" w:rsidRDefault="002155AF" w:rsidP="002155AF">
      <w:pPr>
        <w:pStyle w:val="Code"/>
      </w:pPr>
      <w:r>
        <w:t xml:space="preserve">    e164Number   [1] E164Number,</w:t>
      </w:r>
    </w:p>
    <w:p w14:paraId="66B51948" w14:textId="77777777" w:rsidR="002155AF" w:rsidRDefault="002155AF" w:rsidP="002155AF">
      <w:pPr>
        <w:pStyle w:val="Code"/>
      </w:pPr>
      <w:r>
        <w:t xml:space="preserve">    emailAddress [2] EmailAddress,</w:t>
      </w:r>
    </w:p>
    <w:p w14:paraId="4C97CFC6" w14:textId="77777777" w:rsidR="002155AF" w:rsidRPr="00BA769B" w:rsidRDefault="002155AF" w:rsidP="002155AF">
      <w:pPr>
        <w:pStyle w:val="Code"/>
      </w:pPr>
      <w:r>
        <w:t xml:space="preserve">    </w:t>
      </w:r>
      <w:r w:rsidRPr="00BA769B">
        <w:t>iMSI         [3] IMSI,</w:t>
      </w:r>
    </w:p>
    <w:p w14:paraId="770AB8FE" w14:textId="77777777" w:rsidR="002155AF" w:rsidRPr="00BA769B" w:rsidRDefault="002155AF" w:rsidP="002155AF">
      <w:pPr>
        <w:pStyle w:val="Code"/>
      </w:pPr>
      <w:r w:rsidRPr="00BA769B">
        <w:t xml:space="preserve">    iMPU         [4] IMPU,</w:t>
      </w:r>
    </w:p>
    <w:p w14:paraId="7167CED9" w14:textId="77777777" w:rsidR="002155AF" w:rsidRPr="00BA769B" w:rsidRDefault="002155AF" w:rsidP="002155AF">
      <w:pPr>
        <w:pStyle w:val="Code"/>
      </w:pPr>
      <w:r w:rsidRPr="00BA769B">
        <w:t xml:space="preserve">    iMPI         [5] IMPI,</w:t>
      </w:r>
    </w:p>
    <w:p w14:paraId="36774E4C" w14:textId="77777777" w:rsidR="002155AF" w:rsidRDefault="002155AF" w:rsidP="002155AF">
      <w:pPr>
        <w:pStyle w:val="Code"/>
      </w:pPr>
      <w:r w:rsidRPr="00BA769B">
        <w:t xml:space="preserve">    </w:t>
      </w:r>
      <w:r>
        <w:t>sUPI         [6] SUPI,</w:t>
      </w:r>
    </w:p>
    <w:p w14:paraId="1A039001" w14:textId="77777777" w:rsidR="002155AF" w:rsidRDefault="002155AF" w:rsidP="002155AF">
      <w:pPr>
        <w:pStyle w:val="Code"/>
      </w:pPr>
      <w:r>
        <w:t xml:space="preserve">    gPSI         [7] GPSI</w:t>
      </w:r>
    </w:p>
    <w:p w14:paraId="15B83A67" w14:textId="77777777" w:rsidR="002155AF" w:rsidRDefault="002155AF" w:rsidP="002155AF">
      <w:pPr>
        <w:pStyle w:val="Code"/>
      </w:pPr>
      <w:r>
        <w:t>}</w:t>
      </w:r>
    </w:p>
    <w:p w14:paraId="57A53232" w14:textId="77777777" w:rsidR="002155AF" w:rsidRDefault="002155AF" w:rsidP="002155AF">
      <w:pPr>
        <w:pStyle w:val="Code"/>
      </w:pPr>
    </w:p>
    <w:p w14:paraId="77838B84" w14:textId="77777777" w:rsidR="002155AF" w:rsidRDefault="002155AF" w:rsidP="002155AF">
      <w:pPr>
        <w:pStyle w:val="Code"/>
      </w:pPr>
      <w:r>
        <w:t>MMSPeriodFormat ::= ENUMERATED</w:t>
      </w:r>
    </w:p>
    <w:p w14:paraId="0C8C419D" w14:textId="77777777" w:rsidR="002155AF" w:rsidRDefault="002155AF" w:rsidP="002155AF">
      <w:pPr>
        <w:pStyle w:val="Code"/>
      </w:pPr>
      <w:r>
        <w:t>{</w:t>
      </w:r>
    </w:p>
    <w:p w14:paraId="7BBDE4D8" w14:textId="77777777" w:rsidR="002155AF" w:rsidRDefault="002155AF" w:rsidP="002155AF">
      <w:pPr>
        <w:pStyle w:val="Code"/>
      </w:pPr>
      <w:r>
        <w:t xml:space="preserve">    absolute(1),</w:t>
      </w:r>
    </w:p>
    <w:p w14:paraId="3F01373E" w14:textId="77777777" w:rsidR="002155AF" w:rsidRDefault="002155AF" w:rsidP="002155AF">
      <w:pPr>
        <w:pStyle w:val="Code"/>
      </w:pPr>
      <w:r>
        <w:t xml:space="preserve">    relative(2)</w:t>
      </w:r>
    </w:p>
    <w:p w14:paraId="2CB11A45" w14:textId="77777777" w:rsidR="002155AF" w:rsidRDefault="002155AF" w:rsidP="002155AF">
      <w:pPr>
        <w:pStyle w:val="Code"/>
      </w:pPr>
      <w:r>
        <w:t>}</w:t>
      </w:r>
    </w:p>
    <w:p w14:paraId="21498D41" w14:textId="77777777" w:rsidR="002155AF" w:rsidRDefault="002155AF" w:rsidP="002155AF">
      <w:pPr>
        <w:pStyle w:val="Code"/>
      </w:pPr>
    </w:p>
    <w:p w14:paraId="1DBCB555" w14:textId="77777777" w:rsidR="002155AF" w:rsidRDefault="002155AF" w:rsidP="002155AF">
      <w:pPr>
        <w:pStyle w:val="Code"/>
      </w:pPr>
      <w:r>
        <w:t>MMSPreviouslySent ::= SEQUENCE</w:t>
      </w:r>
    </w:p>
    <w:p w14:paraId="6B8532A0" w14:textId="77777777" w:rsidR="002155AF" w:rsidRDefault="002155AF" w:rsidP="002155AF">
      <w:pPr>
        <w:pStyle w:val="Code"/>
      </w:pPr>
      <w:r>
        <w:t>{</w:t>
      </w:r>
    </w:p>
    <w:p w14:paraId="6FF41F88" w14:textId="77777777" w:rsidR="002155AF" w:rsidRDefault="002155AF" w:rsidP="002155AF">
      <w:pPr>
        <w:pStyle w:val="Code"/>
      </w:pPr>
      <w:r>
        <w:t xml:space="preserve">    previouslySentByParty [1] MMSParty,</w:t>
      </w:r>
    </w:p>
    <w:p w14:paraId="036A848B" w14:textId="77777777" w:rsidR="002155AF" w:rsidRDefault="002155AF" w:rsidP="002155AF">
      <w:pPr>
        <w:pStyle w:val="Code"/>
      </w:pPr>
      <w:r>
        <w:t xml:space="preserve">    sequenceNumber        [2] INTEGER,</w:t>
      </w:r>
    </w:p>
    <w:p w14:paraId="286B7DC6" w14:textId="77777777" w:rsidR="002155AF" w:rsidRDefault="002155AF" w:rsidP="002155AF">
      <w:pPr>
        <w:pStyle w:val="Code"/>
      </w:pPr>
      <w:r>
        <w:t xml:space="preserve">    previousSendDateTime  [3] Timestamp</w:t>
      </w:r>
    </w:p>
    <w:p w14:paraId="3EC4CE07" w14:textId="77777777" w:rsidR="002155AF" w:rsidRDefault="002155AF" w:rsidP="002155AF">
      <w:pPr>
        <w:pStyle w:val="Code"/>
      </w:pPr>
      <w:r>
        <w:t>}</w:t>
      </w:r>
    </w:p>
    <w:p w14:paraId="1F20A5C2" w14:textId="77777777" w:rsidR="002155AF" w:rsidRDefault="002155AF" w:rsidP="002155AF">
      <w:pPr>
        <w:pStyle w:val="Code"/>
      </w:pPr>
    </w:p>
    <w:p w14:paraId="4283B454" w14:textId="77777777" w:rsidR="002155AF" w:rsidRDefault="002155AF" w:rsidP="002155AF">
      <w:pPr>
        <w:pStyle w:val="Code"/>
      </w:pPr>
      <w:r>
        <w:t>MMSPreviouslySentBy ::= SEQUENCE OF MMSPreviouslySent</w:t>
      </w:r>
    </w:p>
    <w:p w14:paraId="51A9E4D7" w14:textId="77777777" w:rsidR="002155AF" w:rsidRDefault="002155AF" w:rsidP="002155AF">
      <w:pPr>
        <w:pStyle w:val="Code"/>
      </w:pPr>
    </w:p>
    <w:p w14:paraId="7DBCDC46" w14:textId="77777777" w:rsidR="002155AF" w:rsidRDefault="002155AF" w:rsidP="002155AF">
      <w:pPr>
        <w:pStyle w:val="Code"/>
      </w:pPr>
      <w:r>
        <w:t>MMSPriority ::= ENUMERATED</w:t>
      </w:r>
    </w:p>
    <w:p w14:paraId="515B7745" w14:textId="77777777" w:rsidR="002155AF" w:rsidRDefault="002155AF" w:rsidP="002155AF">
      <w:pPr>
        <w:pStyle w:val="Code"/>
      </w:pPr>
      <w:r>
        <w:t>{</w:t>
      </w:r>
    </w:p>
    <w:p w14:paraId="3CFB6610" w14:textId="77777777" w:rsidR="002155AF" w:rsidRDefault="002155AF" w:rsidP="002155AF">
      <w:pPr>
        <w:pStyle w:val="Code"/>
      </w:pPr>
      <w:r>
        <w:t xml:space="preserve">    low(1),</w:t>
      </w:r>
    </w:p>
    <w:p w14:paraId="13873F0B" w14:textId="77777777" w:rsidR="002155AF" w:rsidRDefault="002155AF" w:rsidP="002155AF">
      <w:pPr>
        <w:pStyle w:val="Code"/>
      </w:pPr>
      <w:r>
        <w:t xml:space="preserve">    normal(2),</w:t>
      </w:r>
    </w:p>
    <w:p w14:paraId="468A4A8F" w14:textId="77777777" w:rsidR="002155AF" w:rsidRDefault="002155AF" w:rsidP="002155AF">
      <w:pPr>
        <w:pStyle w:val="Code"/>
      </w:pPr>
      <w:r>
        <w:t xml:space="preserve">    high(3)</w:t>
      </w:r>
    </w:p>
    <w:p w14:paraId="425B2751" w14:textId="77777777" w:rsidR="002155AF" w:rsidRPr="00BA769B" w:rsidRDefault="002155AF" w:rsidP="002155AF">
      <w:pPr>
        <w:pStyle w:val="Code"/>
      </w:pPr>
      <w:r w:rsidRPr="00BA769B">
        <w:t>}</w:t>
      </w:r>
    </w:p>
    <w:p w14:paraId="3E002053" w14:textId="77777777" w:rsidR="002155AF" w:rsidRPr="00BA769B" w:rsidRDefault="002155AF" w:rsidP="002155AF">
      <w:pPr>
        <w:pStyle w:val="Code"/>
      </w:pPr>
    </w:p>
    <w:p w14:paraId="25E4D816" w14:textId="77777777" w:rsidR="002155AF" w:rsidRPr="00BA769B" w:rsidRDefault="002155AF" w:rsidP="002155AF">
      <w:pPr>
        <w:pStyle w:val="Code"/>
      </w:pPr>
      <w:r w:rsidRPr="00BA769B">
        <w:t>MMSQuota ::= SEQUENCE</w:t>
      </w:r>
    </w:p>
    <w:p w14:paraId="574285DA" w14:textId="77777777" w:rsidR="002155AF" w:rsidRPr="00BA769B" w:rsidRDefault="002155AF" w:rsidP="002155AF">
      <w:pPr>
        <w:pStyle w:val="Code"/>
      </w:pPr>
      <w:r w:rsidRPr="00BA769B">
        <w:t>{</w:t>
      </w:r>
    </w:p>
    <w:p w14:paraId="2E15EF70" w14:textId="77777777" w:rsidR="002155AF" w:rsidRPr="00BA769B" w:rsidRDefault="002155AF" w:rsidP="002155AF">
      <w:pPr>
        <w:pStyle w:val="Code"/>
      </w:pPr>
      <w:r w:rsidRPr="00BA769B">
        <w:t xml:space="preserve">    quota     [1] INTEGER,</w:t>
      </w:r>
    </w:p>
    <w:p w14:paraId="1A8F5D1A" w14:textId="77777777" w:rsidR="002155AF" w:rsidRPr="00BA769B" w:rsidRDefault="002155AF" w:rsidP="002155AF">
      <w:pPr>
        <w:pStyle w:val="Code"/>
      </w:pPr>
      <w:r w:rsidRPr="00BA769B">
        <w:t xml:space="preserve">    quotaUnit [2] MMSQuotaUnit</w:t>
      </w:r>
    </w:p>
    <w:p w14:paraId="08F377E1" w14:textId="77777777" w:rsidR="002155AF" w:rsidRDefault="002155AF" w:rsidP="002155AF">
      <w:pPr>
        <w:pStyle w:val="Code"/>
      </w:pPr>
      <w:r>
        <w:t>}</w:t>
      </w:r>
    </w:p>
    <w:p w14:paraId="7F4AA683" w14:textId="77777777" w:rsidR="002155AF" w:rsidRDefault="002155AF" w:rsidP="002155AF">
      <w:pPr>
        <w:pStyle w:val="Code"/>
      </w:pPr>
    </w:p>
    <w:p w14:paraId="6DE2DD22" w14:textId="77777777" w:rsidR="002155AF" w:rsidRDefault="002155AF" w:rsidP="002155AF">
      <w:pPr>
        <w:pStyle w:val="Code"/>
      </w:pPr>
      <w:r>
        <w:t>MMSQuotaUnit ::= ENUMERATED</w:t>
      </w:r>
    </w:p>
    <w:p w14:paraId="334A50C5" w14:textId="77777777" w:rsidR="002155AF" w:rsidRDefault="002155AF" w:rsidP="002155AF">
      <w:pPr>
        <w:pStyle w:val="Code"/>
      </w:pPr>
      <w:r>
        <w:t>{</w:t>
      </w:r>
    </w:p>
    <w:p w14:paraId="4509734D" w14:textId="77777777" w:rsidR="002155AF" w:rsidRDefault="002155AF" w:rsidP="002155AF">
      <w:pPr>
        <w:pStyle w:val="Code"/>
      </w:pPr>
      <w:r>
        <w:t xml:space="preserve">    numMessages(1),</w:t>
      </w:r>
    </w:p>
    <w:p w14:paraId="169933BB" w14:textId="77777777" w:rsidR="002155AF" w:rsidRDefault="002155AF" w:rsidP="002155AF">
      <w:pPr>
        <w:pStyle w:val="Code"/>
      </w:pPr>
      <w:r>
        <w:t xml:space="preserve">    bytes(2)</w:t>
      </w:r>
    </w:p>
    <w:p w14:paraId="0E624FD9" w14:textId="77777777" w:rsidR="002155AF" w:rsidRDefault="002155AF" w:rsidP="002155AF">
      <w:pPr>
        <w:pStyle w:val="Code"/>
      </w:pPr>
      <w:r>
        <w:t>}</w:t>
      </w:r>
    </w:p>
    <w:p w14:paraId="6C9DF32C" w14:textId="77777777" w:rsidR="002155AF" w:rsidRDefault="002155AF" w:rsidP="002155AF">
      <w:pPr>
        <w:pStyle w:val="Code"/>
      </w:pPr>
    </w:p>
    <w:p w14:paraId="0286D9CC" w14:textId="77777777" w:rsidR="002155AF" w:rsidRDefault="002155AF" w:rsidP="002155AF">
      <w:pPr>
        <w:pStyle w:val="Code"/>
      </w:pPr>
      <w:r>
        <w:t>MMSReadStatus ::= ENUMERATED</w:t>
      </w:r>
    </w:p>
    <w:p w14:paraId="0A5E0F80" w14:textId="77777777" w:rsidR="002155AF" w:rsidRDefault="002155AF" w:rsidP="002155AF">
      <w:pPr>
        <w:pStyle w:val="Code"/>
      </w:pPr>
      <w:r>
        <w:t>{</w:t>
      </w:r>
    </w:p>
    <w:p w14:paraId="5585514E" w14:textId="77777777" w:rsidR="002155AF" w:rsidRDefault="002155AF" w:rsidP="002155AF">
      <w:pPr>
        <w:pStyle w:val="Code"/>
      </w:pPr>
      <w:r>
        <w:t xml:space="preserve">    read(1),</w:t>
      </w:r>
    </w:p>
    <w:p w14:paraId="768D09D2" w14:textId="77777777" w:rsidR="002155AF" w:rsidRDefault="002155AF" w:rsidP="002155AF">
      <w:pPr>
        <w:pStyle w:val="Code"/>
      </w:pPr>
      <w:r>
        <w:t xml:space="preserve">    deletedWithoutBeingRead(2)</w:t>
      </w:r>
    </w:p>
    <w:p w14:paraId="1BBEAECF" w14:textId="77777777" w:rsidR="002155AF" w:rsidRDefault="002155AF" w:rsidP="002155AF">
      <w:pPr>
        <w:pStyle w:val="Code"/>
      </w:pPr>
      <w:r>
        <w:t>}</w:t>
      </w:r>
    </w:p>
    <w:p w14:paraId="7D44F5DD" w14:textId="77777777" w:rsidR="002155AF" w:rsidRDefault="002155AF" w:rsidP="002155AF">
      <w:pPr>
        <w:pStyle w:val="Code"/>
      </w:pPr>
    </w:p>
    <w:p w14:paraId="5999281A" w14:textId="77777777" w:rsidR="002155AF" w:rsidRDefault="002155AF" w:rsidP="002155AF">
      <w:pPr>
        <w:pStyle w:val="Code"/>
      </w:pPr>
      <w:r>
        <w:t>MMSReadStatusText ::= UTF8String</w:t>
      </w:r>
    </w:p>
    <w:p w14:paraId="63A4615C" w14:textId="77777777" w:rsidR="002155AF" w:rsidRDefault="002155AF" w:rsidP="002155AF">
      <w:pPr>
        <w:pStyle w:val="Code"/>
      </w:pPr>
    </w:p>
    <w:p w14:paraId="3437E030" w14:textId="77777777" w:rsidR="002155AF" w:rsidRDefault="002155AF" w:rsidP="002155AF">
      <w:pPr>
        <w:pStyle w:val="Code"/>
      </w:pPr>
      <w:r>
        <w:t>MMSReplyCharging ::= ENUMERATED</w:t>
      </w:r>
    </w:p>
    <w:p w14:paraId="5EA05C24" w14:textId="77777777" w:rsidR="002155AF" w:rsidRDefault="002155AF" w:rsidP="002155AF">
      <w:pPr>
        <w:pStyle w:val="Code"/>
      </w:pPr>
      <w:r>
        <w:t>{</w:t>
      </w:r>
    </w:p>
    <w:p w14:paraId="48FBAE97" w14:textId="77777777" w:rsidR="002155AF" w:rsidRDefault="002155AF" w:rsidP="002155AF">
      <w:pPr>
        <w:pStyle w:val="Code"/>
      </w:pPr>
      <w:r>
        <w:t xml:space="preserve">    requested(0),</w:t>
      </w:r>
    </w:p>
    <w:p w14:paraId="7A65A4B4" w14:textId="77777777" w:rsidR="002155AF" w:rsidRDefault="002155AF" w:rsidP="002155AF">
      <w:pPr>
        <w:pStyle w:val="Code"/>
      </w:pPr>
      <w:r>
        <w:t xml:space="preserve">    requestedTextOnly(1),</w:t>
      </w:r>
    </w:p>
    <w:p w14:paraId="286C8308" w14:textId="77777777" w:rsidR="002155AF" w:rsidRDefault="002155AF" w:rsidP="002155AF">
      <w:pPr>
        <w:pStyle w:val="Code"/>
      </w:pPr>
      <w:r>
        <w:t xml:space="preserve">    accepted(2),</w:t>
      </w:r>
    </w:p>
    <w:p w14:paraId="65EB8446" w14:textId="77777777" w:rsidR="002155AF" w:rsidRDefault="002155AF" w:rsidP="002155AF">
      <w:pPr>
        <w:pStyle w:val="Code"/>
      </w:pPr>
      <w:r>
        <w:t xml:space="preserve">    acceptedTextOnly(3)</w:t>
      </w:r>
    </w:p>
    <w:p w14:paraId="173E5E61" w14:textId="77777777" w:rsidR="002155AF" w:rsidRDefault="002155AF" w:rsidP="002155AF">
      <w:pPr>
        <w:pStyle w:val="Code"/>
      </w:pPr>
      <w:r>
        <w:t>}</w:t>
      </w:r>
    </w:p>
    <w:p w14:paraId="4EB766C2" w14:textId="77777777" w:rsidR="002155AF" w:rsidRDefault="002155AF" w:rsidP="002155AF">
      <w:pPr>
        <w:pStyle w:val="Code"/>
      </w:pPr>
    </w:p>
    <w:p w14:paraId="6CEE112B" w14:textId="77777777" w:rsidR="002155AF" w:rsidRDefault="002155AF" w:rsidP="002155AF">
      <w:pPr>
        <w:pStyle w:val="Code"/>
      </w:pPr>
      <w:r>
        <w:t>MMSResponseStatus ::= ENUMERATED</w:t>
      </w:r>
    </w:p>
    <w:p w14:paraId="04157FA8" w14:textId="77777777" w:rsidR="002155AF" w:rsidRDefault="002155AF" w:rsidP="002155AF">
      <w:pPr>
        <w:pStyle w:val="Code"/>
      </w:pPr>
      <w:r>
        <w:t>{</w:t>
      </w:r>
    </w:p>
    <w:p w14:paraId="47CF0C33" w14:textId="77777777" w:rsidR="002155AF" w:rsidRDefault="002155AF" w:rsidP="002155AF">
      <w:pPr>
        <w:pStyle w:val="Code"/>
      </w:pPr>
      <w:r>
        <w:t xml:space="preserve">    ok(1),</w:t>
      </w:r>
    </w:p>
    <w:p w14:paraId="6D13D4E5" w14:textId="77777777" w:rsidR="002155AF" w:rsidRDefault="002155AF" w:rsidP="002155AF">
      <w:pPr>
        <w:pStyle w:val="Code"/>
      </w:pPr>
      <w:r>
        <w:t xml:space="preserve">    errorUnspecified(2),</w:t>
      </w:r>
    </w:p>
    <w:p w14:paraId="2CDB4343" w14:textId="77777777" w:rsidR="002155AF" w:rsidRDefault="002155AF" w:rsidP="002155AF">
      <w:pPr>
        <w:pStyle w:val="Code"/>
      </w:pPr>
      <w:r>
        <w:t xml:space="preserve">    errorServiceDenied(3),</w:t>
      </w:r>
    </w:p>
    <w:p w14:paraId="72B034BB" w14:textId="77777777" w:rsidR="002155AF" w:rsidRDefault="002155AF" w:rsidP="002155AF">
      <w:pPr>
        <w:pStyle w:val="Code"/>
      </w:pPr>
      <w:r>
        <w:t xml:space="preserve">    errorMessageFormatCorrupt(4),</w:t>
      </w:r>
    </w:p>
    <w:p w14:paraId="6CE3F081" w14:textId="77777777" w:rsidR="002155AF" w:rsidRDefault="002155AF" w:rsidP="002155AF">
      <w:pPr>
        <w:pStyle w:val="Code"/>
      </w:pPr>
      <w:r>
        <w:t xml:space="preserve">    errorSendingAddressUnresolved(5),</w:t>
      </w:r>
    </w:p>
    <w:p w14:paraId="7F8E6764" w14:textId="77777777" w:rsidR="002155AF" w:rsidRDefault="002155AF" w:rsidP="002155AF">
      <w:pPr>
        <w:pStyle w:val="Code"/>
      </w:pPr>
      <w:r>
        <w:t xml:space="preserve">    errorMessageNotFound(6),</w:t>
      </w:r>
    </w:p>
    <w:p w14:paraId="15216223" w14:textId="77777777" w:rsidR="002155AF" w:rsidRDefault="002155AF" w:rsidP="002155AF">
      <w:pPr>
        <w:pStyle w:val="Code"/>
      </w:pPr>
      <w:r>
        <w:lastRenderedPageBreak/>
        <w:t xml:space="preserve">    errorNetworkProblem(7),</w:t>
      </w:r>
    </w:p>
    <w:p w14:paraId="3CBEA777" w14:textId="77777777" w:rsidR="002155AF" w:rsidRDefault="002155AF" w:rsidP="002155AF">
      <w:pPr>
        <w:pStyle w:val="Code"/>
      </w:pPr>
      <w:r>
        <w:t xml:space="preserve">    errorContentNotAccepted(8),</w:t>
      </w:r>
    </w:p>
    <w:p w14:paraId="792B5665" w14:textId="77777777" w:rsidR="002155AF" w:rsidRDefault="002155AF" w:rsidP="002155AF">
      <w:pPr>
        <w:pStyle w:val="Code"/>
      </w:pPr>
      <w:r>
        <w:t xml:space="preserve">    errorUnsupportedMessage(9),</w:t>
      </w:r>
    </w:p>
    <w:p w14:paraId="0E9E5C8D" w14:textId="77777777" w:rsidR="002155AF" w:rsidRDefault="002155AF" w:rsidP="002155AF">
      <w:pPr>
        <w:pStyle w:val="Code"/>
      </w:pPr>
      <w:r>
        <w:t xml:space="preserve">    errorTransientFailure(10),</w:t>
      </w:r>
    </w:p>
    <w:p w14:paraId="6C514A70" w14:textId="77777777" w:rsidR="002155AF" w:rsidRDefault="002155AF" w:rsidP="002155AF">
      <w:pPr>
        <w:pStyle w:val="Code"/>
      </w:pPr>
      <w:r>
        <w:t xml:space="preserve">    errorTransientSendingAddressUnresolved(11),</w:t>
      </w:r>
    </w:p>
    <w:p w14:paraId="05A193E4" w14:textId="77777777" w:rsidR="002155AF" w:rsidRDefault="002155AF" w:rsidP="002155AF">
      <w:pPr>
        <w:pStyle w:val="Code"/>
      </w:pPr>
      <w:r>
        <w:t xml:space="preserve">    errorTransientMessageNotFound(12),</w:t>
      </w:r>
    </w:p>
    <w:p w14:paraId="22B34635" w14:textId="77777777" w:rsidR="002155AF" w:rsidRDefault="002155AF" w:rsidP="002155AF">
      <w:pPr>
        <w:pStyle w:val="Code"/>
      </w:pPr>
      <w:r>
        <w:t xml:space="preserve">    errorTransientNetworkProblem(13),</w:t>
      </w:r>
    </w:p>
    <w:p w14:paraId="52991174" w14:textId="77777777" w:rsidR="002155AF" w:rsidRDefault="002155AF" w:rsidP="002155AF">
      <w:pPr>
        <w:pStyle w:val="Code"/>
      </w:pPr>
      <w:r>
        <w:t xml:space="preserve">    errorTransientPartialSuccess(14),</w:t>
      </w:r>
    </w:p>
    <w:p w14:paraId="553F83CE" w14:textId="77777777" w:rsidR="002155AF" w:rsidRDefault="002155AF" w:rsidP="002155AF">
      <w:pPr>
        <w:pStyle w:val="Code"/>
      </w:pPr>
      <w:r>
        <w:t xml:space="preserve">    errorPermanentFailure(15),</w:t>
      </w:r>
    </w:p>
    <w:p w14:paraId="00B04890" w14:textId="77777777" w:rsidR="002155AF" w:rsidRDefault="002155AF" w:rsidP="002155AF">
      <w:pPr>
        <w:pStyle w:val="Code"/>
      </w:pPr>
      <w:r>
        <w:t xml:space="preserve">    errorPermanentServiceDenied(16),</w:t>
      </w:r>
    </w:p>
    <w:p w14:paraId="05DC5DCF" w14:textId="77777777" w:rsidR="002155AF" w:rsidRDefault="002155AF" w:rsidP="002155AF">
      <w:pPr>
        <w:pStyle w:val="Code"/>
      </w:pPr>
      <w:r>
        <w:t xml:space="preserve">    errorPermanentMessageFormatCorrupt(17),</w:t>
      </w:r>
    </w:p>
    <w:p w14:paraId="72078917" w14:textId="77777777" w:rsidR="002155AF" w:rsidRDefault="002155AF" w:rsidP="002155AF">
      <w:pPr>
        <w:pStyle w:val="Code"/>
      </w:pPr>
      <w:r>
        <w:t xml:space="preserve">    errorPermanentSendingAddressUnresolved(18),</w:t>
      </w:r>
    </w:p>
    <w:p w14:paraId="26233A37" w14:textId="77777777" w:rsidR="002155AF" w:rsidRDefault="002155AF" w:rsidP="002155AF">
      <w:pPr>
        <w:pStyle w:val="Code"/>
      </w:pPr>
      <w:r>
        <w:t xml:space="preserve">    errorPermanentMessageNotFound(19),</w:t>
      </w:r>
    </w:p>
    <w:p w14:paraId="307D1823" w14:textId="77777777" w:rsidR="002155AF" w:rsidRDefault="002155AF" w:rsidP="002155AF">
      <w:pPr>
        <w:pStyle w:val="Code"/>
      </w:pPr>
      <w:r>
        <w:t xml:space="preserve">    errorPermanentContentNotAccepted(20),</w:t>
      </w:r>
    </w:p>
    <w:p w14:paraId="4A13CD7B" w14:textId="77777777" w:rsidR="002155AF" w:rsidRDefault="002155AF" w:rsidP="002155AF">
      <w:pPr>
        <w:pStyle w:val="Code"/>
      </w:pPr>
      <w:r>
        <w:t xml:space="preserve">    errorPermanentReplyChargingLimitationsNotMet(21),</w:t>
      </w:r>
    </w:p>
    <w:p w14:paraId="74BECE8F" w14:textId="77777777" w:rsidR="002155AF" w:rsidRDefault="002155AF" w:rsidP="002155AF">
      <w:pPr>
        <w:pStyle w:val="Code"/>
      </w:pPr>
      <w:r>
        <w:t xml:space="preserve">    errorPermanentReplyChargingRequestNotAccepted(22),</w:t>
      </w:r>
    </w:p>
    <w:p w14:paraId="57072CD9" w14:textId="77777777" w:rsidR="002155AF" w:rsidRDefault="002155AF" w:rsidP="002155AF">
      <w:pPr>
        <w:pStyle w:val="Code"/>
      </w:pPr>
      <w:r>
        <w:t xml:space="preserve">    errorPermanentReplyChargingForwardingDenied(23),</w:t>
      </w:r>
    </w:p>
    <w:p w14:paraId="4950660F" w14:textId="77777777" w:rsidR="002155AF" w:rsidRDefault="002155AF" w:rsidP="002155AF">
      <w:pPr>
        <w:pStyle w:val="Code"/>
      </w:pPr>
      <w:r>
        <w:t xml:space="preserve">    errorPermanentReplyChargingNotSupported(24),</w:t>
      </w:r>
    </w:p>
    <w:p w14:paraId="2C683680" w14:textId="77777777" w:rsidR="002155AF" w:rsidRDefault="002155AF" w:rsidP="002155AF">
      <w:pPr>
        <w:pStyle w:val="Code"/>
      </w:pPr>
      <w:r>
        <w:t xml:space="preserve">    errorPermanentAddressHidingNotSupported(25),</w:t>
      </w:r>
    </w:p>
    <w:p w14:paraId="34FF994D" w14:textId="77777777" w:rsidR="002155AF" w:rsidRDefault="002155AF" w:rsidP="002155AF">
      <w:pPr>
        <w:pStyle w:val="Code"/>
      </w:pPr>
      <w:r>
        <w:t xml:space="preserve">    errorPermanentLackOfPrepaid(26)</w:t>
      </w:r>
    </w:p>
    <w:p w14:paraId="4CA8FFC8" w14:textId="77777777" w:rsidR="002155AF" w:rsidRDefault="002155AF" w:rsidP="002155AF">
      <w:pPr>
        <w:pStyle w:val="Code"/>
      </w:pPr>
      <w:r>
        <w:t>}</w:t>
      </w:r>
    </w:p>
    <w:p w14:paraId="0A696936" w14:textId="77777777" w:rsidR="002155AF" w:rsidRDefault="002155AF" w:rsidP="002155AF">
      <w:pPr>
        <w:pStyle w:val="Code"/>
      </w:pPr>
    </w:p>
    <w:p w14:paraId="08F5F006" w14:textId="77777777" w:rsidR="002155AF" w:rsidRDefault="002155AF" w:rsidP="002155AF">
      <w:pPr>
        <w:pStyle w:val="Code"/>
      </w:pPr>
      <w:r>
        <w:t>MMSRetrieveStatus ::= ENUMERATED</w:t>
      </w:r>
    </w:p>
    <w:p w14:paraId="5E05BA85" w14:textId="77777777" w:rsidR="002155AF" w:rsidRDefault="002155AF" w:rsidP="002155AF">
      <w:pPr>
        <w:pStyle w:val="Code"/>
      </w:pPr>
      <w:r>
        <w:t>{</w:t>
      </w:r>
    </w:p>
    <w:p w14:paraId="1CD15DD4" w14:textId="77777777" w:rsidR="002155AF" w:rsidRDefault="002155AF" w:rsidP="002155AF">
      <w:pPr>
        <w:pStyle w:val="Code"/>
      </w:pPr>
      <w:r>
        <w:t xml:space="preserve">    success(1),</w:t>
      </w:r>
    </w:p>
    <w:p w14:paraId="27095BDE" w14:textId="77777777" w:rsidR="002155AF" w:rsidRDefault="002155AF" w:rsidP="002155AF">
      <w:pPr>
        <w:pStyle w:val="Code"/>
      </w:pPr>
      <w:r>
        <w:t xml:space="preserve">    errorTransientFailure(2),</w:t>
      </w:r>
    </w:p>
    <w:p w14:paraId="2D1622ED" w14:textId="77777777" w:rsidR="002155AF" w:rsidRDefault="002155AF" w:rsidP="002155AF">
      <w:pPr>
        <w:pStyle w:val="Code"/>
      </w:pPr>
      <w:r>
        <w:t xml:space="preserve">    errorTransientMessageNotFound(3),</w:t>
      </w:r>
    </w:p>
    <w:p w14:paraId="45469851" w14:textId="77777777" w:rsidR="002155AF" w:rsidRDefault="002155AF" w:rsidP="002155AF">
      <w:pPr>
        <w:pStyle w:val="Code"/>
      </w:pPr>
      <w:r>
        <w:t xml:space="preserve">    errorTransientNetworkProblem(4),</w:t>
      </w:r>
    </w:p>
    <w:p w14:paraId="404E3A6F" w14:textId="77777777" w:rsidR="002155AF" w:rsidRDefault="002155AF" w:rsidP="002155AF">
      <w:pPr>
        <w:pStyle w:val="Code"/>
      </w:pPr>
      <w:r>
        <w:t xml:space="preserve">    errorPermanentFailure(5),</w:t>
      </w:r>
    </w:p>
    <w:p w14:paraId="14249A74" w14:textId="77777777" w:rsidR="002155AF" w:rsidRDefault="002155AF" w:rsidP="002155AF">
      <w:pPr>
        <w:pStyle w:val="Code"/>
      </w:pPr>
      <w:r>
        <w:t xml:space="preserve">    errorPermanentServiceDenied(6),</w:t>
      </w:r>
    </w:p>
    <w:p w14:paraId="5B461DB8" w14:textId="77777777" w:rsidR="002155AF" w:rsidRDefault="002155AF" w:rsidP="002155AF">
      <w:pPr>
        <w:pStyle w:val="Code"/>
      </w:pPr>
      <w:r>
        <w:t xml:space="preserve">    errorPermanentMessageNotFound(7),</w:t>
      </w:r>
    </w:p>
    <w:p w14:paraId="2BEF03EC" w14:textId="77777777" w:rsidR="002155AF" w:rsidRDefault="002155AF" w:rsidP="002155AF">
      <w:pPr>
        <w:pStyle w:val="Code"/>
      </w:pPr>
      <w:r>
        <w:t xml:space="preserve">    errorPermanentContentUnsupported(8)</w:t>
      </w:r>
    </w:p>
    <w:p w14:paraId="0B7633AD" w14:textId="77777777" w:rsidR="002155AF" w:rsidRDefault="002155AF" w:rsidP="002155AF">
      <w:pPr>
        <w:pStyle w:val="Code"/>
      </w:pPr>
      <w:r>
        <w:t>}</w:t>
      </w:r>
    </w:p>
    <w:p w14:paraId="50A93D80" w14:textId="77777777" w:rsidR="002155AF" w:rsidRDefault="002155AF" w:rsidP="002155AF">
      <w:pPr>
        <w:pStyle w:val="Code"/>
      </w:pPr>
    </w:p>
    <w:p w14:paraId="07A9468C" w14:textId="77777777" w:rsidR="002155AF" w:rsidRDefault="002155AF" w:rsidP="002155AF">
      <w:pPr>
        <w:pStyle w:val="Code"/>
      </w:pPr>
      <w:r>
        <w:t>MMSStoreStatus ::= ENUMERATED</w:t>
      </w:r>
    </w:p>
    <w:p w14:paraId="040423AF" w14:textId="77777777" w:rsidR="002155AF" w:rsidRDefault="002155AF" w:rsidP="002155AF">
      <w:pPr>
        <w:pStyle w:val="Code"/>
      </w:pPr>
      <w:r>
        <w:t>{</w:t>
      </w:r>
    </w:p>
    <w:p w14:paraId="2DD9943E" w14:textId="77777777" w:rsidR="002155AF" w:rsidRDefault="002155AF" w:rsidP="002155AF">
      <w:pPr>
        <w:pStyle w:val="Code"/>
      </w:pPr>
      <w:r>
        <w:t xml:space="preserve">    success(1),</w:t>
      </w:r>
    </w:p>
    <w:p w14:paraId="0F18D3B0" w14:textId="77777777" w:rsidR="002155AF" w:rsidRDefault="002155AF" w:rsidP="002155AF">
      <w:pPr>
        <w:pStyle w:val="Code"/>
      </w:pPr>
      <w:r>
        <w:t xml:space="preserve">    errorTransientFailure(2),</w:t>
      </w:r>
    </w:p>
    <w:p w14:paraId="467DAD27" w14:textId="77777777" w:rsidR="002155AF" w:rsidRDefault="002155AF" w:rsidP="002155AF">
      <w:pPr>
        <w:pStyle w:val="Code"/>
      </w:pPr>
      <w:r>
        <w:t xml:space="preserve">    errorTransientNetworkProblem(3),</w:t>
      </w:r>
    </w:p>
    <w:p w14:paraId="5E687D12" w14:textId="77777777" w:rsidR="002155AF" w:rsidRDefault="002155AF" w:rsidP="002155AF">
      <w:pPr>
        <w:pStyle w:val="Code"/>
      </w:pPr>
      <w:r>
        <w:t xml:space="preserve">    errorPermanentFailure(4),</w:t>
      </w:r>
    </w:p>
    <w:p w14:paraId="6992F573" w14:textId="77777777" w:rsidR="002155AF" w:rsidRDefault="002155AF" w:rsidP="002155AF">
      <w:pPr>
        <w:pStyle w:val="Code"/>
      </w:pPr>
      <w:r>
        <w:t xml:space="preserve">    errorPermanentServiceDenied(5),</w:t>
      </w:r>
    </w:p>
    <w:p w14:paraId="45DF3BC8" w14:textId="77777777" w:rsidR="002155AF" w:rsidRDefault="002155AF" w:rsidP="002155AF">
      <w:pPr>
        <w:pStyle w:val="Code"/>
      </w:pPr>
      <w:r>
        <w:t xml:space="preserve">    errorPermanentMessageFormatCorrupt(6),</w:t>
      </w:r>
    </w:p>
    <w:p w14:paraId="20053CED" w14:textId="77777777" w:rsidR="002155AF" w:rsidRDefault="002155AF" w:rsidP="002155AF">
      <w:pPr>
        <w:pStyle w:val="Code"/>
      </w:pPr>
      <w:r>
        <w:t xml:space="preserve">    errorPermanentMessageNotFound(7),</w:t>
      </w:r>
    </w:p>
    <w:p w14:paraId="03FF1EB4" w14:textId="77777777" w:rsidR="002155AF" w:rsidRDefault="002155AF" w:rsidP="002155AF">
      <w:pPr>
        <w:pStyle w:val="Code"/>
      </w:pPr>
      <w:r>
        <w:t xml:space="preserve">    errorMMBoxFull(8)</w:t>
      </w:r>
    </w:p>
    <w:p w14:paraId="6D498141" w14:textId="77777777" w:rsidR="002155AF" w:rsidRDefault="002155AF" w:rsidP="002155AF">
      <w:pPr>
        <w:pStyle w:val="Code"/>
      </w:pPr>
      <w:r>
        <w:t>}</w:t>
      </w:r>
    </w:p>
    <w:p w14:paraId="37F09EB6" w14:textId="77777777" w:rsidR="002155AF" w:rsidRDefault="002155AF" w:rsidP="002155AF">
      <w:pPr>
        <w:pStyle w:val="Code"/>
      </w:pPr>
    </w:p>
    <w:p w14:paraId="25058EF3" w14:textId="77777777" w:rsidR="002155AF" w:rsidRDefault="002155AF" w:rsidP="002155AF">
      <w:pPr>
        <w:pStyle w:val="Code"/>
      </w:pPr>
      <w:r>
        <w:t>MMState ::= ENUMERATED</w:t>
      </w:r>
    </w:p>
    <w:p w14:paraId="6149CA28" w14:textId="77777777" w:rsidR="002155AF" w:rsidRDefault="002155AF" w:rsidP="002155AF">
      <w:pPr>
        <w:pStyle w:val="Code"/>
      </w:pPr>
      <w:r>
        <w:t>{</w:t>
      </w:r>
    </w:p>
    <w:p w14:paraId="66DD3E1D" w14:textId="77777777" w:rsidR="002155AF" w:rsidRDefault="002155AF" w:rsidP="002155AF">
      <w:pPr>
        <w:pStyle w:val="Code"/>
      </w:pPr>
      <w:r>
        <w:t xml:space="preserve">    draft(1),</w:t>
      </w:r>
    </w:p>
    <w:p w14:paraId="50A4D9B7" w14:textId="77777777" w:rsidR="002155AF" w:rsidRDefault="002155AF" w:rsidP="002155AF">
      <w:pPr>
        <w:pStyle w:val="Code"/>
      </w:pPr>
      <w:r>
        <w:t xml:space="preserve">    sent(2),</w:t>
      </w:r>
    </w:p>
    <w:p w14:paraId="5F4132FF" w14:textId="77777777" w:rsidR="002155AF" w:rsidRDefault="002155AF" w:rsidP="002155AF">
      <w:pPr>
        <w:pStyle w:val="Code"/>
      </w:pPr>
      <w:r>
        <w:t xml:space="preserve">    new(3),</w:t>
      </w:r>
    </w:p>
    <w:p w14:paraId="634E4198" w14:textId="77777777" w:rsidR="002155AF" w:rsidRDefault="002155AF" w:rsidP="002155AF">
      <w:pPr>
        <w:pStyle w:val="Code"/>
      </w:pPr>
      <w:r>
        <w:t xml:space="preserve">    retrieved(4),</w:t>
      </w:r>
    </w:p>
    <w:p w14:paraId="4C373FB5" w14:textId="77777777" w:rsidR="002155AF" w:rsidRDefault="002155AF" w:rsidP="002155AF">
      <w:pPr>
        <w:pStyle w:val="Code"/>
      </w:pPr>
      <w:r>
        <w:t xml:space="preserve">    forwarded(5)</w:t>
      </w:r>
    </w:p>
    <w:p w14:paraId="7E93D446" w14:textId="77777777" w:rsidR="002155AF" w:rsidRDefault="002155AF" w:rsidP="002155AF">
      <w:pPr>
        <w:pStyle w:val="Code"/>
      </w:pPr>
      <w:r>
        <w:t>}</w:t>
      </w:r>
    </w:p>
    <w:p w14:paraId="08437340" w14:textId="77777777" w:rsidR="002155AF" w:rsidRDefault="002155AF" w:rsidP="002155AF">
      <w:pPr>
        <w:pStyle w:val="Code"/>
      </w:pPr>
    </w:p>
    <w:p w14:paraId="1EA90E6E" w14:textId="77777777" w:rsidR="002155AF" w:rsidRDefault="002155AF" w:rsidP="002155AF">
      <w:pPr>
        <w:pStyle w:val="Code"/>
      </w:pPr>
      <w:r>
        <w:t>MMStateFlag ::= ENUMERATED</w:t>
      </w:r>
    </w:p>
    <w:p w14:paraId="569B63EE" w14:textId="77777777" w:rsidR="002155AF" w:rsidRDefault="002155AF" w:rsidP="002155AF">
      <w:pPr>
        <w:pStyle w:val="Code"/>
      </w:pPr>
      <w:r>
        <w:t>{</w:t>
      </w:r>
    </w:p>
    <w:p w14:paraId="225596BA" w14:textId="77777777" w:rsidR="002155AF" w:rsidRDefault="002155AF" w:rsidP="002155AF">
      <w:pPr>
        <w:pStyle w:val="Code"/>
      </w:pPr>
      <w:r>
        <w:t xml:space="preserve">    add(1),</w:t>
      </w:r>
    </w:p>
    <w:p w14:paraId="48841B50" w14:textId="77777777" w:rsidR="002155AF" w:rsidRDefault="002155AF" w:rsidP="002155AF">
      <w:pPr>
        <w:pStyle w:val="Code"/>
      </w:pPr>
      <w:r>
        <w:t xml:space="preserve">    remove(2),</w:t>
      </w:r>
    </w:p>
    <w:p w14:paraId="0F189951" w14:textId="77777777" w:rsidR="002155AF" w:rsidRDefault="002155AF" w:rsidP="002155AF">
      <w:pPr>
        <w:pStyle w:val="Code"/>
      </w:pPr>
      <w:r>
        <w:t xml:space="preserve">    filter(3)</w:t>
      </w:r>
    </w:p>
    <w:p w14:paraId="3DBE7651" w14:textId="77777777" w:rsidR="002155AF" w:rsidRDefault="002155AF" w:rsidP="002155AF">
      <w:pPr>
        <w:pStyle w:val="Code"/>
      </w:pPr>
      <w:r>
        <w:t>}</w:t>
      </w:r>
    </w:p>
    <w:p w14:paraId="4ECDDC9D" w14:textId="77777777" w:rsidR="002155AF" w:rsidRDefault="002155AF" w:rsidP="002155AF">
      <w:pPr>
        <w:pStyle w:val="Code"/>
      </w:pPr>
    </w:p>
    <w:p w14:paraId="4A954F0C" w14:textId="77777777" w:rsidR="002155AF" w:rsidRDefault="002155AF" w:rsidP="002155AF">
      <w:pPr>
        <w:pStyle w:val="Code"/>
      </w:pPr>
      <w:r>
        <w:t>MMStatus ::= ENUMERATED</w:t>
      </w:r>
    </w:p>
    <w:p w14:paraId="5D065B4C" w14:textId="77777777" w:rsidR="002155AF" w:rsidRDefault="002155AF" w:rsidP="002155AF">
      <w:pPr>
        <w:pStyle w:val="Code"/>
      </w:pPr>
      <w:r>
        <w:t>{</w:t>
      </w:r>
    </w:p>
    <w:p w14:paraId="57E94794" w14:textId="77777777" w:rsidR="002155AF" w:rsidRDefault="002155AF" w:rsidP="002155AF">
      <w:pPr>
        <w:pStyle w:val="Code"/>
      </w:pPr>
      <w:r>
        <w:t xml:space="preserve">    expired(1),</w:t>
      </w:r>
    </w:p>
    <w:p w14:paraId="2B6BD1DB" w14:textId="77777777" w:rsidR="002155AF" w:rsidRDefault="002155AF" w:rsidP="002155AF">
      <w:pPr>
        <w:pStyle w:val="Code"/>
      </w:pPr>
      <w:r>
        <w:t xml:space="preserve">    retrieved(2),</w:t>
      </w:r>
    </w:p>
    <w:p w14:paraId="625E9746" w14:textId="77777777" w:rsidR="002155AF" w:rsidRDefault="002155AF" w:rsidP="002155AF">
      <w:pPr>
        <w:pStyle w:val="Code"/>
      </w:pPr>
      <w:r>
        <w:t xml:space="preserve">    rejected(3),</w:t>
      </w:r>
    </w:p>
    <w:p w14:paraId="61DE34AA" w14:textId="77777777" w:rsidR="002155AF" w:rsidRDefault="002155AF" w:rsidP="002155AF">
      <w:pPr>
        <w:pStyle w:val="Code"/>
      </w:pPr>
      <w:r>
        <w:t xml:space="preserve">    deferred(4),</w:t>
      </w:r>
    </w:p>
    <w:p w14:paraId="24974E9A" w14:textId="77777777" w:rsidR="002155AF" w:rsidRDefault="002155AF" w:rsidP="002155AF">
      <w:pPr>
        <w:pStyle w:val="Code"/>
      </w:pPr>
      <w:r>
        <w:t xml:space="preserve">    unrecognized(5),</w:t>
      </w:r>
    </w:p>
    <w:p w14:paraId="5BAF328D" w14:textId="77777777" w:rsidR="002155AF" w:rsidRDefault="002155AF" w:rsidP="002155AF">
      <w:pPr>
        <w:pStyle w:val="Code"/>
      </w:pPr>
      <w:r>
        <w:t xml:space="preserve">    indeterminate(6),</w:t>
      </w:r>
    </w:p>
    <w:p w14:paraId="6B33256F" w14:textId="77777777" w:rsidR="002155AF" w:rsidRDefault="002155AF" w:rsidP="002155AF">
      <w:pPr>
        <w:pStyle w:val="Code"/>
      </w:pPr>
      <w:r>
        <w:t xml:space="preserve">    forwarded(7),</w:t>
      </w:r>
    </w:p>
    <w:p w14:paraId="243007D7" w14:textId="77777777" w:rsidR="002155AF" w:rsidRDefault="002155AF" w:rsidP="002155AF">
      <w:pPr>
        <w:pStyle w:val="Code"/>
      </w:pPr>
      <w:r>
        <w:lastRenderedPageBreak/>
        <w:t xml:space="preserve">    unreachable(8)</w:t>
      </w:r>
    </w:p>
    <w:p w14:paraId="61A987F6" w14:textId="77777777" w:rsidR="002155AF" w:rsidRDefault="002155AF" w:rsidP="002155AF">
      <w:pPr>
        <w:pStyle w:val="Code"/>
      </w:pPr>
      <w:r>
        <w:t>}</w:t>
      </w:r>
    </w:p>
    <w:p w14:paraId="3FD1E5CC" w14:textId="77777777" w:rsidR="002155AF" w:rsidRDefault="002155AF" w:rsidP="002155AF">
      <w:pPr>
        <w:pStyle w:val="Code"/>
      </w:pPr>
    </w:p>
    <w:p w14:paraId="72699F7E" w14:textId="77777777" w:rsidR="002155AF" w:rsidRDefault="002155AF" w:rsidP="002155AF">
      <w:pPr>
        <w:pStyle w:val="Code"/>
      </w:pPr>
      <w:r>
        <w:t>MMStatusExtension ::= ENUMERATED</w:t>
      </w:r>
    </w:p>
    <w:p w14:paraId="5918A38D" w14:textId="77777777" w:rsidR="002155AF" w:rsidRDefault="002155AF" w:rsidP="002155AF">
      <w:pPr>
        <w:pStyle w:val="Code"/>
      </w:pPr>
      <w:r>
        <w:t>{</w:t>
      </w:r>
    </w:p>
    <w:p w14:paraId="21473EF4" w14:textId="77777777" w:rsidR="002155AF" w:rsidRDefault="002155AF" w:rsidP="002155AF">
      <w:pPr>
        <w:pStyle w:val="Code"/>
      </w:pPr>
      <w:r>
        <w:t xml:space="preserve">    rejectionByMMSRecipient(0),</w:t>
      </w:r>
    </w:p>
    <w:p w14:paraId="4546CB3E" w14:textId="77777777" w:rsidR="002155AF" w:rsidRDefault="002155AF" w:rsidP="002155AF">
      <w:pPr>
        <w:pStyle w:val="Code"/>
      </w:pPr>
      <w:r>
        <w:t xml:space="preserve">    rejectionByOtherRS(1)</w:t>
      </w:r>
    </w:p>
    <w:p w14:paraId="47EFD0A1" w14:textId="77777777" w:rsidR="002155AF" w:rsidRDefault="002155AF" w:rsidP="002155AF">
      <w:pPr>
        <w:pStyle w:val="Code"/>
      </w:pPr>
      <w:r>
        <w:t>}</w:t>
      </w:r>
    </w:p>
    <w:p w14:paraId="562398CA" w14:textId="77777777" w:rsidR="002155AF" w:rsidRDefault="002155AF" w:rsidP="002155AF">
      <w:pPr>
        <w:pStyle w:val="Code"/>
      </w:pPr>
    </w:p>
    <w:p w14:paraId="2EA9513B" w14:textId="77777777" w:rsidR="002155AF" w:rsidRDefault="002155AF" w:rsidP="002155AF">
      <w:pPr>
        <w:pStyle w:val="Code"/>
      </w:pPr>
      <w:r>
        <w:t>MMStatusText ::= UTF8String</w:t>
      </w:r>
    </w:p>
    <w:p w14:paraId="309E01BA" w14:textId="77777777" w:rsidR="002155AF" w:rsidRDefault="002155AF" w:rsidP="002155AF">
      <w:pPr>
        <w:pStyle w:val="Code"/>
      </w:pPr>
    </w:p>
    <w:p w14:paraId="38B50660" w14:textId="77777777" w:rsidR="002155AF" w:rsidRDefault="002155AF" w:rsidP="002155AF">
      <w:pPr>
        <w:pStyle w:val="Code"/>
      </w:pPr>
      <w:r>
        <w:t>MMSSubject ::= UTF8String</w:t>
      </w:r>
    </w:p>
    <w:p w14:paraId="13C2677F" w14:textId="77777777" w:rsidR="002155AF" w:rsidRDefault="002155AF" w:rsidP="002155AF">
      <w:pPr>
        <w:pStyle w:val="Code"/>
      </w:pPr>
    </w:p>
    <w:p w14:paraId="240925B7" w14:textId="77777777" w:rsidR="002155AF" w:rsidRDefault="002155AF" w:rsidP="002155AF">
      <w:pPr>
        <w:pStyle w:val="Code"/>
      </w:pPr>
      <w:r>
        <w:t>MMSVersion ::= SEQUENCE</w:t>
      </w:r>
    </w:p>
    <w:p w14:paraId="0DF8A843" w14:textId="77777777" w:rsidR="002155AF" w:rsidRDefault="002155AF" w:rsidP="002155AF">
      <w:pPr>
        <w:pStyle w:val="Code"/>
      </w:pPr>
      <w:r>
        <w:t>{</w:t>
      </w:r>
    </w:p>
    <w:p w14:paraId="175BD075" w14:textId="77777777" w:rsidR="002155AF" w:rsidRDefault="002155AF" w:rsidP="002155AF">
      <w:pPr>
        <w:pStyle w:val="Code"/>
      </w:pPr>
      <w:r>
        <w:t xml:space="preserve">    majorVersion [1] INTEGER,</w:t>
      </w:r>
    </w:p>
    <w:p w14:paraId="3858E23C" w14:textId="77777777" w:rsidR="002155AF" w:rsidRDefault="002155AF" w:rsidP="002155AF">
      <w:pPr>
        <w:pStyle w:val="Code"/>
      </w:pPr>
      <w:r>
        <w:t xml:space="preserve">    minorVersion [2] INTEGER</w:t>
      </w:r>
    </w:p>
    <w:p w14:paraId="44EBE772" w14:textId="77777777" w:rsidR="002155AF" w:rsidRDefault="002155AF" w:rsidP="002155AF">
      <w:pPr>
        <w:pStyle w:val="Code"/>
      </w:pPr>
      <w:r>
        <w:t>}</w:t>
      </w:r>
    </w:p>
    <w:p w14:paraId="291ADD7A" w14:textId="77777777" w:rsidR="002155AF" w:rsidRDefault="002155AF" w:rsidP="002155AF">
      <w:pPr>
        <w:pStyle w:val="Code"/>
      </w:pPr>
    </w:p>
    <w:p w14:paraId="06AF5BBA" w14:textId="77777777" w:rsidR="002155AF" w:rsidRDefault="002155AF" w:rsidP="002155AF">
      <w:pPr>
        <w:pStyle w:val="CodeHeader"/>
      </w:pPr>
      <w:r>
        <w:t>-- ==================</w:t>
      </w:r>
    </w:p>
    <w:p w14:paraId="105EB036" w14:textId="77777777" w:rsidR="002155AF" w:rsidRDefault="002155AF" w:rsidP="002155AF">
      <w:pPr>
        <w:pStyle w:val="CodeHeader"/>
      </w:pPr>
      <w:r>
        <w:t>-- 5G PTC definitions</w:t>
      </w:r>
    </w:p>
    <w:p w14:paraId="1B9ABF97" w14:textId="77777777" w:rsidR="002155AF" w:rsidRDefault="002155AF" w:rsidP="002155AF">
      <w:pPr>
        <w:pStyle w:val="Code"/>
      </w:pPr>
      <w:r>
        <w:t>-- ==================</w:t>
      </w:r>
    </w:p>
    <w:p w14:paraId="1AB4D1A2" w14:textId="77777777" w:rsidR="002155AF" w:rsidRDefault="002155AF" w:rsidP="002155AF">
      <w:pPr>
        <w:pStyle w:val="Code"/>
      </w:pPr>
    </w:p>
    <w:p w14:paraId="25DAFC29" w14:textId="77777777" w:rsidR="002155AF" w:rsidRDefault="002155AF" w:rsidP="002155AF">
      <w:pPr>
        <w:pStyle w:val="Code"/>
      </w:pPr>
      <w:r>
        <w:t>PTCRegistration  ::= SEQUENCE</w:t>
      </w:r>
    </w:p>
    <w:p w14:paraId="5D086F3C" w14:textId="77777777" w:rsidR="002155AF" w:rsidRDefault="002155AF" w:rsidP="002155AF">
      <w:pPr>
        <w:pStyle w:val="Code"/>
      </w:pPr>
      <w:r>
        <w:t>{</w:t>
      </w:r>
    </w:p>
    <w:p w14:paraId="27A02F6F" w14:textId="77777777" w:rsidR="002155AF" w:rsidRDefault="002155AF" w:rsidP="002155AF">
      <w:pPr>
        <w:pStyle w:val="Code"/>
      </w:pPr>
      <w:r>
        <w:t xml:space="preserve">    pTCTargetInformation          [1] PTCTargetInformation,</w:t>
      </w:r>
    </w:p>
    <w:p w14:paraId="4748789C" w14:textId="77777777" w:rsidR="002155AF" w:rsidRDefault="002155AF" w:rsidP="002155AF">
      <w:pPr>
        <w:pStyle w:val="Code"/>
      </w:pPr>
      <w:r>
        <w:t xml:space="preserve">    pTCServerURI                  [2] UTF8String,</w:t>
      </w:r>
    </w:p>
    <w:p w14:paraId="4247D6DB" w14:textId="77777777" w:rsidR="002155AF" w:rsidRDefault="002155AF" w:rsidP="002155AF">
      <w:pPr>
        <w:pStyle w:val="Code"/>
      </w:pPr>
      <w:r>
        <w:t xml:space="preserve">    pTCRegistrationRequest        [3] PTCRegistrationRequest,</w:t>
      </w:r>
    </w:p>
    <w:p w14:paraId="590A75C2" w14:textId="77777777" w:rsidR="002155AF" w:rsidRDefault="002155AF" w:rsidP="002155AF">
      <w:pPr>
        <w:pStyle w:val="Code"/>
      </w:pPr>
      <w:r>
        <w:t xml:space="preserve">    pTCRegistrationOutcome        [4] PTCRegistrationOutcome</w:t>
      </w:r>
    </w:p>
    <w:p w14:paraId="01548A64" w14:textId="77777777" w:rsidR="002155AF" w:rsidRDefault="002155AF" w:rsidP="002155AF">
      <w:pPr>
        <w:pStyle w:val="Code"/>
      </w:pPr>
      <w:r>
        <w:t>}</w:t>
      </w:r>
    </w:p>
    <w:p w14:paraId="234DDBEC" w14:textId="77777777" w:rsidR="002155AF" w:rsidRDefault="002155AF" w:rsidP="002155AF">
      <w:pPr>
        <w:pStyle w:val="Code"/>
      </w:pPr>
    </w:p>
    <w:p w14:paraId="7CFAAC0C" w14:textId="77777777" w:rsidR="002155AF" w:rsidRDefault="002155AF" w:rsidP="002155AF">
      <w:pPr>
        <w:pStyle w:val="Code"/>
      </w:pPr>
      <w:r>
        <w:t>PTCSessionInitiation  ::= SEQUENCE</w:t>
      </w:r>
    </w:p>
    <w:p w14:paraId="37A7405C" w14:textId="77777777" w:rsidR="002155AF" w:rsidRDefault="002155AF" w:rsidP="002155AF">
      <w:pPr>
        <w:pStyle w:val="Code"/>
      </w:pPr>
      <w:r>
        <w:t>{</w:t>
      </w:r>
    </w:p>
    <w:p w14:paraId="265CCC2F" w14:textId="77777777" w:rsidR="002155AF" w:rsidRDefault="002155AF" w:rsidP="002155AF">
      <w:pPr>
        <w:pStyle w:val="Code"/>
      </w:pPr>
      <w:r>
        <w:t xml:space="preserve">    pTCTargetInformation          [1] PTCTargetInformation,</w:t>
      </w:r>
    </w:p>
    <w:p w14:paraId="5111FAD8" w14:textId="77777777" w:rsidR="002155AF" w:rsidRDefault="002155AF" w:rsidP="002155AF">
      <w:pPr>
        <w:pStyle w:val="Code"/>
      </w:pPr>
      <w:r>
        <w:t xml:space="preserve">    pTCDirection                  [2] Direction,</w:t>
      </w:r>
    </w:p>
    <w:p w14:paraId="39D10D28" w14:textId="77777777" w:rsidR="002155AF" w:rsidRDefault="002155AF" w:rsidP="002155AF">
      <w:pPr>
        <w:pStyle w:val="Code"/>
      </w:pPr>
      <w:r>
        <w:t xml:space="preserve">    pTCServerURI                  [3] UTF8String,</w:t>
      </w:r>
    </w:p>
    <w:p w14:paraId="23F28575" w14:textId="77777777" w:rsidR="002155AF" w:rsidRDefault="002155AF" w:rsidP="002155AF">
      <w:pPr>
        <w:pStyle w:val="Code"/>
      </w:pPr>
      <w:r>
        <w:t xml:space="preserve">    pTCSessionInfo                [4] PTCSessionInfo,</w:t>
      </w:r>
    </w:p>
    <w:p w14:paraId="29F6AFBF" w14:textId="77777777" w:rsidR="002155AF" w:rsidRDefault="002155AF" w:rsidP="002155AF">
      <w:pPr>
        <w:pStyle w:val="Code"/>
      </w:pPr>
      <w:r>
        <w:t xml:space="preserve">    pTCOriginatingID              [5] PTCTargetInformation,</w:t>
      </w:r>
    </w:p>
    <w:p w14:paraId="77C10ED8" w14:textId="77777777" w:rsidR="002155AF" w:rsidRDefault="002155AF" w:rsidP="002155AF">
      <w:pPr>
        <w:pStyle w:val="Code"/>
      </w:pPr>
      <w:r>
        <w:t xml:space="preserve">    pTCParticipants               [6] SEQUENCE OF PTCTargetInformation OPTIONAL,</w:t>
      </w:r>
    </w:p>
    <w:p w14:paraId="44637A37" w14:textId="77777777" w:rsidR="002155AF" w:rsidRDefault="002155AF" w:rsidP="002155AF">
      <w:pPr>
        <w:pStyle w:val="Code"/>
      </w:pPr>
      <w:r>
        <w:t xml:space="preserve">    pTCParticipantPresenceStatus  [7] MultipleParticipantPresenceStatus OPTIONAL,</w:t>
      </w:r>
    </w:p>
    <w:p w14:paraId="375472A9" w14:textId="77777777" w:rsidR="002155AF" w:rsidRDefault="002155AF" w:rsidP="002155AF">
      <w:pPr>
        <w:pStyle w:val="Code"/>
      </w:pPr>
      <w:r>
        <w:t xml:space="preserve">    location                      [8] Location OPTIONAL,</w:t>
      </w:r>
    </w:p>
    <w:p w14:paraId="3DBF9FB3" w14:textId="77777777" w:rsidR="002155AF" w:rsidRDefault="002155AF" w:rsidP="002155AF">
      <w:pPr>
        <w:pStyle w:val="Code"/>
      </w:pPr>
      <w:r>
        <w:t xml:space="preserve">    pTCBearerCapability           [9] UTF8String OPTIONAL,</w:t>
      </w:r>
    </w:p>
    <w:p w14:paraId="7B5E7BDA" w14:textId="77777777" w:rsidR="002155AF" w:rsidRDefault="002155AF" w:rsidP="002155AF">
      <w:pPr>
        <w:pStyle w:val="Code"/>
      </w:pPr>
      <w:r>
        <w:t xml:space="preserve">    pTCHost                       [10] PTCTargetInformation OPTIONAL</w:t>
      </w:r>
    </w:p>
    <w:p w14:paraId="72C254A0" w14:textId="77777777" w:rsidR="002155AF" w:rsidRDefault="002155AF" w:rsidP="002155AF">
      <w:pPr>
        <w:pStyle w:val="Code"/>
      </w:pPr>
      <w:r>
        <w:t>}</w:t>
      </w:r>
    </w:p>
    <w:p w14:paraId="243576D6" w14:textId="77777777" w:rsidR="002155AF" w:rsidRDefault="002155AF" w:rsidP="002155AF">
      <w:pPr>
        <w:pStyle w:val="Code"/>
      </w:pPr>
    </w:p>
    <w:p w14:paraId="321CBB32" w14:textId="77777777" w:rsidR="002155AF" w:rsidRDefault="002155AF" w:rsidP="002155AF">
      <w:pPr>
        <w:pStyle w:val="Code"/>
      </w:pPr>
      <w:r>
        <w:t>PTCSessionAbandon  ::= SEQUENCE</w:t>
      </w:r>
    </w:p>
    <w:p w14:paraId="134643A2" w14:textId="77777777" w:rsidR="002155AF" w:rsidRDefault="002155AF" w:rsidP="002155AF">
      <w:pPr>
        <w:pStyle w:val="Code"/>
      </w:pPr>
      <w:r>
        <w:t>{</w:t>
      </w:r>
    </w:p>
    <w:p w14:paraId="099D68DC" w14:textId="77777777" w:rsidR="002155AF" w:rsidRDefault="002155AF" w:rsidP="002155AF">
      <w:pPr>
        <w:pStyle w:val="Code"/>
      </w:pPr>
      <w:r>
        <w:t xml:space="preserve">    pTCTargetInformation          [1] PTCTargetInformation,</w:t>
      </w:r>
    </w:p>
    <w:p w14:paraId="76CC6C93" w14:textId="77777777" w:rsidR="002155AF" w:rsidRDefault="002155AF" w:rsidP="002155AF">
      <w:pPr>
        <w:pStyle w:val="Code"/>
      </w:pPr>
      <w:r>
        <w:t xml:space="preserve">    pTCDirection                  [2] Direction,</w:t>
      </w:r>
    </w:p>
    <w:p w14:paraId="1B6E4D7F" w14:textId="77777777" w:rsidR="002155AF" w:rsidRDefault="002155AF" w:rsidP="002155AF">
      <w:pPr>
        <w:pStyle w:val="Code"/>
      </w:pPr>
      <w:r>
        <w:t xml:space="preserve">    pTCSessionInfo                [3] PTCSessionInfo,</w:t>
      </w:r>
    </w:p>
    <w:p w14:paraId="719FD1FB" w14:textId="77777777" w:rsidR="002155AF" w:rsidRDefault="002155AF" w:rsidP="002155AF">
      <w:pPr>
        <w:pStyle w:val="Code"/>
      </w:pPr>
      <w:r>
        <w:t xml:space="preserve">    location                      [4] Location OPTIONAL,</w:t>
      </w:r>
    </w:p>
    <w:p w14:paraId="1B478A04" w14:textId="77777777" w:rsidR="002155AF" w:rsidRDefault="002155AF" w:rsidP="002155AF">
      <w:pPr>
        <w:pStyle w:val="Code"/>
      </w:pPr>
      <w:r>
        <w:t xml:space="preserve">    pTCAbandonCause               [5] INTEGER</w:t>
      </w:r>
    </w:p>
    <w:p w14:paraId="22866A6F" w14:textId="77777777" w:rsidR="002155AF" w:rsidRDefault="002155AF" w:rsidP="002155AF">
      <w:pPr>
        <w:pStyle w:val="Code"/>
      </w:pPr>
      <w:r>
        <w:t>}</w:t>
      </w:r>
    </w:p>
    <w:p w14:paraId="19ADF9E5" w14:textId="77777777" w:rsidR="002155AF" w:rsidRDefault="002155AF" w:rsidP="002155AF">
      <w:pPr>
        <w:pStyle w:val="Code"/>
      </w:pPr>
    </w:p>
    <w:p w14:paraId="42588A4D" w14:textId="77777777" w:rsidR="002155AF" w:rsidRDefault="002155AF" w:rsidP="002155AF">
      <w:pPr>
        <w:pStyle w:val="Code"/>
      </w:pPr>
      <w:r>
        <w:t>PTCSessionStart  ::= SEQUENCE</w:t>
      </w:r>
    </w:p>
    <w:p w14:paraId="59BE8A15" w14:textId="77777777" w:rsidR="002155AF" w:rsidRDefault="002155AF" w:rsidP="002155AF">
      <w:pPr>
        <w:pStyle w:val="Code"/>
      </w:pPr>
      <w:r>
        <w:t>{</w:t>
      </w:r>
    </w:p>
    <w:p w14:paraId="7DC426DC" w14:textId="77777777" w:rsidR="002155AF" w:rsidRDefault="002155AF" w:rsidP="002155AF">
      <w:pPr>
        <w:pStyle w:val="Code"/>
      </w:pPr>
      <w:r>
        <w:t xml:space="preserve">    pTCTargetInformation          [1] PTCTargetInformation,</w:t>
      </w:r>
    </w:p>
    <w:p w14:paraId="6913C0F4" w14:textId="77777777" w:rsidR="002155AF" w:rsidRDefault="002155AF" w:rsidP="002155AF">
      <w:pPr>
        <w:pStyle w:val="Code"/>
      </w:pPr>
      <w:r>
        <w:t xml:space="preserve">    pTCDirection                  [2] Direction,</w:t>
      </w:r>
    </w:p>
    <w:p w14:paraId="35DE345F" w14:textId="77777777" w:rsidR="002155AF" w:rsidRDefault="002155AF" w:rsidP="002155AF">
      <w:pPr>
        <w:pStyle w:val="Code"/>
      </w:pPr>
      <w:r>
        <w:t xml:space="preserve">    pTCServerURI                  [3] UTF8String,</w:t>
      </w:r>
    </w:p>
    <w:p w14:paraId="288BF149" w14:textId="77777777" w:rsidR="002155AF" w:rsidRDefault="002155AF" w:rsidP="002155AF">
      <w:pPr>
        <w:pStyle w:val="Code"/>
      </w:pPr>
      <w:r>
        <w:t xml:space="preserve">    pTCSessionInfo                [4] PTCSessionInfo,</w:t>
      </w:r>
    </w:p>
    <w:p w14:paraId="1BB45005" w14:textId="77777777" w:rsidR="002155AF" w:rsidRDefault="002155AF" w:rsidP="002155AF">
      <w:pPr>
        <w:pStyle w:val="Code"/>
      </w:pPr>
      <w:r>
        <w:t xml:space="preserve">    pTCOriginatingID              [5] PTCTargetInformation,</w:t>
      </w:r>
    </w:p>
    <w:p w14:paraId="6F6E82C4" w14:textId="77777777" w:rsidR="002155AF" w:rsidRDefault="002155AF" w:rsidP="002155AF">
      <w:pPr>
        <w:pStyle w:val="Code"/>
      </w:pPr>
      <w:r>
        <w:t xml:space="preserve">    pTCParticipants               [6] SEQUENCE OF PTCTargetInformation OPTIONAL,</w:t>
      </w:r>
    </w:p>
    <w:p w14:paraId="7D9B86D2" w14:textId="77777777" w:rsidR="002155AF" w:rsidRDefault="002155AF" w:rsidP="002155AF">
      <w:pPr>
        <w:pStyle w:val="Code"/>
      </w:pPr>
      <w:r>
        <w:t xml:space="preserve">    pTCParticipantPresenceStatus  [7] MultipleParticipantPresenceStatus OPTIONAL,</w:t>
      </w:r>
    </w:p>
    <w:p w14:paraId="52901C9A" w14:textId="77777777" w:rsidR="002155AF" w:rsidRDefault="002155AF" w:rsidP="002155AF">
      <w:pPr>
        <w:pStyle w:val="Code"/>
      </w:pPr>
      <w:r>
        <w:t xml:space="preserve">    location                      [8] Location OPTIONAL,</w:t>
      </w:r>
    </w:p>
    <w:p w14:paraId="7DA61296" w14:textId="77777777" w:rsidR="002155AF" w:rsidRDefault="002155AF" w:rsidP="002155AF">
      <w:pPr>
        <w:pStyle w:val="Code"/>
      </w:pPr>
      <w:r>
        <w:t xml:space="preserve">    pTCHost                       [9] PTCTargetInformation OPTIONAL,</w:t>
      </w:r>
    </w:p>
    <w:p w14:paraId="6724121B" w14:textId="77777777" w:rsidR="002155AF" w:rsidRDefault="002155AF" w:rsidP="002155AF">
      <w:pPr>
        <w:pStyle w:val="Code"/>
      </w:pPr>
      <w:r>
        <w:t xml:space="preserve">    pTCBearerCapability           [10] UTF8String OPTIONAL</w:t>
      </w:r>
    </w:p>
    <w:p w14:paraId="6DD77B55" w14:textId="77777777" w:rsidR="002155AF" w:rsidRDefault="002155AF" w:rsidP="002155AF">
      <w:pPr>
        <w:pStyle w:val="Code"/>
      </w:pPr>
      <w:r>
        <w:t>}</w:t>
      </w:r>
    </w:p>
    <w:p w14:paraId="7EA370CC" w14:textId="77777777" w:rsidR="002155AF" w:rsidRDefault="002155AF" w:rsidP="002155AF">
      <w:pPr>
        <w:pStyle w:val="Code"/>
      </w:pPr>
    </w:p>
    <w:p w14:paraId="5F2B4B4D" w14:textId="77777777" w:rsidR="002155AF" w:rsidRDefault="002155AF" w:rsidP="002155AF">
      <w:pPr>
        <w:pStyle w:val="Code"/>
      </w:pPr>
      <w:r>
        <w:t>PTCSessionEnd  ::= SEQUENCE</w:t>
      </w:r>
    </w:p>
    <w:p w14:paraId="1AF4B94B" w14:textId="77777777" w:rsidR="002155AF" w:rsidRDefault="002155AF" w:rsidP="002155AF">
      <w:pPr>
        <w:pStyle w:val="Code"/>
      </w:pPr>
      <w:r>
        <w:t>{</w:t>
      </w:r>
    </w:p>
    <w:p w14:paraId="39753070" w14:textId="77777777" w:rsidR="002155AF" w:rsidRDefault="002155AF" w:rsidP="002155AF">
      <w:pPr>
        <w:pStyle w:val="Code"/>
      </w:pPr>
      <w:r>
        <w:t xml:space="preserve">    pTCTargetInformation          [1] PTCTargetInformation,</w:t>
      </w:r>
    </w:p>
    <w:p w14:paraId="5FD00962" w14:textId="77777777" w:rsidR="002155AF" w:rsidRDefault="002155AF" w:rsidP="002155AF">
      <w:pPr>
        <w:pStyle w:val="Code"/>
      </w:pPr>
      <w:r>
        <w:lastRenderedPageBreak/>
        <w:t xml:space="preserve">    pTCDirection                  [2] Direction,</w:t>
      </w:r>
    </w:p>
    <w:p w14:paraId="4B04E67E" w14:textId="77777777" w:rsidR="002155AF" w:rsidRDefault="002155AF" w:rsidP="002155AF">
      <w:pPr>
        <w:pStyle w:val="Code"/>
      </w:pPr>
      <w:r>
        <w:t xml:space="preserve">    pTCServerURI                  [3] UTF8String,</w:t>
      </w:r>
    </w:p>
    <w:p w14:paraId="160B4D36" w14:textId="77777777" w:rsidR="002155AF" w:rsidRDefault="002155AF" w:rsidP="002155AF">
      <w:pPr>
        <w:pStyle w:val="Code"/>
      </w:pPr>
      <w:r>
        <w:t xml:space="preserve">    pTCSessionInfo                [4] PTCSessionInfo,</w:t>
      </w:r>
    </w:p>
    <w:p w14:paraId="4A9DD780" w14:textId="77777777" w:rsidR="002155AF" w:rsidRDefault="002155AF" w:rsidP="002155AF">
      <w:pPr>
        <w:pStyle w:val="Code"/>
      </w:pPr>
      <w:r>
        <w:t xml:space="preserve">    pTCParticipants               [5] SEQUENCE OF PTCTargetInformation OPTIONAL,</w:t>
      </w:r>
    </w:p>
    <w:p w14:paraId="24611CE6" w14:textId="77777777" w:rsidR="002155AF" w:rsidRDefault="002155AF" w:rsidP="002155AF">
      <w:pPr>
        <w:pStyle w:val="Code"/>
      </w:pPr>
      <w:r>
        <w:t xml:space="preserve">    location                      [6] Location OPTIONAL,</w:t>
      </w:r>
    </w:p>
    <w:p w14:paraId="3C9E5D66" w14:textId="77777777" w:rsidR="002155AF" w:rsidRDefault="002155AF" w:rsidP="002155AF">
      <w:pPr>
        <w:pStyle w:val="Code"/>
      </w:pPr>
      <w:r>
        <w:t xml:space="preserve">    pTCSessionEndCause            [7] PTCSessionEndCause</w:t>
      </w:r>
    </w:p>
    <w:p w14:paraId="2271F496" w14:textId="77777777" w:rsidR="002155AF" w:rsidRDefault="002155AF" w:rsidP="002155AF">
      <w:pPr>
        <w:pStyle w:val="Code"/>
      </w:pPr>
      <w:r>
        <w:t>}</w:t>
      </w:r>
    </w:p>
    <w:p w14:paraId="08C0F2DD" w14:textId="77777777" w:rsidR="002155AF" w:rsidRDefault="002155AF" w:rsidP="002155AF">
      <w:pPr>
        <w:pStyle w:val="Code"/>
      </w:pPr>
    </w:p>
    <w:p w14:paraId="6D31CFFD" w14:textId="77777777" w:rsidR="002155AF" w:rsidRDefault="002155AF" w:rsidP="002155AF">
      <w:pPr>
        <w:pStyle w:val="Code"/>
      </w:pPr>
      <w:r>
        <w:t>PTCStartOfInterception  ::= SEQUENCE</w:t>
      </w:r>
    </w:p>
    <w:p w14:paraId="2B051698" w14:textId="77777777" w:rsidR="002155AF" w:rsidRDefault="002155AF" w:rsidP="002155AF">
      <w:pPr>
        <w:pStyle w:val="Code"/>
      </w:pPr>
      <w:r>
        <w:t>{</w:t>
      </w:r>
    </w:p>
    <w:p w14:paraId="7D409E74" w14:textId="77777777" w:rsidR="002155AF" w:rsidRDefault="002155AF" w:rsidP="002155AF">
      <w:pPr>
        <w:pStyle w:val="Code"/>
      </w:pPr>
      <w:r>
        <w:t xml:space="preserve">    pTCTargetInformation          [1] PTCTargetInformation,</w:t>
      </w:r>
    </w:p>
    <w:p w14:paraId="330BD528" w14:textId="77777777" w:rsidR="002155AF" w:rsidRDefault="002155AF" w:rsidP="002155AF">
      <w:pPr>
        <w:pStyle w:val="Code"/>
      </w:pPr>
      <w:r>
        <w:t xml:space="preserve">    pTCDirection                  [2] Direction,</w:t>
      </w:r>
    </w:p>
    <w:p w14:paraId="67FD33AC" w14:textId="77777777" w:rsidR="002155AF" w:rsidRDefault="002155AF" w:rsidP="002155AF">
      <w:pPr>
        <w:pStyle w:val="Code"/>
      </w:pPr>
      <w:r>
        <w:t xml:space="preserve">    preEstSessionID               [3] PTCSessionInfo OPTIONAL,</w:t>
      </w:r>
    </w:p>
    <w:p w14:paraId="77B44D02" w14:textId="77777777" w:rsidR="002155AF" w:rsidRDefault="002155AF" w:rsidP="002155AF">
      <w:pPr>
        <w:pStyle w:val="Code"/>
      </w:pPr>
      <w:r>
        <w:t xml:space="preserve">    pTCOriginatingID              [4] PTCTargetInformation,</w:t>
      </w:r>
    </w:p>
    <w:p w14:paraId="5AFB4BC6" w14:textId="77777777" w:rsidR="002155AF" w:rsidRDefault="002155AF" w:rsidP="002155AF">
      <w:pPr>
        <w:pStyle w:val="Code"/>
      </w:pPr>
      <w:r>
        <w:t xml:space="preserve">    pTCSessionInfo                [5] PTCSessionInfo OPTIONAL,</w:t>
      </w:r>
    </w:p>
    <w:p w14:paraId="7596C31E" w14:textId="77777777" w:rsidR="002155AF" w:rsidRDefault="002155AF" w:rsidP="002155AF">
      <w:pPr>
        <w:pStyle w:val="Code"/>
      </w:pPr>
      <w:r>
        <w:t xml:space="preserve">    pTCHost                       [6] PTCTargetInformation OPTIONAL,</w:t>
      </w:r>
    </w:p>
    <w:p w14:paraId="33C84E16" w14:textId="77777777" w:rsidR="002155AF" w:rsidRDefault="002155AF" w:rsidP="002155AF">
      <w:pPr>
        <w:pStyle w:val="Code"/>
      </w:pPr>
      <w:r>
        <w:t xml:space="preserve">    pTCParticipants               [7] SEQUENCE OF PTCTargetInformation OPTIONAL,</w:t>
      </w:r>
    </w:p>
    <w:p w14:paraId="266862F5" w14:textId="77777777" w:rsidR="002155AF" w:rsidRDefault="002155AF" w:rsidP="002155AF">
      <w:pPr>
        <w:pStyle w:val="Code"/>
      </w:pPr>
      <w:r>
        <w:t xml:space="preserve">    pTCMediaStreamAvail           [8] BOOLEAN OPTIONAL,</w:t>
      </w:r>
    </w:p>
    <w:p w14:paraId="0DA916FE" w14:textId="77777777" w:rsidR="002155AF" w:rsidRDefault="002155AF" w:rsidP="002155AF">
      <w:pPr>
        <w:pStyle w:val="Code"/>
      </w:pPr>
      <w:r>
        <w:t xml:space="preserve">    pTCBearerCapability           [9] UTF8String OPTIONAL</w:t>
      </w:r>
    </w:p>
    <w:p w14:paraId="2AE3B46A" w14:textId="77777777" w:rsidR="002155AF" w:rsidRDefault="002155AF" w:rsidP="002155AF">
      <w:pPr>
        <w:pStyle w:val="Code"/>
      </w:pPr>
      <w:r>
        <w:t>}</w:t>
      </w:r>
    </w:p>
    <w:p w14:paraId="7C8D0B70" w14:textId="77777777" w:rsidR="002155AF" w:rsidRDefault="002155AF" w:rsidP="002155AF">
      <w:pPr>
        <w:pStyle w:val="Code"/>
      </w:pPr>
    </w:p>
    <w:p w14:paraId="49FCCC16" w14:textId="77777777" w:rsidR="002155AF" w:rsidRDefault="002155AF" w:rsidP="002155AF">
      <w:pPr>
        <w:pStyle w:val="Code"/>
      </w:pPr>
      <w:r>
        <w:t>PTCPreEstablishedSession  ::= SEQUENCE</w:t>
      </w:r>
    </w:p>
    <w:p w14:paraId="022E4056" w14:textId="77777777" w:rsidR="002155AF" w:rsidRDefault="002155AF" w:rsidP="002155AF">
      <w:pPr>
        <w:pStyle w:val="Code"/>
      </w:pPr>
      <w:r>
        <w:t>{</w:t>
      </w:r>
    </w:p>
    <w:p w14:paraId="4366DCA3" w14:textId="77777777" w:rsidR="002155AF" w:rsidRDefault="002155AF" w:rsidP="002155AF">
      <w:pPr>
        <w:pStyle w:val="Code"/>
      </w:pPr>
      <w:r>
        <w:t xml:space="preserve">    pTCTargetInformation          [1] PTCTargetInformation,</w:t>
      </w:r>
    </w:p>
    <w:p w14:paraId="5C2B384D" w14:textId="77777777" w:rsidR="002155AF" w:rsidRDefault="002155AF" w:rsidP="002155AF">
      <w:pPr>
        <w:pStyle w:val="Code"/>
      </w:pPr>
      <w:r>
        <w:t xml:space="preserve">    pTCServerURI                  [2] UTF8String,</w:t>
      </w:r>
    </w:p>
    <w:p w14:paraId="011BBFB6" w14:textId="77777777" w:rsidR="002155AF" w:rsidRDefault="002155AF" w:rsidP="002155AF">
      <w:pPr>
        <w:pStyle w:val="Code"/>
      </w:pPr>
      <w:r>
        <w:t xml:space="preserve">    rTPSetting                    [3] RTPSetting,</w:t>
      </w:r>
    </w:p>
    <w:p w14:paraId="20966583" w14:textId="77777777" w:rsidR="002155AF" w:rsidRDefault="002155AF" w:rsidP="002155AF">
      <w:pPr>
        <w:pStyle w:val="Code"/>
      </w:pPr>
      <w:r>
        <w:t xml:space="preserve">    pTCMediaCapability            [4] UTF8String,</w:t>
      </w:r>
    </w:p>
    <w:p w14:paraId="44C11581" w14:textId="77777777" w:rsidR="002155AF" w:rsidRDefault="002155AF" w:rsidP="002155AF">
      <w:pPr>
        <w:pStyle w:val="Code"/>
      </w:pPr>
      <w:r>
        <w:t xml:space="preserve">    pTCPreEstSessionID            [5] PTCSessionInfo,</w:t>
      </w:r>
    </w:p>
    <w:p w14:paraId="3E62BCB5" w14:textId="77777777" w:rsidR="002155AF" w:rsidRDefault="002155AF" w:rsidP="002155AF">
      <w:pPr>
        <w:pStyle w:val="Code"/>
      </w:pPr>
      <w:r>
        <w:t xml:space="preserve">    pTCPreEstStatus               [6] PTCPreEstStatus,</w:t>
      </w:r>
    </w:p>
    <w:p w14:paraId="6CEE4ECF" w14:textId="77777777" w:rsidR="002155AF" w:rsidRDefault="002155AF" w:rsidP="002155AF">
      <w:pPr>
        <w:pStyle w:val="Code"/>
      </w:pPr>
      <w:r>
        <w:t xml:space="preserve">    pTCMediaStreamAvail           [7] BOOLEAN OPTIONAL,</w:t>
      </w:r>
    </w:p>
    <w:p w14:paraId="0D5239FD" w14:textId="77777777" w:rsidR="002155AF" w:rsidRDefault="002155AF" w:rsidP="002155AF">
      <w:pPr>
        <w:pStyle w:val="Code"/>
      </w:pPr>
      <w:r>
        <w:t xml:space="preserve">    location                      [8] Location OPTIONAL,</w:t>
      </w:r>
    </w:p>
    <w:p w14:paraId="268749D9" w14:textId="77777777" w:rsidR="002155AF" w:rsidRDefault="002155AF" w:rsidP="002155AF">
      <w:pPr>
        <w:pStyle w:val="Code"/>
      </w:pPr>
      <w:r>
        <w:t xml:space="preserve">    pTCFailureCode                [9] PTCFailureCode OPTIONAL</w:t>
      </w:r>
    </w:p>
    <w:p w14:paraId="2F28C062" w14:textId="77777777" w:rsidR="002155AF" w:rsidRDefault="002155AF" w:rsidP="002155AF">
      <w:pPr>
        <w:pStyle w:val="Code"/>
      </w:pPr>
      <w:r>
        <w:t>}</w:t>
      </w:r>
    </w:p>
    <w:p w14:paraId="49692C12" w14:textId="77777777" w:rsidR="002155AF" w:rsidRDefault="002155AF" w:rsidP="002155AF">
      <w:pPr>
        <w:pStyle w:val="Code"/>
      </w:pPr>
    </w:p>
    <w:p w14:paraId="62CC786B" w14:textId="77777777" w:rsidR="002155AF" w:rsidRDefault="002155AF" w:rsidP="002155AF">
      <w:pPr>
        <w:pStyle w:val="Code"/>
      </w:pPr>
      <w:r>
        <w:t>PTCInstantPersonalAlert  ::= SEQUENCE</w:t>
      </w:r>
    </w:p>
    <w:p w14:paraId="59347E75" w14:textId="77777777" w:rsidR="002155AF" w:rsidRDefault="002155AF" w:rsidP="002155AF">
      <w:pPr>
        <w:pStyle w:val="Code"/>
      </w:pPr>
      <w:r>
        <w:t>{</w:t>
      </w:r>
    </w:p>
    <w:p w14:paraId="4DE42352" w14:textId="77777777" w:rsidR="002155AF" w:rsidRDefault="002155AF" w:rsidP="002155AF">
      <w:pPr>
        <w:pStyle w:val="Code"/>
      </w:pPr>
      <w:r>
        <w:t xml:space="preserve">    pTCTargetInformation          [1] PTCTargetInformation,</w:t>
      </w:r>
    </w:p>
    <w:p w14:paraId="442BF24E" w14:textId="77777777" w:rsidR="002155AF" w:rsidRDefault="002155AF" w:rsidP="002155AF">
      <w:pPr>
        <w:pStyle w:val="Code"/>
      </w:pPr>
      <w:r>
        <w:t xml:space="preserve">    pTCIPAPartyID                 [2] PTCTargetInformation,</w:t>
      </w:r>
    </w:p>
    <w:p w14:paraId="64FB7B4B" w14:textId="77777777" w:rsidR="002155AF" w:rsidRDefault="002155AF" w:rsidP="002155AF">
      <w:pPr>
        <w:pStyle w:val="Code"/>
      </w:pPr>
      <w:r>
        <w:t xml:space="preserve">    pTCIPADirection               [3] Direction</w:t>
      </w:r>
    </w:p>
    <w:p w14:paraId="1EB5C7BC" w14:textId="77777777" w:rsidR="002155AF" w:rsidRDefault="002155AF" w:rsidP="002155AF">
      <w:pPr>
        <w:pStyle w:val="Code"/>
      </w:pPr>
      <w:r>
        <w:t>}</w:t>
      </w:r>
    </w:p>
    <w:p w14:paraId="3EBC48D2" w14:textId="77777777" w:rsidR="002155AF" w:rsidRDefault="002155AF" w:rsidP="002155AF">
      <w:pPr>
        <w:pStyle w:val="Code"/>
      </w:pPr>
    </w:p>
    <w:p w14:paraId="58426BBE" w14:textId="77777777" w:rsidR="002155AF" w:rsidRDefault="002155AF" w:rsidP="002155AF">
      <w:pPr>
        <w:pStyle w:val="Code"/>
      </w:pPr>
      <w:r>
        <w:t>PTCPartyJoin  ::= SEQUENCE</w:t>
      </w:r>
    </w:p>
    <w:p w14:paraId="072C2E7F" w14:textId="77777777" w:rsidR="002155AF" w:rsidRDefault="002155AF" w:rsidP="002155AF">
      <w:pPr>
        <w:pStyle w:val="Code"/>
      </w:pPr>
      <w:r>
        <w:t>{</w:t>
      </w:r>
    </w:p>
    <w:p w14:paraId="450062C7" w14:textId="77777777" w:rsidR="002155AF" w:rsidRDefault="002155AF" w:rsidP="002155AF">
      <w:pPr>
        <w:pStyle w:val="Code"/>
      </w:pPr>
      <w:r>
        <w:t xml:space="preserve">    pTCTargetInformation          [1] PTCTargetInformation,</w:t>
      </w:r>
    </w:p>
    <w:p w14:paraId="3ADA3F50" w14:textId="77777777" w:rsidR="002155AF" w:rsidRDefault="002155AF" w:rsidP="002155AF">
      <w:pPr>
        <w:pStyle w:val="Code"/>
      </w:pPr>
      <w:r>
        <w:t xml:space="preserve">    pTCDirection                  [2] Direction,</w:t>
      </w:r>
    </w:p>
    <w:p w14:paraId="61BBC3CA" w14:textId="77777777" w:rsidR="002155AF" w:rsidRDefault="002155AF" w:rsidP="002155AF">
      <w:pPr>
        <w:pStyle w:val="Code"/>
      </w:pPr>
      <w:r>
        <w:t xml:space="preserve">    pTCSessionInfo                [3] PTCSessionInfo,</w:t>
      </w:r>
    </w:p>
    <w:p w14:paraId="7B531384" w14:textId="77777777" w:rsidR="002155AF" w:rsidRDefault="002155AF" w:rsidP="002155AF">
      <w:pPr>
        <w:pStyle w:val="Code"/>
      </w:pPr>
      <w:r>
        <w:t xml:space="preserve">    pTCParticipants               [4] SEQUENCE OF PTCTargetInformation OPTIONAL,</w:t>
      </w:r>
    </w:p>
    <w:p w14:paraId="3D20A7D0" w14:textId="77777777" w:rsidR="002155AF" w:rsidRDefault="002155AF" w:rsidP="002155AF">
      <w:pPr>
        <w:pStyle w:val="Code"/>
      </w:pPr>
      <w:r>
        <w:t xml:space="preserve">    pTCParticipantPresenceStatus  [5] MultipleParticipantPresenceStatus OPTIONAL,</w:t>
      </w:r>
    </w:p>
    <w:p w14:paraId="28D2AFF4" w14:textId="77777777" w:rsidR="002155AF" w:rsidRDefault="002155AF" w:rsidP="002155AF">
      <w:pPr>
        <w:pStyle w:val="Code"/>
      </w:pPr>
      <w:r>
        <w:t xml:space="preserve">    pTCMediaStreamAvail           [6] BOOLEAN OPTIONAL,</w:t>
      </w:r>
    </w:p>
    <w:p w14:paraId="35B4F1DE" w14:textId="77777777" w:rsidR="002155AF" w:rsidRDefault="002155AF" w:rsidP="002155AF">
      <w:pPr>
        <w:pStyle w:val="Code"/>
      </w:pPr>
      <w:r>
        <w:t xml:space="preserve">    pTCBearerCapability           [7] UTF8String OPTIONAL</w:t>
      </w:r>
    </w:p>
    <w:p w14:paraId="79AF9D66" w14:textId="77777777" w:rsidR="002155AF" w:rsidRDefault="002155AF" w:rsidP="002155AF">
      <w:pPr>
        <w:pStyle w:val="Code"/>
      </w:pPr>
      <w:r>
        <w:t>}</w:t>
      </w:r>
    </w:p>
    <w:p w14:paraId="61364465" w14:textId="77777777" w:rsidR="002155AF" w:rsidRDefault="002155AF" w:rsidP="002155AF">
      <w:pPr>
        <w:pStyle w:val="Code"/>
      </w:pPr>
    </w:p>
    <w:p w14:paraId="79EAB7B8" w14:textId="77777777" w:rsidR="002155AF" w:rsidRDefault="002155AF" w:rsidP="002155AF">
      <w:pPr>
        <w:pStyle w:val="Code"/>
      </w:pPr>
      <w:r>
        <w:t>PTCPartyDrop  ::= SEQUENCE</w:t>
      </w:r>
    </w:p>
    <w:p w14:paraId="3C9716AA" w14:textId="77777777" w:rsidR="002155AF" w:rsidRDefault="002155AF" w:rsidP="002155AF">
      <w:pPr>
        <w:pStyle w:val="Code"/>
      </w:pPr>
      <w:r>
        <w:t>{</w:t>
      </w:r>
    </w:p>
    <w:p w14:paraId="0B4D4550" w14:textId="77777777" w:rsidR="002155AF" w:rsidRDefault="002155AF" w:rsidP="002155AF">
      <w:pPr>
        <w:pStyle w:val="Code"/>
      </w:pPr>
      <w:r>
        <w:t xml:space="preserve">    pTCTargetInformation          [1] PTCTargetInformation,</w:t>
      </w:r>
    </w:p>
    <w:p w14:paraId="2E68C177" w14:textId="77777777" w:rsidR="002155AF" w:rsidRDefault="002155AF" w:rsidP="002155AF">
      <w:pPr>
        <w:pStyle w:val="Code"/>
      </w:pPr>
      <w:r>
        <w:t xml:space="preserve">    pTCDirection                  [2] Direction,</w:t>
      </w:r>
    </w:p>
    <w:p w14:paraId="03D2BCF0" w14:textId="77777777" w:rsidR="002155AF" w:rsidRDefault="002155AF" w:rsidP="002155AF">
      <w:pPr>
        <w:pStyle w:val="Code"/>
      </w:pPr>
      <w:r>
        <w:t xml:space="preserve">    pTCSessionInfo                [3] PTCSessionInfo,</w:t>
      </w:r>
    </w:p>
    <w:p w14:paraId="46A6FA56" w14:textId="77777777" w:rsidR="002155AF" w:rsidRDefault="002155AF" w:rsidP="002155AF">
      <w:pPr>
        <w:pStyle w:val="Code"/>
      </w:pPr>
      <w:r>
        <w:t xml:space="preserve">    pTCPartyDrop                  [4] PTCTargetInformation,</w:t>
      </w:r>
    </w:p>
    <w:p w14:paraId="0EDE8319" w14:textId="77777777" w:rsidR="002155AF" w:rsidRDefault="002155AF" w:rsidP="002155AF">
      <w:pPr>
        <w:pStyle w:val="Code"/>
      </w:pPr>
      <w:r>
        <w:t xml:space="preserve">    pTCParticipantPresenceStatus  [5] PTCParticipantPresenceStatus OPTIONAL</w:t>
      </w:r>
    </w:p>
    <w:p w14:paraId="0957FEFF" w14:textId="77777777" w:rsidR="002155AF" w:rsidRDefault="002155AF" w:rsidP="002155AF">
      <w:pPr>
        <w:pStyle w:val="Code"/>
      </w:pPr>
      <w:r>
        <w:t>}</w:t>
      </w:r>
    </w:p>
    <w:p w14:paraId="0FDE36DC" w14:textId="77777777" w:rsidR="002155AF" w:rsidRDefault="002155AF" w:rsidP="002155AF">
      <w:pPr>
        <w:pStyle w:val="Code"/>
      </w:pPr>
    </w:p>
    <w:p w14:paraId="5AEB4E91" w14:textId="77777777" w:rsidR="002155AF" w:rsidRDefault="002155AF" w:rsidP="002155AF">
      <w:pPr>
        <w:pStyle w:val="Code"/>
      </w:pPr>
      <w:r>
        <w:t>PTCPartyHold  ::= SEQUENCE</w:t>
      </w:r>
    </w:p>
    <w:p w14:paraId="1031F6CE" w14:textId="77777777" w:rsidR="002155AF" w:rsidRDefault="002155AF" w:rsidP="002155AF">
      <w:pPr>
        <w:pStyle w:val="Code"/>
      </w:pPr>
      <w:r>
        <w:t>{</w:t>
      </w:r>
    </w:p>
    <w:p w14:paraId="67D6066A" w14:textId="77777777" w:rsidR="002155AF" w:rsidRDefault="002155AF" w:rsidP="002155AF">
      <w:pPr>
        <w:pStyle w:val="Code"/>
      </w:pPr>
      <w:r>
        <w:t xml:space="preserve">    pTCTargetInformation          [1] PTCTargetInformation,</w:t>
      </w:r>
    </w:p>
    <w:p w14:paraId="18C0F896" w14:textId="77777777" w:rsidR="002155AF" w:rsidRDefault="002155AF" w:rsidP="002155AF">
      <w:pPr>
        <w:pStyle w:val="Code"/>
      </w:pPr>
      <w:r>
        <w:t xml:space="preserve">    pTCDirection                  [2] Direction,</w:t>
      </w:r>
    </w:p>
    <w:p w14:paraId="3E0D516F" w14:textId="77777777" w:rsidR="002155AF" w:rsidRDefault="002155AF" w:rsidP="002155AF">
      <w:pPr>
        <w:pStyle w:val="Code"/>
      </w:pPr>
      <w:r>
        <w:t xml:space="preserve">    pTCSessionInfo                [3] PTCSessionInfo,</w:t>
      </w:r>
    </w:p>
    <w:p w14:paraId="1FF9D8FB" w14:textId="77777777" w:rsidR="002155AF" w:rsidRDefault="002155AF" w:rsidP="002155AF">
      <w:pPr>
        <w:pStyle w:val="Code"/>
      </w:pPr>
      <w:r>
        <w:t xml:space="preserve">    pTCParticipants               [4] SEQUENCE OF PTCTargetInformation OPTIONAL,</w:t>
      </w:r>
    </w:p>
    <w:p w14:paraId="4F05DDDD" w14:textId="77777777" w:rsidR="002155AF" w:rsidRDefault="002155AF" w:rsidP="002155AF">
      <w:pPr>
        <w:pStyle w:val="Code"/>
      </w:pPr>
      <w:r>
        <w:t xml:space="preserve">    pTCHoldID                     [5] SEQUENCE OF PTCTargetInformation,</w:t>
      </w:r>
    </w:p>
    <w:p w14:paraId="2F1D4878" w14:textId="77777777" w:rsidR="002155AF" w:rsidRDefault="002155AF" w:rsidP="002155AF">
      <w:pPr>
        <w:pStyle w:val="Code"/>
      </w:pPr>
      <w:r>
        <w:t xml:space="preserve">    pTCHoldRetrieveInd            [6] BOOLEAN</w:t>
      </w:r>
    </w:p>
    <w:p w14:paraId="1171EDA0" w14:textId="77777777" w:rsidR="002155AF" w:rsidRDefault="002155AF" w:rsidP="002155AF">
      <w:pPr>
        <w:pStyle w:val="Code"/>
      </w:pPr>
      <w:r>
        <w:t>}</w:t>
      </w:r>
    </w:p>
    <w:p w14:paraId="5AB5D848" w14:textId="77777777" w:rsidR="002155AF" w:rsidRDefault="002155AF" w:rsidP="002155AF">
      <w:pPr>
        <w:pStyle w:val="Code"/>
      </w:pPr>
    </w:p>
    <w:p w14:paraId="0D37351A" w14:textId="77777777" w:rsidR="002155AF" w:rsidRDefault="002155AF" w:rsidP="002155AF">
      <w:pPr>
        <w:pStyle w:val="Code"/>
      </w:pPr>
      <w:r>
        <w:lastRenderedPageBreak/>
        <w:t>PTCMediaModification  ::= SEQUENCE</w:t>
      </w:r>
    </w:p>
    <w:p w14:paraId="19FCCBFD" w14:textId="77777777" w:rsidR="002155AF" w:rsidRDefault="002155AF" w:rsidP="002155AF">
      <w:pPr>
        <w:pStyle w:val="Code"/>
      </w:pPr>
      <w:r>
        <w:t>{</w:t>
      </w:r>
    </w:p>
    <w:p w14:paraId="122A5C77" w14:textId="77777777" w:rsidR="002155AF" w:rsidRDefault="002155AF" w:rsidP="002155AF">
      <w:pPr>
        <w:pStyle w:val="Code"/>
      </w:pPr>
      <w:r>
        <w:t xml:space="preserve">    pTCTargetInformation          [1] PTCTargetInformation,</w:t>
      </w:r>
    </w:p>
    <w:p w14:paraId="7E29F381" w14:textId="77777777" w:rsidR="002155AF" w:rsidRDefault="002155AF" w:rsidP="002155AF">
      <w:pPr>
        <w:pStyle w:val="Code"/>
      </w:pPr>
      <w:r>
        <w:t xml:space="preserve">    pTCDirection                  [2] Direction,</w:t>
      </w:r>
    </w:p>
    <w:p w14:paraId="2A6F977F" w14:textId="77777777" w:rsidR="002155AF" w:rsidRDefault="002155AF" w:rsidP="002155AF">
      <w:pPr>
        <w:pStyle w:val="Code"/>
      </w:pPr>
      <w:r>
        <w:t xml:space="preserve">    pTCSessionInfo                [3] PTCSessionInfo,</w:t>
      </w:r>
    </w:p>
    <w:p w14:paraId="1613B1E4" w14:textId="77777777" w:rsidR="002155AF" w:rsidRDefault="002155AF" w:rsidP="002155AF">
      <w:pPr>
        <w:pStyle w:val="Code"/>
      </w:pPr>
      <w:r>
        <w:t xml:space="preserve">    pTCMediaStreamAvail           [4] BOOLEAN OPTIONAL,</w:t>
      </w:r>
    </w:p>
    <w:p w14:paraId="0C9C27A3" w14:textId="77777777" w:rsidR="002155AF" w:rsidRDefault="002155AF" w:rsidP="002155AF">
      <w:pPr>
        <w:pStyle w:val="Code"/>
      </w:pPr>
      <w:r>
        <w:t xml:space="preserve">    pTCBearerCapability           [5] UTF8String</w:t>
      </w:r>
    </w:p>
    <w:p w14:paraId="5DA94758" w14:textId="77777777" w:rsidR="002155AF" w:rsidRDefault="002155AF" w:rsidP="002155AF">
      <w:pPr>
        <w:pStyle w:val="Code"/>
      </w:pPr>
      <w:r>
        <w:t>}</w:t>
      </w:r>
    </w:p>
    <w:p w14:paraId="4222DE79" w14:textId="77777777" w:rsidR="002155AF" w:rsidRDefault="002155AF" w:rsidP="002155AF">
      <w:pPr>
        <w:pStyle w:val="Code"/>
      </w:pPr>
    </w:p>
    <w:p w14:paraId="4EBDAA30" w14:textId="77777777" w:rsidR="002155AF" w:rsidRDefault="002155AF" w:rsidP="002155AF">
      <w:pPr>
        <w:pStyle w:val="Code"/>
      </w:pPr>
      <w:r>
        <w:t>PTCGroupAdvertisement  ::=SEQUENCE</w:t>
      </w:r>
    </w:p>
    <w:p w14:paraId="5D36D24C" w14:textId="77777777" w:rsidR="002155AF" w:rsidRDefault="002155AF" w:rsidP="002155AF">
      <w:pPr>
        <w:pStyle w:val="Code"/>
      </w:pPr>
      <w:r>
        <w:t>{</w:t>
      </w:r>
    </w:p>
    <w:p w14:paraId="1B2E85CD" w14:textId="77777777" w:rsidR="002155AF" w:rsidRDefault="002155AF" w:rsidP="002155AF">
      <w:pPr>
        <w:pStyle w:val="Code"/>
      </w:pPr>
      <w:r>
        <w:t xml:space="preserve">    pTCTargetInformation          [1] PTCTargetInformation,</w:t>
      </w:r>
    </w:p>
    <w:p w14:paraId="62CFDB4B" w14:textId="77777777" w:rsidR="002155AF" w:rsidRDefault="002155AF" w:rsidP="002155AF">
      <w:pPr>
        <w:pStyle w:val="Code"/>
      </w:pPr>
      <w:r>
        <w:t xml:space="preserve">    pTCDirection                  [2] Direction,</w:t>
      </w:r>
    </w:p>
    <w:p w14:paraId="5B1CB392" w14:textId="77777777" w:rsidR="002155AF" w:rsidRDefault="002155AF" w:rsidP="002155AF">
      <w:pPr>
        <w:pStyle w:val="Code"/>
      </w:pPr>
      <w:r>
        <w:t xml:space="preserve">    pTCIDList                     [3] SEQUENCE OF PTCTargetInformation OPTIONAL,</w:t>
      </w:r>
    </w:p>
    <w:p w14:paraId="7721D462" w14:textId="77777777" w:rsidR="002155AF" w:rsidRDefault="002155AF" w:rsidP="002155AF">
      <w:pPr>
        <w:pStyle w:val="Code"/>
      </w:pPr>
      <w:r>
        <w:t xml:space="preserve">    pTCGroupAuthRule              [4] PTCGroupAuthRule OPTIONAL,</w:t>
      </w:r>
    </w:p>
    <w:p w14:paraId="67DDA677" w14:textId="77777777" w:rsidR="002155AF" w:rsidRDefault="002155AF" w:rsidP="002155AF">
      <w:pPr>
        <w:pStyle w:val="Code"/>
      </w:pPr>
      <w:r>
        <w:t xml:space="preserve">    pTCGroupAdSender              [5] PTCTargetInformation,</w:t>
      </w:r>
    </w:p>
    <w:p w14:paraId="3D480E9A" w14:textId="77777777" w:rsidR="002155AF" w:rsidRDefault="002155AF" w:rsidP="002155AF">
      <w:pPr>
        <w:pStyle w:val="Code"/>
      </w:pPr>
      <w:r>
        <w:t xml:space="preserve">    pTCGroupNickname              [6] UTF8String OPTIONAL</w:t>
      </w:r>
    </w:p>
    <w:p w14:paraId="10650EF4" w14:textId="77777777" w:rsidR="002155AF" w:rsidRDefault="002155AF" w:rsidP="002155AF">
      <w:pPr>
        <w:pStyle w:val="Code"/>
      </w:pPr>
      <w:r>
        <w:t>}</w:t>
      </w:r>
    </w:p>
    <w:p w14:paraId="0FFB546D" w14:textId="77777777" w:rsidR="002155AF" w:rsidRDefault="002155AF" w:rsidP="002155AF">
      <w:pPr>
        <w:pStyle w:val="Code"/>
      </w:pPr>
    </w:p>
    <w:p w14:paraId="37E28C66" w14:textId="77777777" w:rsidR="002155AF" w:rsidRDefault="002155AF" w:rsidP="002155AF">
      <w:pPr>
        <w:pStyle w:val="Code"/>
      </w:pPr>
      <w:r>
        <w:t>PTCFloorControl  ::= SEQUENCE</w:t>
      </w:r>
    </w:p>
    <w:p w14:paraId="093104BE" w14:textId="77777777" w:rsidR="002155AF" w:rsidRDefault="002155AF" w:rsidP="002155AF">
      <w:pPr>
        <w:pStyle w:val="Code"/>
      </w:pPr>
      <w:r>
        <w:t>{</w:t>
      </w:r>
    </w:p>
    <w:p w14:paraId="388F9EC7" w14:textId="77777777" w:rsidR="002155AF" w:rsidRDefault="002155AF" w:rsidP="002155AF">
      <w:pPr>
        <w:pStyle w:val="Code"/>
      </w:pPr>
      <w:r>
        <w:t xml:space="preserve">    pTCTargetInformation          [1] PTCTargetInformation,</w:t>
      </w:r>
    </w:p>
    <w:p w14:paraId="78CB0325" w14:textId="77777777" w:rsidR="002155AF" w:rsidRDefault="002155AF" w:rsidP="002155AF">
      <w:pPr>
        <w:pStyle w:val="Code"/>
      </w:pPr>
      <w:r>
        <w:t xml:space="preserve">    pTCDirection                  [2] Direction,</w:t>
      </w:r>
    </w:p>
    <w:p w14:paraId="1F448DE4" w14:textId="77777777" w:rsidR="002155AF" w:rsidRDefault="002155AF" w:rsidP="002155AF">
      <w:pPr>
        <w:pStyle w:val="Code"/>
      </w:pPr>
      <w:r>
        <w:t xml:space="preserve">    pTCSessioninfo                [3] PTCSessionInfo,</w:t>
      </w:r>
    </w:p>
    <w:p w14:paraId="24042997" w14:textId="77777777" w:rsidR="002155AF" w:rsidRDefault="002155AF" w:rsidP="002155AF">
      <w:pPr>
        <w:pStyle w:val="Code"/>
      </w:pPr>
      <w:r>
        <w:t xml:space="preserve">    pTCFloorActivity              [4] SEQUENCE OF PTCFloorActivity,</w:t>
      </w:r>
    </w:p>
    <w:p w14:paraId="4EBC3D74" w14:textId="77777777" w:rsidR="002155AF" w:rsidRDefault="002155AF" w:rsidP="002155AF">
      <w:pPr>
        <w:pStyle w:val="Code"/>
      </w:pPr>
      <w:r>
        <w:t xml:space="preserve">    pTCFloorSpeakerID             [5] PTCTargetInformation OPTIONAL,</w:t>
      </w:r>
    </w:p>
    <w:p w14:paraId="268E5C71" w14:textId="77777777" w:rsidR="002155AF" w:rsidRDefault="002155AF" w:rsidP="002155AF">
      <w:pPr>
        <w:pStyle w:val="Code"/>
      </w:pPr>
      <w:r>
        <w:t xml:space="preserve">    pTCMaxTBTime                  [6] INTEGER OPTIONAL,</w:t>
      </w:r>
    </w:p>
    <w:p w14:paraId="3E7D1199" w14:textId="77777777" w:rsidR="002155AF" w:rsidRDefault="002155AF" w:rsidP="002155AF">
      <w:pPr>
        <w:pStyle w:val="Code"/>
      </w:pPr>
      <w:r>
        <w:t xml:space="preserve">    pTCQueuedFloorControl         [7] BOOLEAN OPTIONAL,</w:t>
      </w:r>
    </w:p>
    <w:p w14:paraId="5F18FD69" w14:textId="77777777" w:rsidR="002155AF" w:rsidRDefault="002155AF" w:rsidP="002155AF">
      <w:pPr>
        <w:pStyle w:val="Code"/>
      </w:pPr>
      <w:r>
        <w:t xml:space="preserve">    pTCQueuedPosition             [8] INTEGER OPTIONAL,</w:t>
      </w:r>
    </w:p>
    <w:p w14:paraId="5CBE9563" w14:textId="77777777" w:rsidR="002155AF" w:rsidRDefault="002155AF" w:rsidP="002155AF">
      <w:pPr>
        <w:pStyle w:val="Code"/>
      </w:pPr>
      <w:r>
        <w:t xml:space="preserve">    pTCTalkBurstPriority          [9] PTCTBPriorityLevel OPTIONAL,</w:t>
      </w:r>
    </w:p>
    <w:p w14:paraId="1675D48E" w14:textId="77777777" w:rsidR="002155AF" w:rsidRDefault="002155AF" w:rsidP="002155AF">
      <w:pPr>
        <w:pStyle w:val="Code"/>
      </w:pPr>
      <w:r>
        <w:t xml:space="preserve">    pTCTalkBurstReason            [10] PTCTBReasonCode OPTIONAL</w:t>
      </w:r>
    </w:p>
    <w:p w14:paraId="4167FA0B" w14:textId="77777777" w:rsidR="002155AF" w:rsidRDefault="002155AF" w:rsidP="002155AF">
      <w:pPr>
        <w:pStyle w:val="Code"/>
      </w:pPr>
      <w:r>
        <w:t>}</w:t>
      </w:r>
    </w:p>
    <w:p w14:paraId="4CF04326" w14:textId="77777777" w:rsidR="002155AF" w:rsidRDefault="002155AF" w:rsidP="002155AF">
      <w:pPr>
        <w:pStyle w:val="Code"/>
      </w:pPr>
    </w:p>
    <w:p w14:paraId="384CE9C3" w14:textId="77777777" w:rsidR="002155AF" w:rsidRDefault="002155AF" w:rsidP="002155AF">
      <w:pPr>
        <w:pStyle w:val="Code"/>
      </w:pPr>
      <w:r>
        <w:t>PTCTargetPresence  ::= SEQUENCE</w:t>
      </w:r>
    </w:p>
    <w:p w14:paraId="79B0B953" w14:textId="77777777" w:rsidR="002155AF" w:rsidRDefault="002155AF" w:rsidP="002155AF">
      <w:pPr>
        <w:pStyle w:val="Code"/>
      </w:pPr>
      <w:r>
        <w:t>{</w:t>
      </w:r>
    </w:p>
    <w:p w14:paraId="0BC29D0B" w14:textId="77777777" w:rsidR="002155AF" w:rsidRDefault="002155AF" w:rsidP="002155AF">
      <w:pPr>
        <w:pStyle w:val="Code"/>
      </w:pPr>
      <w:r>
        <w:t xml:space="preserve">    pTCTargetInformation          [1] PTCTargetInformation,</w:t>
      </w:r>
    </w:p>
    <w:p w14:paraId="440F5416" w14:textId="77777777" w:rsidR="002155AF" w:rsidRDefault="002155AF" w:rsidP="002155AF">
      <w:pPr>
        <w:pStyle w:val="Code"/>
      </w:pPr>
      <w:r>
        <w:t xml:space="preserve">    pTCTargetPresenceStatus       [2] PTCParticipantPresenceStatus</w:t>
      </w:r>
    </w:p>
    <w:p w14:paraId="1B19A676" w14:textId="77777777" w:rsidR="002155AF" w:rsidRDefault="002155AF" w:rsidP="002155AF">
      <w:pPr>
        <w:pStyle w:val="Code"/>
      </w:pPr>
      <w:r>
        <w:t>}</w:t>
      </w:r>
    </w:p>
    <w:p w14:paraId="4213C7DF" w14:textId="77777777" w:rsidR="002155AF" w:rsidRDefault="002155AF" w:rsidP="002155AF">
      <w:pPr>
        <w:pStyle w:val="Code"/>
      </w:pPr>
    </w:p>
    <w:p w14:paraId="0BE78909" w14:textId="77777777" w:rsidR="002155AF" w:rsidRDefault="002155AF" w:rsidP="002155AF">
      <w:pPr>
        <w:pStyle w:val="Code"/>
      </w:pPr>
      <w:r>
        <w:t>PTCParticipantPresence  ::= SEQUENCE</w:t>
      </w:r>
    </w:p>
    <w:p w14:paraId="4C80DBA3" w14:textId="77777777" w:rsidR="002155AF" w:rsidRDefault="002155AF" w:rsidP="002155AF">
      <w:pPr>
        <w:pStyle w:val="Code"/>
      </w:pPr>
      <w:r>
        <w:t>{</w:t>
      </w:r>
    </w:p>
    <w:p w14:paraId="0676CCFE" w14:textId="77777777" w:rsidR="002155AF" w:rsidRDefault="002155AF" w:rsidP="002155AF">
      <w:pPr>
        <w:pStyle w:val="Code"/>
      </w:pPr>
      <w:r>
        <w:t xml:space="preserve">    pTCTargetInformation          [1] PTCTargetInformation,</w:t>
      </w:r>
    </w:p>
    <w:p w14:paraId="16A2D869" w14:textId="77777777" w:rsidR="002155AF" w:rsidRDefault="002155AF" w:rsidP="002155AF">
      <w:pPr>
        <w:pStyle w:val="Code"/>
      </w:pPr>
      <w:r>
        <w:t xml:space="preserve">    pTCParticipantPresenceStatus  [2] PTCParticipantPresenceStatus</w:t>
      </w:r>
    </w:p>
    <w:p w14:paraId="0054E71A" w14:textId="77777777" w:rsidR="002155AF" w:rsidRDefault="002155AF" w:rsidP="002155AF">
      <w:pPr>
        <w:pStyle w:val="Code"/>
      </w:pPr>
      <w:r>
        <w:t>}</w:t>
      </w:r>
    </w:p>
    <w:p w14:paraId="54327157" w14:textId="77777777" w:rsidR="002155AF" w:rsidRDefault="002155AF" w:rsidP="002155AF">
      <w:pPr>
        <w:pStyle w:val="Code"/>
      </w:pPr>
    </w:p>
    <w:p w14:paraId="2E32E67B" w14:textId="77777777" w:rsidR="002155AF" w:rsidRDefault="002155AF" w:rsidP="002155AF">
      <w:pPr>
        <w:pStyle w:val="Code"/>
      </w:pPr>
      <w:r>
        <w:t>PTCListManagement  ::= SEQUENCE</w:t>
      </w:r>
    </w:p>
    <w:p w14:paraId="71C0D6AB" w14:textId="77777777" w:rsidR="002155AF" w:rsidRDefault="002155AF" w:rsidP="002155AF">
      <w:pPr>
        <w:pStyle w:val="Code"/>
      </w:pPr>
      <w:r>
        <w:t>{</w:t>
      </w:r>
    </w:p>
    <w:p w14:paraId="0DF86419" w14:textId="77777777" w:rsidR="002155AF" w:rsidRDefault="002155AF" w:rsidP="002155AF">
      <w:pPr>
        <w:pStyle w:val="Code"/>
      </w:pPr>
      <w:r>
        <w:t xml:space="preserve">    pTCTargetInformation          [1] PTCTargetInformation,</w:t>
      </w:r>
    </w:p>
    <w:p w14:paraId="0D24BDDF" w14:textId="77777777" w:rsidR="002155AF" w:rsidRDefault="002155AF" w:rsidP="002155AF">
      <w:pPr>
        <w:pStyle w:val="Code"/>
      </w:pPr>
      <w:r>
        <w:t xml:space="preserve">    pTCDirection                  [2] Direction,</w:t>
      </w:r>
    </w:p>
    <w:p w14:paraId="5594BC9F" w14:textId="77777777" w:rsidR="002155AF" w:rsidRDefault="002155AF" w:rsidP="002155AF">
      <w:pPr>
        <w:pStyle w:val="Code"/>
      </w:pPr>
      <w:r>
        <w:t xml:space="preserve">    pTCListManagementType         [3] PTCListManagementType OPTIONAL,</w:t>
      </w:r>
    </w:p>
    <w:p w14:paraId="46150AD6" w14:textId="77777777" w:rsidR="002155AF" w:rsidRDefault="002155AF" w:rsidP="002155AF">
      <w:pPr>
        <w:pStyle w:val="Code"/>
      </w:pPr>
      <w:r>
        <w:t xml:space="preserve">    pTCListManagementAction       [4] PTCListManagementAction OPTIONAL,</w:t>
      </w:r>
    </w:p>
    <w:p w14:paraId="304D7CE0" w14:textId="77777777" w:rsidR="002155AF" w:rsidRDefault="002155AF" w:rsidP="002155AF">
      <w:pPr>
        <w:pStyle w:val="Code"/>
      </w:pPr>
      <w:r>
        <w:t xml:space="preserve">    pTCListManagementFailure      [5] PTCListManagementFailure OPTIONAL,</w:t>
      </w:r>
    </w:p>
    <w:p w14:paraId="27BC5BA4" w14:textId="77777777" w:rsidR="002155AF" w:rsidRDefault="002155AF" w:rsidP="002155AF">
      <w:pPr>
        <w:pStyle w:val="Code"/>
      </w:pPr>
      <w:r>
        <w:t xml:space="preserve">    pTCContactID                  [6] PTCTargetInformation OPTIONAL,</w:t>
      </w:r>
    </w:p>
    <w:p w14:paraId="00147A40" w14:textId="77777777" w:rsidR="002155AF" w:rsidRDefault="002155AF" w:rsidP="002155AF">
      <w:pPr>
        <w:pStyle w:val="Code"/>
      </w:pPr>
      <w:r>
        <w:t xml:space="preserve">    pTCIDList                     [7] SEQUENCE OF PTCIDList OPTIONAL,</w:t>
      </w:r>
    </w:p>
    <w:p w14:paraId="2CA28A4B" w14:textId="77777777" w:rsidR="002155AF" w:rsidRDefault="002155AF" w:rsidP="002155AF">
      <w:pPr>
        <w:pStyle w:val="Code"/>
      </w:pPr>
      <w:r>
        <w:t xml:space="preserve">    pTCHost                       [8] PTCTargetInformation OPTIONAL</w:t>
      </w:r>
    </w:p>
    <w:p w14:paraId="72A03D0E" w14:textId="77777777" w:rsidR="002155AF" w:rsidRDefault="002155AF" w:rsidP="002155AF">
      <w:pPr>
        <w:pStyle w:val="Code"/>
      </w:pPr>
      <w:r>
        <w:t>}</w:t>
      </w:r>
    </w:p>
    <w:p w14:paraId="08533973" w14:textId="77777777" w:rsidR="002155AF" w:rsidRDefault="002155AF" w:rsidP="002155AF">
      <w:pPr>
        <w:pStyle w:val="Code"/>
      </w:pPr>
    </w:p>
    <w:p w14:paraId="7BCFB1E3" w14:textId="77777777" w:rsidR="002155AF" w:rsidRDefault="002155AF" w:rsidP="002155AF">
      <w:pPr>
        <w:pStyle w:val="Code"/>
      </w:pPr>
      <w:r>
        <w:t>PTCAccessPolicy  ::= SEQUENCE</w:t>
      </w:r>
    </w:p>
    <w:p w14:paraId="69E84BBF" w14:textId="77777777" w:rsidR="002155AF" w:rsidRDefault="002155AF" w:rsidP="002155AF">
      <w:pPr>
        <w:pStyle w:val="Code"/>
      </w:pPr>
      <w:r>
        <w:t>{</w:t>
      </w:r>
    </w:p>
    <w:p w14:paraId="0FAEC903" w14:textId="77777777" w:rsidR="002155AF" w:rsidRDefault="002155AF" w:rsidP="002155AF">
      <w:pPr>
        <w:pStyle w:val="Code"/>
      </w:pPr>
      <w:r>
        <w:t xml:space="preserve">    pTCTargetInformation          [1] PTCTargetInformation,</w:t>
      </w:r>
    </w:p>
    <w:p w14:paraId="3F623DC6" w14:textId="77777777" w:rsidR="002155AF" w:rsidRDefault="002155AF" w:rsidP="002155AF">
      <w:pPr>
        <w:pStyle w:val="Code"/>
      </w:pPr>
      <w:r>
        <w:t xml:space="preserve">    pTCDirection                  [2] Direction,</w:t>
      </w:r>
    </w:p>
    <w:p w14:paraId="36E8ABEC" w14:textId="77777777" w:rsidR="002155AF" w:rsidRDefault="002155AF" w:rsidP="002155AF">
      <w:pPr>
        <w:pStyle w:val="Code"/>
      </w:pPr>
      <w:r>
        <w:t xml:space="preserve">    pTCAccessPolicyType           [3] PTCAccessPolicyType OPTIONAL,</w:t>
      </w:r>
    </w:p>
    <w:p w14:paraId="17185228" w14:textId="77777777" w:rsidR="002155AF" w:rsidRDefault="002155AF" w:rsidP="002155AF">
      <w:pPr>
        <w:pStyle w:val="Code"/>
      </w:pPr>
      <w:r>
        <w:t xml:space="preserve">    pTCUserAccessPolicy           [4] PTCUserAccessPolicy OPTIONAL,</w:t>
      </w:r>
    </w:p>
    <w:p w14:paraId="1B147EB5" w14:textId="77777777" w:rsidR="002155AF" w:rsidRDefault="002155AF" w:rsidP="002155AF">
      <w:pPr>
        <w:pStyle w:val="Code"/>
      </w:pPr>
      <w:r>
        <w:t xml:space="preserve">    pTCGroupAuthRule              [5] PTCGroupAuthRule OPTIONAL,</w:t>
      </w:r>
    </w:p>
    <w:p w14:paraId="7C4DA5BD" w14:textId="77777777" w:rsidR="002155AF" w:rsidRDefault="002155AF" w:rsidP="002155AF">
      <w:pPr>
        <w:pStyle w:val="Code"/>
      </w:pPr>
      <w:r>
        <w:t xml:space="preserve">    pTCContactID                  [6] PTCTargetInformation OPTIONAL,</w:t>
      </w:r>
    </w:p>
    <w:p w14:paraId="49DC4882" w14:textId="77777777" w:rsidR="002155AF" w:rsidRDefault="002155AF" w:rsidP="002155AF">
      <w:pPr>
        <w:pStyle w:val="Code"/>
      </w:pPr>
      <w:r>
        <w:t xml:space="preserve">    pTCAccessPolicyFailure        [7] PTCAccessPolicyFailure OPTIONAL</w:t>
      </w:r>
    </w:p>
    <w:p w14:paraId="22D67F04" w14:textId="77777777" w:rsidR="002155AF" w:rsidRDefault="002155AF" w:rsidP="002155AF">
      <w:pPr>
        <w:pStyle w:val="Code"/>
      </w:pPr>
      <w:r>
        <w:t>}</w:t>
      </w:r>
    </w:p>
    <w:p w14:paraId="19D3837D" w14:textId="77777777" w:rsidR="002155AF" w:rsidRDefault="002155AF" w:rsidP="002155AF">
      <w:pPr>
        <w:pStyle w:val="Code"/>
      </w:pPr>
    </w:p>
    <w:p w14:paraId="62680D60" w14:textId="77777777" w:rsidR="002155AF" w:rsidRDefault="002155AF" w:rsidP="002155AF">
      <w:pPr>
        <w:pStyle w:val="CodeHeader"/>
      </w:pPr>
      <w:r>
        <w:t>-- =========</w:t>
      </w:r>
    </w:p>
    <w:p w14:paraId="4CD61A34" w14:textId="77777777" w:rsidR="002155AF" w:rsidRDefault="002155AF" w:rsidP="002155AF">
      <w:pPr>
        <w:pStyle w:val="CodeHeader"/>
      </w:pPr>
      <w:r>
        <w:t>-- PTC CCPDU</w:t>
      </w:r>
    </w:p>
    <w:p w14:paraId="4CB8202C" w14:textId="77777777" w:rsidR="002155AF" w:rsidRDefault="002155AF" w:rsidP="002155AF">
      <w:pPr>
        <w:pStyle w:val="Code"/>
      </w:pPr>
      <w:r>
        <w:t>-- =========</w:t>
      </w:r>
    </w:p>
    <w:p w14:paraId="4EB7054F" w14:textId="77777777" w:rsidR="002155AF" w:rsidRDefault="002155AF" w:rsidP="002155AF">
      <w:pPr>
        <w:pStyle w:val="Code"/>
      </w:pPr>
    </w:p>
    <w:p w14:paraId="5E5392EC" w14:textId="77777777" w:rsidR="002155AF" w:rsidRDefault="002155AF" w:rsidP="002155AF">
      <w:pPr>
        <w:pStyle w:val="Code"/>
      </w:pPr>
      <w:r>
        <w:t>PTCCCPDU ::= OCTET STRING</w:t>
      </w:r>
    </w:p>
    <w:p w14:paraId="47383ECD" w14:textId="77777777" w:rsidR="002155AF" w:rsidRDefault="002155AF" w:rsidP="002155AF">
      <w:pPr>
        <w:pStyle w:val="Code"/>
      </w:pPr>
    </w:p>
    <w:p w14:paraId="53CE1ADC" w14:textId="77777777" w:rsidR="002155AF" w:rsidRDefault="002155AF" w:rsidP="002155AF">
      <w:pPr>
        <w:pStyle w:val="CodeHeader"/>
      </w:pPr>
      <w:r>
        <w:t>-- =================</w:t>
      </w:r>
    </w:p>
    <w:p w14:paraId="24E94257" w14:textId="77777777" w:rsidR="002155AF" w:rsidRDefault="002155AF" w:rsidP="002155AF">
      <w:pPr>
        <w:pStyle w:val="CodeHeader"/>
      </w:pPr>
      <w:r>
        <w:t>-- 5G PTC parameters</w:t>
      </w:r>
    </w:p>
    <w:p w14:paraId="23A2C3F9" w14:textId="77777777" w:rsidR="002155AF" w:rsidRDefault="002155AF" w:rsidP="002155AF">
      <w:pPr>
        <w:pStyle w:val="Code"/>
      </w:pPr>
      <w:r>
        <w:t>-- =================</w:t>
      </w:r>
    </w:p>
    <w:p w14:paraId="3644DC0F" w14:textId="77777777" w:rsidR="002155AF" w:rsidRDefault="002155AF" w:rsidP="002155AF">
      <w:pPr>
        <w:pStyle w:val="Code"/>
      </w:pPr>
    </w:p>
    <w:p w14:paraId="0ABAF28F" w14:textId="77777777" w:rsidR="002155AF" w:rsidRDefault="002155AF" w:rsidP="002155AF">
      <w:pPr>
        <w:pStyle w:val="Code"/>
      </w:pPr>
      <w:r>
        <w:t>PTCRegistrationRequest  ::= ENUMERATED</w:t>
      </w:r>
    </w:p>
    <w:p w14:paraId="40F819E3" w14:textId="77777777" w:rsidR="002155AF" w:rsidRDefault="002155AF" w:rsidP="002155AF">
      <w:pPr>
        <w:pStyle w:val="Code"/>
      </w:pPr>
      <w:r>
        <w:t>{</w:t>
      </w:r>
    </w:p>
    <w:p w14:paraId="0905ED50" w14:textId="77777777" w:rsidR="002155AF" w:rsidRDefault="002155AF" w:rsidP="002155AF">
      <w:pPr>
        <w:pStyle w:val="Code"/>
      </w:pPr>
      <w:r>
        <w:t xml:space="preserve">    register(1),</w:t>
      </w:r>
    </w:p>
    <w:p w14:paraId="436DD35B" w14:textId="77777777" w:rsidR="002155AF" w:rsidRDefault="002155AF" w:rsidP="002155AF">
      <w:pPr>
        <w:pStyle w:val="Code"/>
      </w:pPr>
      <w:r>
        <w:t xml:space="preserve">    reRegister(2),</w:t>
      </w:r>
    </w:p>
    <w:p w14:paraId="675213DC" w14:textId="77777777" w:rsidR="002155AF" w:rsidRDefault="002155AF" w:rsidP="002155AF">
      <w:pPr>
        <w:pStyle w:val="Code"/>
      </w:pPr>
      <w:r>
        <w:t xml:space="preserve">    deRegister(3)</w:t>
      </w:r>
    </w:p>
    <w:p w14:paraId="52D0DBE7" w14:textId="77777777" w:rsidR="002155AF" w:rsidRDefault="002155AF" w:rsidP="002155AF">
      <w:pPr>
        <w:pStyle w:val="Code"/>
      </w:pPr>
      <w:r>
        <w:t>}</w:t>
      </w:r>
    </w:p>
    <w:p w14:paraId="319105DC" w14:textId="77777777" w:rsidR="002155AF" w:rsidRDefault="002155AF" w:rsidP="002155AF">
      <w:pPr>
        <w:pStyle w:val="Code"/>
      </w:pPr>
    </w:p>
    <w:p w14:paraId="239A93B4" w14:textId="77777777" w:rsidR="002155AF" w:rsidRDefault="002155AF" w:rsidP="002155AF">
      <w:pPr>
        <w:pStyle w:val="Code"/>
      </w:pPr>
      <w:r>
        <w:t>PTCRegistrationOutcome  ::= ENUMERATED</w:t>
      </w:r>
    </w:p>
    <w:p w14:paraId="7C211E81" w14:textId="77777777" w:rsidR="002155AF" w:rsidRDefault="002155AF" w:rsidP="002155AF">
      <w:pPr>
        <w:pStyle w:val="Code"/>
      </w:pPr>
      <w:r>
        <w:t>{</w:t>
      </w:r>
    </w:p>
    <w:p w14:paraId="1D9C2AF5" w14:textId="77777777" w:rsidR="002155AF" w:rsidRDefault="002155AF" w:rsidP="002155AF">
      <w:pPr>
        <w:pStyle w:val="Code"/>
      </w:pPr>
      <w:r>
        <w:t xml:space="preserve">    success(1),</w:t>
      </w:r>
    </w:p>
    <w:p w14:paraId="0B28C8A8" w14:textId="77777777" w:rsidR="002155AF" w:rsidRDefault="002155AF" w:rsidP="002155AF">
      <w:pPr>
        <w:pStyle w:val="Code"/>
      </w:pPr>
      <w:r>
        <w:t xml:space="preserve">    failure(2)</w:t>
      </w:r>
    </w:p>
    <w:p w14:paraId="36A68BBB" w14:textId="77777777" w:rsidR="002155AF" w:rsidRDefault="002155AF" w:rsidP="002155AF">
      <w:pPr>
        <w:pStyle w:val="Code"/>
      </w:pPr>
      <w:r>
        <w:t>}</w:t>
      </w:r>
    </w:p>
    <w:p w14:paraId="2E4B4F57" w14:textId="77777777" w:rsidR="002155AF" w:rsidRDefault="002155AF" w:rsidP="002155AF">
      <w:pPr>
        <w:pStyle w:val="Code"/>
      </w:pPr>
    </w:p>
    <w:p w14:paraId="1A2F7E3F" w14:textId="77777777" w:rsidR="002155AF" w:rsidRDefault="002155AF" w:rsidP="002155AF">
      <w:pPr>
        <w:pStyle w:val="Code"/>
      </w:pPr>
      <w:r>
        <w:t>PTCSessionEndCause  ::= ENUMERATED</w:t>
      </w:r>
    </w:p>
    <w:p w14:paraId="2B0AEEDC" w14:textId="77777777" w:rsidR="002155AF" w:rsidRDefault="002155AF" w:rsidP="002155AF">
      <w:pPr>
        <w:pStyle w:val="Code"/>
      </w:pPr>
      <w:r>
        <w:t>{</w:t>
      </w:r>
    </w:p>
    <w:p w14:paraId="5D7A3BB2" w14:textId="77777777" w:rsidR="002155AF" w:rsidRDefault="002155AF" w:rsidP="002155AF">
      <w:pPr>
        <w:pStyle w:val="Code"/>
      </w:pPr>
      <w:r>
        <w:t xml:space="preserve">    initiaterLeavesSession(1),</w:t>
      </w:r>
    </w:p>
    <w:p w14:paraId="35510A56" w14:textId="77777777" w:rsidR="002155AF" w:rsidRDefault="002155AF" w:rsidP="002155AF">
      <w:pPr>
        <w:pStyle w:val="Code"/>
      </w:pPr>
      <w:r>
        <w:t xml:space="preserve">    definedParticipantLeaves(2),</w:t>
      </w:r>
    </w:p>
    <w:p w14:paraId="01064396" w14:textId="77777777" w:rsidR="002155AF" w:rsidRDefault="002155AF" w:rsidP="002155AF">
      <w:pPr>
        <w:pStyle w:val="Code"/>
      </w:pPr>
      <w:r>
        <w:t xml:space="preserve">    numberOfParticipants(3),</w:t>
      </w:r>
    </w:p>
    <w:p w14:paraId="685B89C3" w14:textId="77777777" w:rsidR="002155AF" w:rsidRDefault="002155AF" w:rsidP="002155AF">
      <w:pPr>
        <w:pStyle w:val="Code"/>
      </w:pPr>
      <w:r>
        <w:t xml:space="preserve">    sessionTimerExpired(4),</w:t>
      </w:r>
    </w:p>
    <w:p w14:paraId="1AC0E77E" w14:textId="77777777" w:rsidR="002155AF" w:rsidRDefault="002155AF" w:rsidP="002155AF">
      <w:pPr>
        <w:pStyle w:val="Code"/>
      </w:pPr>
      <w:r>
        <w:t xml:space="preserve">    pTCSpeechInactive(5),</w:t>
      </w:r>
    </w:p>
    <w:p w14:paraId="757D900E" w14:textId="77777777" w:rsidR="002155AF" w:rsidRDefault="002155AF" w:rsidP="002155AF">
      <w:pPr>
        <w:pStyle w:val="Code"/>
      </w:pPr>
      <w:r>
        <w:t xml:space="preserve">    allMediaTypesInactive(6)</w:t>
      </w:r>
    </w:p>
    <w:p w14:paraId="6D0C6DA2" w14:textId="77777777" w:rsidR="002155AF" w:rsidRDefault="002155AF" w:rsidP="002155AF">
      <w:pPr>
        <w:pStyle w:val="Code"/>
      </w:pPr>
      <w:r>
        <w:t>}</w:t>
      </w:r>
    </w:p>
    <w:p w14:paraId="10D6C622" w14:textId="77777777" w:rsidR="002155AF" w:rsidRDefault="002155AF" w:rsidP="002155AF">
      <w:pPr>
        <w:pStyle w:val="Code"/>
      </w:pPr>
    </w:p>
    <w:p w14:paraId="1A7BB795" w14:textId="77777777" w:rsidR="002155AF" w:rsidRDefault="002155AF" w:rsidP="002155AF">
      <w:pPr>
        <w:pStyle w:val="Code"/>
      </w:pPr>
      <w:r>
        <w:t>PTCTargetInformation  ::= SEQUENCE</w:t>
      </w:r>
    </w:p>
    <w:p w14:paraId="173E8F92" w14:textId="77777777" w:rsidR="002155AF" w:rsidRDefault="002155AF" w:rsidP="002155AF">
      <w:pPr>
        <w:pStyle w:val="Code"/>
      </w:pPr>
      <w:r>
        <w:t>{</w:t>
      </w:r>
    </w:p>
    <w:p w14:paraId="56168F9B" w14:textId="77777777" w:rsidR="002155AF" w:rsidRDefault="002155AF" w:rsidP="002155AF">
      <w:pPr>
        <w:pStyle w:val="Code"/>
      </w:pPr>
      <w:r>
        <w:t xml:space="preserve">    identifiers                [1] SEQUENCE SIZE(1..MAX) OF PTCIdentifiers</w:t>
      </w:r>
    </w:p>
    <w:p w14:paraId="3A9016A9" w14:textId="77777777" w:rsidR="002155AF" w:rsidRDefault="002155AF" w:rsidP="002155AF">
      <w:pPr>
        <w:pStyle w:val="Code"/>
      </w:pPr>
      <w:r>
        <w:t>}</w:t>
      </w:r>
    </w:p>
    <w:p w14:paraId="44C213B5" w14:textId="77777777" w:rsidR="002155AF" w:rsidRDefault="002155AF" w:rsidP="002155AF">
      <w:pPr>
        <w:pStyle w:val="Code"/>
      </w:pPr>
    </w:p>
    <w:p w14:paraId="647AD713" w14:textId="77777777" w:rsidR="002155AF" w:rsidRDefault="002155AF" w:rsidP="002155AF">
      <w:pPr>
        <w:pStyle w:val="Code"/>
      </w:pPr>
      <w:r>
        <w:t>PTCIdentifiers  ::= CHOICE</w:t>
      </w:r>
    </w:p>
    <w:p w14:paraId="5799E950" w14:textId="77777777" w:rsidR="002155AF" w:rsidRDefault="002155AF" w:rsidP="002155AF">
      <w:pPr>
        <w:pStyle w:val="Code"/>
      </w:pPr>
      <w:r>
        <w:t>{</w:t>
      </w:r>
    </w:p>
    <w:p w14:paraId="4698941A" w14:textId="77777777" w:rsidR="002155AF" w:rsidRDefault="002155AF" w:rsidP="002155AF">
      <w:pPr>
        <w:pStyle w:val="Code"/>
      </w:pPr>
      <w:r>
        <w:t xml:space="preserve">    mCPTTID                    [1] UTF8String,</w:t>
      </w:r>
    </w:p>
    <w:p w14:paraId="667694D1" w14:textId="77777777" w:rsidR="002155AF" w:rsidRDefault="002155AF" w:rsidP="002155AF">
      <w:pPr>
        <w:pStyle w:val="Code"/>
      </w:pPr>
      <w:r>
        <w:t xml:space="preserve">    instanceIdentifierURN      [2] UTF8String,</w:t>
      </w:r>
    </w:p>
    <w:p w14:paraId="6E37FAED" w14:textId="77777777" w:rsidR="002155AF" w:rsidRPr="00BA769B" w:rsidRDefault="002155AF" w:rsidP="002155AF">
      <w:pPr>
        <w:pStyle w:val="Code"/>
      </w:pPr>
      <w:r>
        <w:t xml:space="preserve">    </w:t>
      </w:r>
      <w:r w:rsidRPr="00BA769B">
        <w:t>pTCChatGroupID             [3] PTCChatGroupID,</w:t>
      </w:r>
    </w:p>
    <w:p w14:paraId="74A2509A" w14:textId="77777777" w:rsidR="002155AF" w:rsidRPr="00BA769B" w:rsidRDefault="002155AF" w:rsidP="002155AF">
      <w:pPr>
        <w:pStyle w:val="Code"/>
      </w:pPr>
      <w:r w:rsidRPr="00BA769B">
        <w:t xml:space="preserve">    iMPU                       [4] IMPU,</w:t>
      </w:r>
    </w:p>
    <w:p w14:paraId="11FB238D" w14:textId="77777777" w:rsidR="002155AF" w:rsidRPr="00BA769B" w:rsidRDefault="002155AF" w:rsidP="002155AF">
      <w:pPr>
        <w:pStyle w:val="Code"/>
      </w:pPr>
      <w:r w:rsidRPr="00BA769B">
        <w:t xml:space="preserve">    iMPI                       [5] IMPI</w:t>
      </w:r>
    </w:p>
    <w:p w14:paraId="6A8F9895" w14:textId="77777777" w:rsidR="002155AF" w:rsidRDefault="002155AF" w:rsidP="002155AF">
      <w:pPr>
        <w:pStyle w:val="Code"/>
      </w:pPr>
      <w:r>
        <w:t>}</w:t>
      </w:r>
    </w:p>
    <w:p w14:paraId="21DD8D75" w14:textId="77777777" w:rsidR="002155AF" w:rsidRDefault="002155AF" w:rsidP="002155AF">
      <w:pPr>
        <w:pStyle w:val="Code"/>
      </w:pPr>
    </w:p>
    <w:p w14:paraId="4B88889C" w14:textId="77777777" w:rsidR="002155AF" w:rsidRDefault="002155AF" w:rsidP="002155AF">
      <w:pPr>
        <w:pStyle w:val="Code"/>
      </w:pPr>
      <w:r>
        <w:t>PTCSessionInfo  ::= SEQUENCE</w:t>
      </w:r>
    </w:p>
    <w:p w14:paraId="4FEDB0F9" w14:textId="77777777" w:rsidR="002155AF" w:rsidRDefault="002155AF" w:rsidP="002155AF">
      <w:pPr>
        <w:pStyle w:val="Code"/>
      </w:pPr>
      <w:r>
        <w:t>{</w:t>
      </w:r>
    </w:p>
    <w:p w14:paraId="6CAB144D" w14:textId="77777777" w:rsidR="002155AF" w:rsidRDefault="002155AF" w:rsidP="002155AF">
      <w:pPr>
        <w:pStyle w:val="Code"/>
      </w:pPr>
      <w:r>
        <w:t xml:space="preserve">    pTCSessionURI              [1] UTF8String,</w:t>
      </w:r>
    </w:p>
    <w:p w14:paraId="7A36B1A0" w14:textId="77777777" w:rsidR="002155AF" w:rsidRDefault="002155AF" w:rsidP="002155AF">
      <w:pPr>
        <w:pStyle w:val="Code"/>
      </w:pPr>
      <w:r>
        <w:t xml:space="preserve">    pTCSessionType             [2] PTCSessionType</w:t>
      </w:r>
    </w:p>
    <w:p w14:paraId="1F493772" w14:textId="77777777" w:rsidR="002155AF" w:rsidRDefault="002155AF" w:rsidP="002155AF">
      <w:pPr>
        <w:pStyle w:val="Code"/>
      </w:pPr>
      <w:r>
        <w:t>}</w:t>
      </w:r>
    </w:p>
    <w:p w14:paraId="56E0CEAE" w14:textId="77777777" w:rsidR="002155AF" w:rsidRDefault="002155AF" w:rsidP="002155AF">
      <w:pPr>
        <w:pStyle w:val="Code"/>
      </w:pPr>
    </w:p>
    <w:p w14:paraId="0965C0E1" w14:textId="77777777" w:rsidR="002155AF" w:rsidRDefault="002155AF" w:rsidP="002155AF">
      <w:pPr>
        <w:pStyle w:val="Code"/>
      </w:pPr>
      <w:r>
        <w:t>PTCSessionType  ::= ENUMERATED</w:t>
      </w:r>
    </w:p>
    <w:p w14:paraId="1FA53F26" w14:textId="77777777" w:rsidR="002155AF" w:rsidRDefault="002155AF" w:rsidP="002155AF">
      <w:pPr>
        <w:pStyle w:val="Code"/>
      </w:pPr>
      <w:r>
        <w:t>{</w:t>
      </w:r>
    </w:p>
    <w:p w14:paraId="21744C41" w14:textId="77777777" w:rsidR="002155AF" w:rsidRDefault="002155AF" w:rsidP="002155AF">
      <w:pPr>
        <w:pStyle w:val="Code"/>
      </w:pPr>
      <w:r>
        <w:t xml:space="preserve">    ondemand(1),</w:t>
      </w:r>
    </w:p>
    <w:p w14:paraId="059E1CFA" w14:textId="77777777" w:rsidR="002155AF" w:rsidRDefault="002155AF" w:rsidP="002155AF">
      <w:pPr>
        <w:pStyle w:val="Code"/>
      </w:pPr>
      <w:r>
        <w:t xml:space="preserve">    preEstablished(2),</w:t>
      </w:r>
    </w:p>
    <w:p w14:paraId="1DCA619D" w14:textId="77777777" w:rsidR="002155AF" w:rsidRDefault="002155AF" w:rsidP="002155AF">
      <w:pPr>
        <w:pStyle w:val="Code"/>
      </w:pPr>
      <w:r>
        <w:t xml:space="preserve">    adhoc(3),</w:t>
      </w:r>
    </w:p>
    <w:p w14:paraId="780F7FC0" w14:textId="77777777" w:rsidR="002155AF" w:rsidRDefault="002155AF" w:rsidP="002155AF">
      <w:pPr>
        <w:pStyle w:val="Code"/>
      </w:pPr>
      <w:r>
        <w:t xml:space="preserve">    prearranged(4),</w:t>
      </w:r>
    </w:p>
    <w:p w14:paraId="05A4E00A" w14:textId="77777777" w:rsidR="002155AF" w:rsidRDefault="002155AF" w:rsidP="002155AF">
      <w:pPr>
        <w:pStyle w:val="Code"/>
      </w:pPr>
      <w:r>
        <w:t xml:space="preserve">    groupSession(5)</w:t>
      </w:r>
    </w:p>
    <w:p w14:paraId="213399B4" w14:textId="77777777" w:rsidR="002155AF" w:rsidRDefault="002155AF" w:rsidP="002155AF">
      <w:pPr>
        <w:pStyle w:val="Code"/>
      </w:pPr>
      <w:r>
        <w:t>}</w:t>
      </w:r>
    </w:p>
    <w:p w14:paraId="539C5F76" w14:textId="77777777" w:rsidR="002155AF" w:rsidRDefault="002155AF" w:rsidP="002155AF">
      <w:pPr>
        <w:pStyle w:val="Code"/>
      </w:pPr>
    </w:p>
    <w:p w14:paraId="3107203D" w14:textId="77777777" w:rsidR="002155AF" w:rsidRDefault="002155AF" w:rsidP="002155AF">
      <w:pPr>
        <w:pStyle w:val="Code"/>
      </w:pPr>
      <w:r>
        <w:t>MultipleParticipantPresenceStatus  ::= SEQUENCE OF PTCParticipantPresenceStatus</w:t>
      </w:r>
    </w:p>
    <w:p w14:paraId="796C8CFD" w14:textId="77777777" w:rsidR="002155AF" w:rsidRDefault="002155AF" w:rsidP="002155AF">
      <w:pPr>
        <w:pStyle w:val="Code"/>
      </w:pPr>
    </w:p>
    <w:p w14:paraId="5469B507" w14:textId="77777777" w:rsidR="002155AF" w:rsidRDefault="002155AF" w:rsidP="002155AF">
      <w:pPr>
        <w:pStyle w:val="Code"/>
      </w:pPr>
      <w:r>
        <w:t>PTCParticipantPresenceStatus  ::= SEQUENCE</w:t>
      </w:r>
    </w:p>
    <w:p w14:paraId="7652B5C4" w14:textId="77777777" w:rsidR="002155AF" w:rsidRDefault="002155AF" w:rsidP="002155AF">
      <w:pPr>
        <w:pStyle w:val="Code"/>
      </w:pPr>
      <w:r>
        <w:t>{</w:t>
      </w:r>
    </w:p>
    <w:p w14:paraId="5E141371" w14:textId="77777777" w:rsidR="002155AF" w:rsidRDefault="002155AF" w:rsidP="002155AF">
      <w:pPr>
        <w:pStyle w:val="Code"/>
      </w:pPr>
      <w:r>
        <w:t xml:space="preserve">    presenceID                 [1] PTCTargetInformation,</w:t>
      </w:r>
    </w:p>
    <w:p w14:paraId="433ABDFA" w14:textId="77777777" w:rsidR="002155AF" w:rsidRDefault="002155AF" w:rsidP="002155AF">
      <w:pPr>
        <w:pStyle w:val="Code"/>
      </w:pPr>
      <w:r>
        <w:t xml:space="preserve">    presenceType               [2] PTCPresenceType,</w:t>
      </w:r>
    </w:p>
    <w:p w14:paraId="3F96F730" w14:textId="77777777" w:rsidR="002155AF" w:rsidRDefault="002155AF" w:rsidP="002155AF">
      <w:pPr>
        <w:pStyle w:val="Code"/>
      </w:pPr>
      <w:r>
        <w:t xml:space="preserve">    presenceStatus             [3] BOOLEAN</w:t>
      </w:r>
    </w:p>
    <w:p w14:paraId="1D95BE56" w14:textId="77777777" w:rsidR="002155AF" w:rsidRDefault="002155AF" w:rsidP="002155AF">
      <w:pPr>
        <w:pStyle w:val="Code"/>
      </w:pPr>
      <w:r>
        <w:t>}</w:t>
      </w:r>
    </w:p>
    <w:p w14:paraId="14B3B12D" w14:textId="77777777" w:rsidR="002155AF" w:rsidRDefault="002155AF" w:rsidP="002155AF">
      <w:pPr>
        <w:pStyle w:val="Code"/>
      </w:pPr>
    </w:p>
    <w:p w14:paraId="4CA0CD36" w14:textId="77777777" w:rsidR="002155AF" w:rsidRDefault="002155AF" w:rsidP="002155AF">
      <w:pPr>
        <w:pStyle w:val="Code"/>
      </w:pPr>
      <w:r>
        <w:t>PTCPresenceType  ::= ENUMERATED</w:t>
      </w:r>
    </w:p>
    <w:p w14:paraId="4FED5D7E" w14:textId="77777777" w:rsidR="002155AF" w:rsidRDefault="002155AF" w:rsidP="002155AF">
      <w:pPr>
        <w:pStyle w:val="Code"/>
      </w:pPr>
      <w:r>
        <w:t>{</w:t>
      </w:r>
    </w:p>
    <w:p w14:paraId="6028928C" w14:textId="77777777" w:rsidR="002155AF" w:rsidRDefault="002155AF" w:rsidP="002155AF">
      <w:pPr>
        <w:pStyle w:val="Code"/>
      </w:pPr>
      <w:r>
        <w:t xml:space="preserve">    pTCClient(1),</w:t>
      </w:r>
    </w:p>
    <w:p w14:paraId="0F8AF4A8" w14:textId="77777777" w:rsidR="002155AF" w:rsidRDefault="002155AF" w:rsidP="002155AF">
      <w:pPr>
        <w:pStyle w:val="Code"/>
      </w:pPr>
      <w:r>
        <w:lastRenderedPageBreak/>
        <w:t xml:space="preserve">    pTCGroup(2)</w:t>
      </w:r>
    </w:p>
    <w:p w14:paraId="60D884CE" w14:textId="77777777" w:rsidR="002155AF" w:rsidRDefault="002155AF" w:rsidP="002155AF">
      <w:pPr>
        <w:pStyle w:val="Code"/>
      </w:pPr>
      <w:r>
        <w:t>}</w:t>
      </w:r>
    </w:p>
    <w:p w14:paraId="6D6BC061" w14:textId="77777777" w:rsidR="002155AF" w:rsidRDefault="002155AF" w:rsidP="002155AF">
      <w:pPr>
        <w:pStyle w:val="Code"/>
      </w:pPr>
    </w:p>
    <w:p w14:paraId="59C03881" w14:textId="77777777" w:rsidR="002155AF" w:rsidRDefault="002155AF" w:rsidP="002155AF">
      <w:pPr>
        <w:pStyle w:val="Code"/>
      </w:pPr>
      <w:r>
        <w:t>PTCPreEstStatus  ::= ENUMERATED</w:t>
      </w:r>
    </w:p>
    <w:p w14:paraId="3E44A307" w14:textId="77777777" w:rsidR="002155AF" w:rsidRDefault="002155AF" w:rsidP="002155AF">
      <w:pPr>
        <w:pStyle w:val="Code"/>
      </w:pPr>
      <w:r>
        <w:t>{</w:t>
      </w:r>
    </w:p>
    <w:p w14:paraId="6A2F082D" w14:textId="77777777" w:rsidR="002155AF" w:rsidRDefault="002155AF" w:rsidP="002155AF">
      <w:pPr>
        <w:pStyle w:val="Code"/>
      </w:pPr>
      <w:r>
        <w:t xml:space="preserve">    established(1),</w:t>
      </w:r>
    </w:p>
    <w:p w14:paraId="29598EE0" w14:textId="77777777" w:rsidR="002155AF" w:rsidRDefault="002155AF" w:rsidP="002155AF">
      <w:pPr>
        <w:pStyle w:val="Code"/>
      </w:pPr>
      <w:r>
        <w:t xml:space="preserve">    modified(2),</w:t>
      </w:r>
    </w:p>
    <w:p w14:paraId="6BCAE9C2" w14:textId="77777777" w:rsidR="002155AF" w:rsidRDefault="002155AF" w:rsidP="002155AF">
      <w:pPr>
        <w:pStyle w:val="Code"/>
      </w:pPr>
      <w:r>
        <w:t xml:space="preserve">    released(3)</w:t>
      </w:r>
    </w:p>
    <w:p w14:paraId="6276B521" w14:textId="77777777" w:rsidR="002155AF" w:rsidRDefault="002155AF" w:rsidP="002155AF">
      <w:pPr>
        <w:pStyle w:val="Code"/>
      </w:pPr>
      <w:r>
        <w:t>}</w:t>
      </w:r>
    </w:p>
    <w:p w14:paraId="7F0FA45A" w14:textId="77777777" w:rsidR="002155AF" w:rsidRDefault="002155AF" w:rsidP="002155AF">
      <w:pPr>
        <w:pStyle w:val="Code"/>
      </w:pPr>
    </w:p>
    <w:p w14:paraId="16210A15" w14:textId="77777777" w:rsidR="002155AF" w:rsidRDefault="002155AF" w:rsidP="002155AF">
      <w:pPr>
        <w:pStyle w:val="Code"/>
      </w:pPr>
      <w:r>
        <w:t>RTPSetting  ::= SEQUENCE</w:t>
      </w:r>
    </w:p>
    <w:p w14:paraId="0C8C8500" w14:textId="77777777" w:rsidR="002155AF" w:rsidRDefault="002155AF" w:rsidP="002155AF">
      <w:pPr>
        <w:pStyle w:val="Code"/>
      </w:pPr>
      <w:r>
        <w:t>{</w:t>
      </w:r>
    </w:p>
    <w:p w14:paraId="05D6FB6A" w14:textId="77777777" w:rsidR="002155AF" w:rsidRDefault="002155AF" w:rsidP="002155AF">
      <w:pPr>
        <w:pStyle w:val="Code"/>
      </w:pPr>
      <w:r>
        <w:t xml:space="preserve">    iPAddress                  [1] IPAddress,</w:t>
      </w:r>
    </w:p>
    <w:p w14:paraId="2377BDA5" w14:textId="77777777" w:rsidR="002155AF" w:rsidRDefault="002155AF" w:rsidP="002155AF">
      <w:pPr>
        <w:pStyle w:val="Code"/>
      </w:pPr>
      <w:r>
        <w:t xml:space="preserve">    portNumber                 [2] PortNumber</w:t>
      </w:r>
    </w:p>
    <w:p w14:paraId="43B315E5" w14:textId="77777777" w:rsidR="002155AF" w:rsidRDefault="002155AF" w:rsidP="002155AF">
      <w:pPr>
        <w:pStyle w:val="Code"/>
      </w:pPr>
      <w:r>
        <w:t>}</w:t>
      </w:r>
    </w:p>
    <w:p w14:paraId="485BB973" w14:textId="77777777" w:rsidR="002155AF" w:rsidRDefault="002155AF" w:rsidP="002155AF">
      <w:pPr>
        <w:pStyle w:val="Code"/>
      </w:pPr>
    </w:p>
    <w:p w14:paraId="01E640A8" w14:textId="77777777" w:rsidR="002155AF" w:rsidRDefault="002155AF" w:rsidP="002155AF">
      <w:pPr>
        <w:pStyle w:val="Code"/>
      </w:pPr>
      <w:r>
        <w:t>PTCIDList  ::= SEQUENCE</w:t>
      </w:r>
    </w:p>
    <w:p w14:paraId="794B1244" w14:textId="77777777" w:rsidR="002155AF" w:rsidRDefault="002155AF" w:rsidP="002155AF">
      <w:pPr>
        <w:pStyle w:val="Code"/>
      </w:pPr>
      <w:r>
        <w:t>{</w:t>
      </w:r>
    </w:p>
    <w:p w14:paraId="5008C579" w14:textId="77777777" w:rsidR="002155AF" w:rsidRDefault="002155AF" w:rsidP="002155AF">
      <w:pPr>
        <w:pStyle w:val="Code"/>
      </w:pPr>
      <w:r>
        <w:t xml:space="preserve">    pTCPartyID                 [1] PTCTargetInformation,</w:t>
      </w:r>
    </w:p>
    <w:p w14:paraId="7B8C8CCB" w14:textId="77777777" w:rsidR="002155AF" w:rsidRDefault="002155AF" w:rsidP="002155AF">
      <w:pPr>
        <w:pStyle w:val="Code"/>
      </w:pPr>
      <w:r>
        <w:t xml:space="preserve">    pTCChatGroupID             [2] PTCChatGroupID</w:t>
      </w:r>
    </w:p>
    <w:p w14:paraId="5A023FC8" w14:textId="77777777" w:rsidR="002155AF" w:rsidRDefault="002155AF" w:rsidP="002155AF">
      <w:pPr>
        <w:pStyle w:val="Code"/>
      </w:pPr>
      <w:r>
        <w:t>}</w:t>
      </w:r>
    </w:p>
    <w:p w14:paraId="2355B533" w14:textId="77777777" w:rsidR="002155AF" w:rsidRDefault="002155AF" w:rsidP="002155AF">
      <w:pPr>
        <w:pStyle w:val="Code"/>
      </w:pPr>
    </w:p>
    <w:p w14:paraId="2A151B54" w14:textId="77777777" w:rsidR="002155AF" w:rsidRDefault="002155AF" w:rsidP="002155AF">
      <w:pPr>
        <w:pStyle w:val="Code"/>
      </w:pPr>
      <w:r>
        <w:t>PTCChatGroupID  ::= SEQUENCE</w:t>
      </w:r>
    </w:p>
    <w:p w14:paraId="06C62908" w14:textId="77777777" w:rsidR="002155AF" w:rsidRDefault="002155AF" w:rsidP="002155AF">
      <w:pPr>
        <w:pStyle w:val="Code"/>
      </w:pPr>
      <w:r>
        <w:t>{</w:t>
      </w:r>
    </w:p>
    <w:p w14:paraId="7B20BE44" w14:textId="77777777" w:rsidR="002155AF" w:rsidRDefault="002155AF" w:rsidP="002155AF">
      <w:pPr>
        <w:pStyle w:val="Code"/>
      </w:pPr>
      <w:r>
        <w:t xml:space="preserve">    groupIdentity              [1] UTF8String</w:t>
      </w:r>
    </w:p>
    <w:p w14:paraId="323036E8" w14:textId="77777777" w:rsidR="002155AF" w:rsidRDefault="002155AF" w:rsidP="002155AF">
      <w:pPr>
        <w:pStyle w:val="Code"/>
      </w:pPr>
      <w:r>
        <w:t>}</w:t>
      </w:r>
    </w:p>
    <w:p w14:paraId="7EB73406" w14:textId="77777777" w:rsidR="002155AF" w:rsidRDefault="002155AF" w:rsidP="002155AF">
      <w:pPr>
        <w:pStyle w:val="Code"/>
      </w:pPr>
    </w:p>
    <w:p w14:paraId="5553D0E6" w14:textId="77777777" w:rsidR="002155AF" w:rsidRDefault="002155AF" w:rsidP="002155AF">
      <w:pPr>
        <w:pStyle w:val="Code"/>
      </w:pPr>
      <w:r>
        <w:t>PTCFloorActivity  ::= ENUMERATED</w:t>
      </w:r>
    </w:p>
    <w:p w14:paraId="0B81F82D" w14:textId="77777777" w:rsidR="002155AF" w:rsidRDefault="002155AF" w:rsidP="002155AF">
      <w:pPr>
        <w:pStyle w:val="Code"/>
      </w:pPr>
      <w:r>
        <w:t>{</w:t>
      </w:r>
    </w:p>
    <w:p w14:paraId="141A8A0D" w14:textId="77777777" w:rsidR="002155AF" w:rsidRDefault="002155AF" w:rsidP="002155AF">
      <w:pPr>
        <w:pStyle w:val="Code"/>
      </w:pPr>
      <w:r>
        <w:t xml:space="preserve">    tBCPRequest(1),</w:t>
      </w:r>
    </w:p>
    <w:p w14:paraId="592ED4EF" w14:textId="77777777" w:rsidR="002155AF" w:rsidRDefault="002155AF" w:rsidP="002155AF">
      <w:pPr>
        <w:pStyle w:val="Code"/>
      </w:pPr>
      <w:r>
        <w:t xml:space="preserve">    tBCPGranted(2),</w:t>
      </w:r>
    </w:p>
    <w:p w14:paraId="74ABC836" w14:textId="77777777" w:rsidR="002155AF" w:rsidRDefault="002155AF" w:rsidP="002155AF">
      <w:pPr>
        <w:pStyle w:val="Code"/>
      </w:pPr>
      <w:r>
        <w:t xml:space="preserve">    tBCPDeny(3),</w:t>
      </w:r>
    </w:p>
    <w:p w14:paraId="7D2CB553" w14:textId="77777777" w:rsidR="002155AF" w:rsidRDefault="002155AF" w:rsidP="002155AF">
      <w:pPr>
        <w:pStyle w:val="Code"/>
      </w:pPr>
      <w:r>
        <w:t xml:space="preserve">    tBCPIdle(4),</w:t>
      </w:r>
    </w:p>
    <w:p w14:paraId="37353F24" w14:textId="77777777" w:rsidR="002155AF" w:rsidRDefault="002155AF" w:rsidP="002155AF">
      <w:pPr>
        <w:pStyle w:val="Code"/>
      </w:pPr>
      <w:r>
        <w:t xml:space="preserve">    tBCPTaken(5),</w:t>
      </w:r>
    </w:p>
    <w:p w14:paraId="10C42A03" w14:textId="77777777" w:rsidR="002155AF" w:rsidRDefault="002155AF" w:rsidP="002155AF">
      <w:pPr>
        <w:pStyle w:val="Code"/>
      </w:pPr>
      <w:r>
        <w:t xml:space="preserve">    tBCPRevoke(6),</w:t>
      </w:r>
    </w:p>
    <w:p w14:paraId="508C7813" w14:textId="77777777" w:rsidR="002155AF" w:rsidRDefault="002155AF" w:rsidP="002155AF">
      <w:pPr>
        <w:pStyle w:val="Code"/>
      </w:pPr>
      <w:r>
        <w:t xml:space="preserve">    tBCPQueued(7),</w:t>
      </w:r>
    </w:p>
    <w:p w14:paraId="37E75994" w14:textId="77777777" w:rsidR="002155AF" w:rsidRDefault="002155AF" w:rsidP="002155AF">
      <w:pPr>
        <w:pStyle w:val="Code"/>
      </w:pPr>
      <w:r>
        <w:t xml:space="preserve">    tBCPRelease(8)</w:t>
      </w:r>
    </w:p>
    <w:p w14:paraId="41645317" w14:textId="77777777" w:rsidR="002155AF" w:rsidRDefault="002155AF" w:rsidP="002155AF">
      <w:pPr>
        <w:pStyle w:val="Code"/>
      </w:pPr>
      <w:r>
        <w:t>}</w:t>
      </w:r>
    </w:p>
    <w:p w14:paraId="40D46868" w14:textId="77777777" w:rsidR="002155AF" w:rsidRDefault="002155AF" w:rsidP="002155AF">
      <w:pPr>
        <w:pStyle w:val="Code"/>
      </w:pPr>
    </w:p>
    <w:p w14:paraId="2FB62976" w14:textId="77777777" w:rsidR="002155AF" w:rsidRDefault="002155AF" w:rsidP="002155AF">
      <w:pPr>
        <w:pStyle w:val="Code"/>
      </w:pPr>
      <w:r>
        <w:t>PTCTBPriorityLevel  ::= ENUMERATED</w:t>
      </w:r>
    </w:p>
    <w:p w14:paraId="7A6158DF" w14:textId="77777777" w:rsidR="002155AF" w:rsidRDefault="002155AF" w:rsidP="002155AF">
      <w:pPr>
        <w:pStyle w:val="Code"/>
      </w:pPr>
      <w:r>
        <w:t>{</w:t>
      </w:r>
    </w:p>
    <w:p w14:paraId="039B6E62" w14:textId="77777777" w:rsidR="002155AF" w:rsidRDefault="002155AF" w:rsidP="002155AF">
      <w:pPr>
        <w:pStyle w:val="Code"/>
      </w:pPr>
      <w:r>
        <w:t xml:space="preserve">    preEmptive(1),</w:t>
      </w:r>
    </w:p>
    <w:p w14:paraId="7CE65361" w14:textId="77777777" w:rsidR="002155AF" w:rsidRDefault="002155AF" w:rsidP="002155AF">
      <w:pPr>
        <w:pStyle w:val="Code"/>
      </w:pPr>
      <w:r>
        <w:t xml:space="preserve">    highPriority(2),</w:t>
      </w:r>
    </w:p>
    <w:p w14:paraId="2B19AFC5" w14:textId="77777777" w:rsidR="002155AF" w:rsidRDefault="002155AF" w:rsidP="002155AF">
      <w:pPr>
        <w:pStyle w:val="Code"/>
      </w:pPr>
      <w:r>
        <w:t xml:space="preserve">    normalPriority(3),</w:t>
      </w:r>
    </w:p>
    <w:p w14:paraId="1378D20A" w14:textId="77777777" w:rsidR="002155AF" w:rsidRDefault="002155AF" w:rsidP="002155AF">
      <w:pPr>
        <w:pStyle w:val="Code"/>
      </w:pPr>
      <w:r>
        <w:t xml:space="preserve">    listenOnly(4)</w:t>
      </w:r>
    </w:p>
    <w:p w14:paraId="1D1E8953" w14:textId="77777777" w:rsidR="002155AF" w:rsidRDefault="002155AF" w:rsidP="002155AF">
      <w:pPr>
        <w:pStyle w:val="Code"/>
      </w:pPr>
      <w:r>
        <w:t>}</w:t>
      </w:r>
    </w:p>
    <w:p w14:paraId="3786F7C4" w14:textId="77777777" w:rsidR="002155AF" w:rsidRDefault="002155AF" w:rsidP="002155AF">
      <w:pPr>
        <w:pStyle w:val="Code"/>
      </w:pPr>
    </w:p>
    <w:p w14:paraId="4FDBE009" w14:textId="77777777" w:rsidR="002155AF" w:rsidRDefault="002155AF" w:rsidP="002155AF">
      <w:pPr>
        <w:pStyle w:val="Code"/>
      </w:pPr>
      <w:r>
        <w:t>PTCTBReasonCode  ::= ENUMERATED</w:t>
      </w:r>
    </w:p>
    <w:p w14:paraId="412E9E33" w14:textId="77777777" w:rsidR="002155AF" w:rsidRDefault="002155AF" w:rsidP="002155AF">
      <w:pPr>
        <w:pStyle w:val="Code"/>
      </w:pPr>
      <w:r>
        <w:t>{</w:t>
      </w:r>
    </w:p>
    <w:p w14:paraId="3477D7B4" w14:textId="77777777" w:rsidR="002155AF" w:rsidRDefault="002155AF" w:rsidP="002155AF">
      <w:pPr>
        <w:pStyle w:val="Code"/>
      </w:pPr>
      <w:r>
        <w:t xml:space="preserve">    noQueuingAllowed(1),</w:t>
      </w:r>
    </w:p>
    <w:p w14:paraId="749AF1AC" w14:textId="77777777" w:rsidR="002155AF" w:rsidRDefault="002155AF" w:rsidP="002155AF">
      <w:pPr>
        <w:pStyle w:val="Code"/>
      </w:pPr>
      <w:r>
        <w:t xml:space="preserve">    oneParticipantSession(2),</w:t>
      </w:r>
    </w:p>
    <w:p w14:paraId="77365927" w14:textId="77777777" w:rsidR="002155AF" w:rsidRDefault="002155AF" w:rsidP="002155AF">
      <w:pPr>
        <w:pStyle w:val="Code"/>
      </w:pPr>
      <w:r>
        <w:t xml:space="preserve">    listenOnly(3),</w:t>
      </w:r>
    </w:p>
    <w:p w14:paraId="7B072F2A" w14:textId="77777777" w:rsidR="002155AF" w:rsidRDefault="002155AF" w:rsidP="002155AF">
      <w:pPr>
        <w:pStyle w:val="Code"/>
      </w:pPr>
      <w:r>
        <w:t xml:space="preserve">    exceededMaxDuration(4),</w:t>
      </w:r>
    </w:p>
    <w:p w14:paraId="5DA96427" w14:textId="77777777" w:rsidR="002155AF" w:rsidRDefault="002155AF" w:rsidP="002155AF">
      <w:pPr>
        <w:pStyle w:val="Code"/>
      </w:pPr>
      <w:r>
        <w:t xml:space="preserve">    tBPrevented(5)</w:t>
      </w:r>
    </w:p>
    <w:p w14:paraId="46741CC9" w14:textId="77777777" w:rsidR="002155AF" w:rsidRDefault="002155AF" w:rsidP="002155AF">
      <w:pPr>
        <w:pStyle w:val="Code"/>
      </w:pPr>
      <w:r>
        <w:t>}</w:t>
      </w:r>
    </w:p>
    <w:p w14:paraId="6F812515" w14:textId="77777777" w:rsidR="002155AF" w:rsidRDefault="002155AF" w:rsidP="002155AF">
      <w:pPr>
        <w:pStyle w:val="Code"/>
      </w:pPr>
    </w:p>
    <w:p w14:paraId="48787D35" w14:textId="77777777" w:rsidR="002155AF" w:rsidRDefault="002155AF" w:rsidP="002155AF">
      <w:pPr>
        <w:pStyle w:val="Code"/>
      </w:pPr>
      <w:r>
        <w:t>PTCListManagementType  ::= ENUMERATED</w:t>
      </w:r>
    </w:p>
    <w:p w14:paraId="5168275B" w14:textId="77777777" w:rsidR="002155AF" w:rsidRDefault="002155AF" w:rsidP="002155AF">
      <w:pPr>
        <w:pStyle w:val="Code"/>
      </w:pPr>
      <w:r>
        <w:t>{</w:t>
      </w:r>
    </w:p>
    <w:p w14:paraId="23BAA461" w14:textId="77777777" w:rsidR="002155AF" w:rsidRDefault="002155AF" w:rsidP="002155AF">
      <w:pPr>
        <w:pStyle w:val="Code"/>
      </w:pPr>
      <w:r>
        <w:t xml:space="preserve">  contactListManagementAttempt(1),</w:t>
      </w:r>
    </w:p>
    <w:p w14:paraId="4A40DA4E" w14:textId="77777777" w:rsidR="002155AF" w:rsidRDefault="002155AF" w:rsidP="002155AF">
      <w:pPr>
        <w:pStyle w:val="Code"/>
      </w:pPr>
      <w:r>
        <w:t xml:space="preserve">  groupListManagementAttempt(2),</w:t>
      </w:r>
    </w:p>
    <w:p w14:paraId="3503BD99" w14:textId="77777777" w:rsidR="002155AF" w:rsidRDefault="002155AF" w:rsidP="002155AF">
      <w:pPr>
        <w:pStyle w:val="Code"/>
      </w:pPr>
      <w:r>
        <w:t xml:space="preserve">  contactListManagementResult(3),</w:t>
      </w:r>
    </w:p>
    <w:p w14:paraId="6B8D798F" w14:textId="77777777" w:rsidR="002155AF" w:rsidRDefault="002155AF" w:rsidP="002155AF">
      <w:pPr>
        <w:pStyle w:val="Code"/>
      </w:pPr>
      <w:r>
        <w:t xml:space="preserve">  groupListManagementResult(4),</w:t>
      </w:r>
    </w:p>
    <w:p w14:paraId="2D7D6121" w14:textId="77777777" w:rsidR="002155AF" w:rsidRDefault="002155AF" w:rsidP="002155AF">
      <w:pPr>
        <w:pStyle w:val="Code"/>
      </w:pPr>
      <w:r>
        <w:t xml:space="preserve">  requestUnsuccessful(5)</w:t>
      </w:r>
    </w:p>
    <w:p w14:paraId="3E040455" w14:textId="77777777" w:rsidR="002155AF" w:rsidRDefault="002155AF" w:rsidP="002155AF">
      <w:pPr>
        <w:pStyle w:val="Code"/>
      </w:pPr>
      <w:r>
        <w:t>}</w:t>
      </w:r>
    </w:p>
    <w:p w14:paraId="3B270673" w14:textId="77777777" w:rsidR="002155AF" w:rsidRDefault="002155AF" w:rsidP="002155AF">
      <w:pPr>
        <w:pStyle w:val="Code"/>
      </w:pPr>
    </w:p>
    <w:p w14:paraId="632F2DE3" w14:textId="77777777" w:rsidR="002155AF" w:rsidRDefault="002155AF" w:rsidP="002155AF">
      <w:pPr>
        <w:pStyle w:val="Code"/>
      </w:pPr>
    </w:p>
    <w:p w14:paraId="24003B94" w14:textId="77777777" w:rsidR="002155AF" w:rsidRDefault="002155AF" w:rsidP="002155AF">
      <w:pPr>
        <w:pStyle w:val="Code"/>
      </w:pPr>
      <w:r>
        <w:t>PTCListManagementAction  ::= ENUMERATED</w:t>
      </w:r>
    </w:p>
    <w:p w14:paraId="37FA55A3" w14:textId="77777777" w:rsidR="002155AF" w:rsidRDefault="002155AF" w:rsidP="002155AF">
      <w:pPr>
        <w:pStyle w:val="Code"/>
      </w:pPr>
      <w:r>
        <w:t>{</w:t>
      </w:r>
    </w:p>
    <w:p w14:paraId="19B422E3" w14:textId="77777777" w:rsidR="002155AF" w:rsidRDefault="002155AF" w:rsidP="002155AF">
      <w:pPr>
        <w:pStyle w:val="Code"/>
      </w:pPr>
      <w:r>
        <w:t xml:space="preserve">  create(1),</w:t>
      </w:r>
    </w:p>
    <w:p w14:paraId="2EAB1BAF" w14:textId="77777777" w:rsidR="002155AF" w:rsidRDefault="002155AF" w:rsidP="002155AF">
      <w:pPr>
        <w:pStyle w:val="Code"/>
      </w:pPr>
      <w:r>
        <w:t xml:space="preserve">  modify(2),</w:t>
      </w:r>
    </w:p>
    <w:p w14:paraId="7551CB68" w14:textId="77777777" w:rsidR="002155AF" w:rsidRDefault="002155AF" w:rsidP="002155AF">
      <w:pPr>
        <w:pStyle w:val="Code"/>
      </w:pPr>
      <w:r>
        <w:t xml:space="preserve">  retrieve(3),</w:t>
      </w:r>
    </w:p>
    <w:p w14:paraId="5DF555E2" w14:textId="77777777" w:rsidR="002155AF" w:rsidRDefault="002155AF" w:rsidP="002155AF">
      <w:pPr>
        <w:pStyle w:val="Code"/>
      </w:pPr>
      <w:r>
        <w:lastRenderedPageBreak/>
        <w:t xml:space="preserve">  delete(4),</w:t>
      </w:r>
    </w:p>
    <w:p w14:paraId="27EC97BE" w14:textId="77777777" w:rsidR="002155AF" w:rsidRDefault="002155AF" w:rsidP="002155AF">
      <w:pPr>
        <w:pStyle w:val="Code"/>
      </w:pPr>
      <w:r>
        <w:t xml:space="preserve">  notify(5)</w:t>
      </w:r>
    </w:p>
    <w:p w14:paraId="3A86294B" w14:textId="77777777" w:rsidR="002155AF" w:rsidRDefault="002155AF" w:rsidP="002155AF">
      <w:pPr>
        <w:pStyle w:val="Code"/>
      </w:pPr>
      <w:r>
        <w:t>}</w:t>
      </w:r>
    </w:p>
    <w:p w14:paraId="47EAF0D9" w14:textId="77777777" w:rsidR="002155AF" w:rsidRDefault="002155AF" w:rsidP="002155AF">
      <w:pPr>
        <w:pStyle w:val="Code"/>
      </w:pPr>
    </w:p>
    <w:p w14:paraId="1B267D11" w14:textId="77777777" w:rsidR="002155AF" w:rsidRDefault="002155AF" w:rsidP="002155AF">
      <w:pPr>
        <w:pStyle w:val="Code"/>
      </w:pPr>
      <w:r>
        <w:t>PTCAccessPolicyType  ::= ENUMERATED</w:t>
      </w:r>
    </w:p>
    <w:p w14:paraId="2E98AC8D" w14:textId="77777777" w:rsidR="002155AF" w:rsidRDefault="002155AF" w:rsidP="002155AF">
      <w:pPr>
        <w:pStyle w:val="Code"/>
      </w:pPr>
      <w:r>
        <w:t>{</w:t>
      </w:r>
    </w:p>
    <w:p w14:paraId="3220599E" w14:textId="77777777" w:rsidR="002155AF" w:rsidRDefault="002155AF" w:rsidP="002155AF">
      <w:pPr>
        <w:pStyle w:val="Code"/>
      </w:pPr>
      <w:r>
        <w:t xml:space="preserve">    pTCUserAccessPolicyAttempt(1),</w:t>
      </w:r>
    </w:p>
    <w:p w14:paraId="1E1AC550" w14:textId="77777777" w:rsidR="002155AF" w:rsidRDefault="002155AF" w:rsidP="002155AF">
      <w:pPr>
        <w:pStyle w:val="Code"/>
      </w:pPr>
      <w:r>
        <w:t xml:space="preserve">    groupAuthorizationRulesAttempt(2),</w:t>
      </w:r>
    </w:p>
    <w:p w14:paraId="04104969" w14:textId="77777777" w:rsidR="002155AF" w:rsidRDefault="002155AF" w:rsidP="002155AF">
      <w:pPr>
        <w:pStyle w:val="Code"/>
      </w:pPr>
      <w:r>
        <w:t xml:space="preserve">    pTCUserAccessPolicyQuery(3),</w:t>
      </w:r>
    </w:p>
    <w:p w14:paraId="7FDCEF39" w14:textId="77777777" w:rsidR="002155AF" w:rsidRDefault="002155AF" w:rsidP="002155AF">
      <w:pPr>
        <w:pStyle w:val="Code"/>
      </w:pPr>
      <w:r>
        <w:t xml:space="preserve">    groupAuthorizationRulesQuery(4),</w:t>
      </w:r>
    </w:p>
    <w:p w14:paraId="59D252BE" w14:textId="77777777" w:rsidR="002155AF" w:rsidRDefault="002155AF" w:rsidP="002155AF">
      <w:pPr>
        <w:pStyle w:val="Code"/>
      </w:pPr>
      <w:r>
        <w:t xml:space="preserve">    pTCUserAccessPolicyResult(5),</w:t>
      </w:r>
    </w:p>
    <w:p w14:paraId="74BD38BC" w14:textId="77777777" w:rsidR="002155AF" w:rsidRDefault="002155AF" w:rsidP="002155AF">
      <w:pPr>
        <w:pStyle w:val="Code"/>
      </w:pPr>
      <w:r>
        <w:t xml:space="preserve">    groupAuthorizationRulesResult(6),</w:t>
      </w:r>
    </w:p>
    <w:p w14:paraId="1A366BDA" w14:textId="77777777" w:rsidR="002155AF" w:rsidRDefault="002155AF" w:rsidP="002155AF">
      <w:pPr>
        <w:pStyle w:val="Code"/>
      </w:pPr>
      <w:r>
        <w:t xml:space="preserve">    requestUnsuccessful(7)</w:t>
      </w:r>
    </w:p>
    <w:p w14:paraId="34D43EDF" w14:textId="77777777" w:rsidR="002155AF" w:rsidRDefault="002155AF" w:rsidP="002155AF">
      <w:pPr>
        <w:pStyle w:val="Code"/>
      </w:pPr>
      <w:r>
        <w:t>}</w:t>
      </w:r>
    </w:p>
    <w:p w14:paraId="4D7CBF16" w14:textId="77777777" w:rsidR="002155AF" w:rsidRDefault="002155AF" w:rsidP="002155AF">
      <w:pPr>
        <w:pStyle w:val="Code"/>
      </w:pPr>
    </w:p>
    <w:p w14:paraId="45BB932C" w14:textId="77777777" w:rsidR="002155AF" w:rsidRDefault="002155AF" w:rsidP="002155AF">
      <w:pPr>
        <w:pStyle w:val="Code"/>
      </w:pPr>
      <w:r>
        <w:t>PTCUserAccessPolicy  ::= ENUMERATED</w:t>
      </w:r>
    </w:p>
    <w:p w14:paraId="4809D334" w14:textId="77777777" w:rsidR="002155AF" w:rsidRDefault="002155AF" w:rsidP="002155AF">
      <w:pPr>
        <w:pStyle w:val="Code"/>
      </w:pPr>
      <w:r>
        <w:t>{</w:t>
      </w:r>
    </w:p>
    <w:p w14:paraId="3BF85206" w14:textId="77777777" w:rsidR="002155AF" w:rsidRDefault="002155AF" w:rsidP="002155AF">
      <w:pPr>
        <w:pStyle w:val="Code"/>
      </w:pPr>
      <w:r>
        <w:t xml:space="preserve">    allowIncomingPTCSessionRequest(1),</w:t>
      </w:r>
    </w:p>
    <w:p w14:paraId="406F8BBE" w14:textId="77777777" w:rsidR="002155AF" w:rsidRDefault="002155AF" w:rsidP="002155AF">
      <w:pPr>
        <w:pStyle w:val="Code"/>
      </w:pPr>
      <w:r>
        <w:t xml:space="preserve">    blockIncomingPTCSessionRequest(2),</w:t>
      </w:r>
    </w:p>
    <w:p w14:paraId="1250D084" w14:textId="77777777" w:rsidR="002155AF" w:rsidRDefault="002155AF" w:rsidP="002155AF">
      <w:pPr>
        <w:pStyle w:val="Code"/>
      </w:pPr>
      <w:r>
        <w:t xml:space="preserve">    allowAutoAnswerMode(3),</w:t>
      </w:r>
    </w:p>
    <w:p w14:paraId="415C1F49" w14:textId="77777777" w:rsidR="002155AF" w:rsidRDefault="002155AF" w:rsidP="002155AF">
      <w:pPr>
        <w:pStyle w:val="Code"/>
      </w:pPr>
      <w:r>
        <w:t xml:space="preserve">    allowOverrideManualAnswerMode(4)</w:t>
      </w:r>
    </w:p>
    <w:p w14:paraId="06290A5E" w14:textId="77777777" w:rsidR="002155AF" w:rsidRDefault="002155AF" w:rsidP="002155AF">
      <w:pPr>
        <w:pStyle w:val="Code"/>
      </w:pPr>
      <w:r>
        <w:t>}</w:t>
      </w:r>
    </w:p>
    <w:p w14:paraId="6F7F5944" w14:textId="77777777" w:rsidR="002155AF" w:rsidRDefault="002155AF" w:rsidP="002155AF">
      <w:pPr>
        <w:pStyle w:val="Code"/>
      </w:pPr>
    </w:p>
    <w:p w14:paraId="03906A7C" w14:textId="77777777" w:rsidR="002155AF" w:rsidRDefault="002155AF" w:rsidP="002155AF">
      <w:pPr>
        <w:pStyle w:val="Code"/>
      </w:pPr>
      <w:r>
        <w:t>PTCGroupAuthRule  ::= ENUMERATED</w:t>
      </w:r>
    </w:p>
    <w:p w14:paraId="5651D65C" w14:textId="77777777" w:rsidR="002155AF" w:rsidRDefault="002155AF" w:rsidP="002155AF">
      <w:pPr>
        <w:pStyle w:val="Code"/>
      </w:pPr>
      <w:r>
        <w:t>{</w:t>
      </w:r>
    </w:p>
    <w:p w14:paraId="1C9973EC" w14:textId="77777777" w:rsidR="002155AF" w:rsidRDefault="002155AF" w:rsidP="002155AF">
      <w:pPr>
        <w:pStyle w:val="Code"/>
      </w:pPr>
      <w:r>
        <w:t xml:space="preserve">    allowInitiatingPTCSession(1),</w:t>
      </w:r>
    </w:p>
    <w:p w14:paraId="4600D8CF" w14:textId="77777777" w:rsidR="002155AF" w:rsidRDefault="002155AF" w:rsidP="002155AF">
      <w:pPr>
        <w:pStyle w:val="Code"/>
      </w:pPr>
      <w:r>
        <w:t xml:space="preserve">    blockInitiatingPTCSession(2),</w:t>
      </w:r>
    </w:p>
    <w:p w14:paraId="298A6042" w14:textId="77777777" w:rsidR="002155AF" w:rsidRDefault="002155AF" w:rsidP="002155AF">
      <w:pPr>
        <w:pStyle w:val="Code"/>
      </w:pPr>
      <w:r>
        <w:t xml:space="preserve">    allowJoiningPTCSession(3),</w:t>
      </w:r>
    </w:p>
    <w:p w14:paraId="3C9B7C66" w14:textId="77777777" w:rsidR="002155AF" w:rsidRDefault="002155AF" w:rsidP="002155AF">
      <w:pPr>
        <w:pStyle w:val="Code"/>
      </w:pPr>
      <w:r>
        <w:t xml:space="preserve">    blockJoiningPTCSession(4),</w:t>
      </w:r>
    </w:p>
    <w:p w14:paraId="34002647" w14:textId="77777777" w:rsidR="002155AF" w:rsidRDefault="002155AF" w:rsidP="002155AF">
      <w:pPr>
        <w:pStyle w:val="Code"/>
      </w:pPr>
      <w:r>
        <w:t xml:space="preserve">    allowAddParticipants(5),</w:t>
      </w:r>
    </w:p>
    <w:p w14:paraId="04C947BD" w14:textId="77777777" w:rsidR="002155AF" w:rsidRDefault="002155AF" w:rsidP="002155AF">
      <w:pPr>
        <w:pStyle w:val="Code"/>
      </w:pPr>
      <w:r>
        <w:t xml:space="preserve">    blockAddParticipants(6),</w:t>
      </w:r>
    </w:p>
    <w:p w14:paraId="38D1DE40" w14:textId="77777777" w:rsidR="002155AF" w:rsidRDefault="002155AF" w:rsidP="002155AF">
      <w:pPr>
        <w:pStyle w:val="Code"/>
      </w:pPr>
      <w:r>
        <w:t xml:space="preserve">    allowSubscriptionPTCSessionState(7),</w:t>
      </w:r>
    </w:p>
    <w:p w14:paraId="664806C1" w14:textId="77777777" w:rsidR="002155AF" w:rsidRDefault="002155AF" w:rsidP="002155AF">
      <w:pPr>
        <w:pStyle w:val="Code"/>
      </w:pPr>
      <w:r>
        <w:t xml:space="preserve">    blockSubscriptionPTCSessionState(8),</w:t>
      </w:r>
    </w:p>
    <w:p w14:paraId="7437FB38" w14:textId="77777777" w:rsidR="002155AF" w:rsidRDefault="002155AF" w:rsidP="002155AF">
      <w:pPr>
        <w:pStyle w:val="Code"/>
      </w:pPr>
      <w:r>
        <w:t xml:space="preserve">    allowAnonymity(9),</w:t>
      </w:r>
    </w:p>
    <w:p w14:paraId="22AD7CC5" w14:textId="77777777" w:rsidR="002155AF" w:rsidRDefault="002155AF" w:rsidP="002155AF">
      <w:pPr>
        <w:pStyle w:val="Code"/>
      </w:pPr>
      <w:r>
        <w:t xml:space="preserve">    forbidAnonymity(10)</w:t>
      </w:r>
    </w:p>
    <w:p w14:paraId="74985AEB" w14:textId="77777777" w:rsidR="002155AF" w:rsidRDefault="002155AF" w:rsidP="002155AF">
      <w:pPr>
        <w:pStyle w:val="Code"/>
      </w:pPr>
      <w:r>
        <w:t>}</w:t>
      </w:r>
    </w:p>
    <w:p w14:paraId="13E4E2E8" w14:textId="77777777" w:rsidR="002155AF" w:rsidRDefault="002155AF" w:rsidP="002155AF">
      <w:pPr>
        <w:pStyle w:val="Code"/>
      </w:pPr>
    </w:p>
    <w:p w14:paraId="4EE1A9BC" w14:textId="77777777" w:rsidR="002155AF" w:rsidRDefault="002155AF" w:rsidP="002155AF">
      <w:pPr>
        <w:pStyle w:val="Code"/>
      </w:pPr>
      <w:r>
        <w:t>PTCFailureCode  ::= ENUMERATED</w:t>
      </w:r>
    </w:p>
    <w:p w14:paraId="423967C4" w14:textId="77777777" w:rsidR="002155AF" w:rsidRDefault="002155AF" w:rsidP="002155AF">
      <w:pPr>
        <w:pStyle w:val="Code"/>
      </w:pPr>
      <w:r>
        <w:t>{</w:t>
      </w:r>
    </w:p>
    <w:p w14:paraId="2F4E9535" w14:textId="77777777" w:rsidR="002155AF" w:rsidRDefault="002155AF" w:rsidP="002155AF">
      <w:pPr>
        <w:pStyle w:val="Code"/>
      </w:pPr>
      <w:r>
        <w:t xml:space="preserve">    sessionCannotBeEstablished(1),</w:t>
      </w:r>
    </w:p>
    <w:p w14:paraId="74BEE546" w14:textId="77777777" w:rsidR="002155AF" w:rsidRDefault="002155AF" w:rsidP="002155AF">
      <w:pPr>
        <w:pStyle w:val="Code"/>
      </w:pPr>
      <w:r>
        <w:t xml:space="preserve">    sessionCannotBeModified(2)</w:t>
      </w:r>
    </w:p>
    <w:p w14:paraId="5A6E9228" w14:textId="77777777" w:rsidR="002155AF" w:rsidRDefault="002155AF" w:rsidP="002155AF">
      <w:pPr>
        <w:pStyle w:val="Code"/>
      </w:pPr>
      <w:r>
        <w:t>}</w:t>
      </w:r>
    </w:p>
    <w:p w14:paraId="5EE9FFBE" w14:textId="77777777" w:rsidR="002155AF" w:rsidRDefault="002155AF" w:rsidP="002155AF">
      <w:pPr>
        <w:pStyle w:val="Code"/>
      </w:pPr>
    </w:p>
    <w:p w14:paraId="5204F57D" w14:textId="77777777" w:rsidR="002155AF" w:rsidRDefault="002155AF" w:rsidP="002155AF">
      <w:pPr>
        <w:pStyle w:val="Code"/>
      </w:pPr>
      <w:r>
        <w:t>PTCListManagementFailure  ::= ENUMERATED</w:t>
      </w:r>
    </w:p>
    <w:p w14:paraId="234A919B" w14:textId="77777777" w:rsidR="002155AF" w:rsidRDefault="002155AF" w:rsidP="002155AF">
      <w:pPr>
        <w:pStyle w:val="Code"/>
      </w:pPr>
      <w:r>
        <w:t>{</w:t>
      </w:r>
    </w:p>
    <w:p w14:paraId="7EC0AEF0" w14:textId="77777777" w:rsidR="002155AF" w:rsidRDefault="002155AF" w:rsidP="002155AF">
      <w:pPr>
        <w:pStyle w:val="Code"/>
      </w:pPr>
      <w:r>
        <w:t xml:space="preserve">    requestUnsuccessful(1),</w:t>
      </w:r>
    </w:p>
    <w:p w14:paraId="41041FE7" w14:textId="77777777" w:rsidR="002155AF" w:rsidRDefault="002155AF" w:rsidP="002155AF">
      <w:pPr>
        <w:pStyle w:val="Code"/>
      </w:pPr>
      <w:r>
        <w:t xml:space="preserve">    requestUnknown(2)</w:t>
      </w:r>
    </w:p>
    <w:p w14:paraId="5648BE5A" w14:textId="77777777" w:rsidR="002155AF" w:rsidRDefault="002155AF" w:rsidP="002155AF">
      <w:pPr>
        <w:pStyle w:val="Code"/>
      </w:pPr>
      <w:r>
        <w:t>}</w:t>
      </w:r>
    </w:p>
    <w:p w14:paraId="3FBB6FF1" w14:textId="77777777" w:rsidR="002155AF" w:rsidRDefault="002155AF" w:rsidP="002155AF">
      <w:pPr>
        <w:pStyle w:val="Code"/>
      </w:pPr>
    </w:p>
    <w:p w14:paraId="14C243F3" w14:textId="77777777" w:rsidR="002155AF" w:rsidRDefault="002155AF" w:rsidP="002155AF">
      <w:pPr>
        <w:pStyle w:val="Code"/>
      </w:pPr>
      <w:r>
        <w:t>PTCAccessPolicyFailure  ::= ENUMERATED</w:t>
      </w:r>
    </w:p>
    <w:p w14:paraId="7BB57B1E" w14:textId="77777777" w:rsidR="002155AF" w:rsidRDefault="002155AF" w:rsidP="002155AF">
      <w:pPr>
        <w:pStyle w:val="Code"/>
      </w:pPr>
      <w:r>
        <w:t>{</w:t>
      </w:r>
    </w:p>
    <w:p w14:paraId="7C4136CA" w14:textId="77777777" w:rsidR="002155AF" w:rsidRDefault="002155AF" w:rsidP="002155AF">
      <w:pPr>
        <w:pStyle w:val="Code"/>
      </w:pPr>
      <w:r>
        <w:t xml:space="preserve">    requestUnsuccessful(1),</w:t>
      </w:r>
    </w:p>
    <w:p w14:paraId="6CDFDE30" w14:textId="77777777" w:rsidR="002155AF" w:rsidRDefault="002155AF" w:rsidP="002155AF">
      <w:pPr>
        <w:pStyle w:val="Code"/>
      </w:pPr>
      <w:r>
        <w:t xml:space="preserve">    requestUnknown(2)</w:t>
      </w:r>
    </w:p>
    <w:p w14:paraId="635BCC8C" w14:textId="77777777" w:rsidR="002155AF" w:rsidRDefault="002155AF" w:rsidP="002155AF">
      <w:pPr>
        <w:pStyle w:val="Code"/>
      </w:pPr>
      <w:r>
        <w:t>}</w:t>
      </w:r>
    </w:p>
    <w:p w14:paraId="53C31377" w14:textId="77777777" w:rsidR="002155AF" w:rsidRDefault="002155AF" w:rsidP="002155AF">
      <w:pPr>
        <w:pStyle w:val="CodeHeader"/>
      </w:pPr>
      <w:r>
        <w:t>-- ===============</w:t>
      </w:r>
    </w:p>
    <w:p w14:paraId="7DCE98B0" w14:textId="77777777" w:rsidR="002155AF" w:rsidRDefault="002155AF" w:rsidP="002155AF">
      <w:pPr>
        <w:pStyle w:val="CodeHeader"/>
      </w:pPr>
      <w:r>
        <w:t>-- IMS definitions</w:t>
      </w:r>
    </w:p>
    <w:p w14:paraId="79C49DAE" w14:textId="77777777" w:rsidR="002155AF" w:rsidRDefault="002155AF" w:rsidP="002155AF">
      <w:pPr>
        <w:pStyle w:val="Code"/>
      </w:pPr>
      <w:r>
        <w:t>-- ===============</w:t>
      </w:r>
    </w:p>
    <w:p w14:paraId="06E22542" w14:textId="77777777" w:rsidR="002155AF" w:rsidRDefault="002155AF" w:rsidP="002155AF">
      <w:pPr>
        <w:pStyle w:val="Code"/>
      </w:pPr>
    </w:p>
    <w:p w14:paraId="2CBC10FF" w14:textId="77777777" w:rsidR="002155AF" w:rsidRDefault="002155AF" w:rsidP="002155AF">
      <w:pPr>
        <w:pStyle w:val="Code"/>
      </w:pPr>
      <w:r>
        <w:t>-- See clause 7.12.4.2.1 for details of this structure</w:t>
      </w:r>
    </w:p>
    <w:p w14:paraId="45E4CD12" w14:textId="77777777" w:rsidR="002155AF" w:rsidRDefault="002155AF" w:rsidP="002155AF">
      <w:pPr>
        <w:pStyle w:val="Code"/>
      </w:pPr>
      <w:r>
        <w:t>IMSMessage ::= SEQUENCE</w:t>
      </w:r>
    </w:p>
    <w:p w14:paraId="759BFB7C" w14:textId="77777777" w:rsidR="002155AF" w:rsidRDefault="002155AF" w:rsidP="002155AF">
      <w:pPr>
        <w:pStyle w:val="Code"/>
      </w:pPr>
      <w:r>
        <w:t>{</w:t>
      </w:r>
    </w:p>
    <w:p w14:paraId="7C0BBCFA" w14:textId="77777777" w:rsidR="002155AF" w:rsidRDefault="002155AF" w:rsidP="002155AF">
      <w:pPr>
        <w:pStyle w:val="Code"/>
      </w:pPr>
      <w:r>
        <w:t xml:space="preserve">    payload                    [1] IMSPayload,</w:t>
      </w:r>
    </w:p>
    <w:p w14:paraId="695DC99D" w14:textId="77777777" w:rsidR="002155AF" w:rsidRDefault="002155AF" w:rsidP="002155AF">
      <w:pPr>
        <w:pStyle w:val="Code"/>
      </w:pPr>
      <w:r>
        <w:t xml:space="preserve">    sessionDirection           [2] SessionDirection,</w:t>
      </w:r>
    </w:p>
    <w:p w14:paraId="4E0C838C" w14:textId="77777777" w:rsidR="002155AF" w:rsidRDefault="002155AF" w:rsidP="002155AF">
      <w:pPr>
        <w:pStyle w:val="Code"/>
      </w:pPr>
      <w:r>
        <w:t xml:space="preserve">    voIPRoamingIndication      [3] VoIPRoamingIndication OPTIONAL,</w:t>
      </w:r>
    </w:p>
    <w:p w14:paraId="511F60D5" w14:textId="77777777" w:rsidR="002155AF" w:rsidRDefault="002155AF" w:rsidP="002155AF">
      <w:pPr>
        <w:pStyle w:val="Code"/>
      </w:pPr>
      <w:r>
        <w:t xml:space="preserve">    -- Tag [4] is not used.</w:t>
      </w:r>
    </w:p>
    <w:p w14:paraId="3BD2B674" w14:textId="77777777" w:rsidR="002155AF" w:rsidRDefault="002155AF" w:rsidP="002155AF">
      <w:pPr>
        <w:pStyle w:val="Code"/>
      </w:pPr>
      <w:r>
        <w:t xml:space="preserve">    -- Tag [5] is not used.</w:t>
      </w:r>
    </w:p>
    <w:p w14:paraId="1DAE4946" w14:textId="77777777" w:rsidR="002155AF" w:rsidRDefault="002155AF" w:rsidP="002155AF">
      <w:pPr>
        <w:pStyle w:val="Code"/>
      </w:pPr>
      <w:r>
        <w:t xml:space="preserve">    location                   [6] Location OPTIONAL,</w:t>
      </w:r>
    </w:p>
    <w:p w14:paraId="423DC0B2" w14:textId="77777777" w:rsidR="002155AF" w:rsidRDefault="002155AF" w:rsidP="002155AF">
      <w:pPr>
        <w:pStyle w:val="Code"/>
      </w:pPr>
      <w:r>
        <w:t xml:space="preserve">    accessNetworkInformation   [7] SEQUENCE OF SIPAccessNetworkInformation OPTIONAL,</w:t>
      </w:r>
    </w:p>
    <w:p w14:paraId="56164454" w14:textId="77777777" w:rsidR="002155AF" w:rsidRDefault="002155AF" w:rsidP="002155AF">
      <w:pPr>
        <w:pStyle w:val="Code"/>
      </w:pPr>
      <w:r>
        <w:t xml:space="preserve">    cellularNetworkInformation [8] SEQUENCE OF SIPCellularNetworkInformation OPTIONAL</w:t>
      </w:r>
    </w:p>
    <w:p w14:paraId="2F483849" w14:textId="77777777" w:rsidR="002155AF" w:rsidRDefault="002155AF" w:rsidP="002155AF">
      <w:pPr>
        <w:pStyle w:val="Code"/>
      </w:pPr>
      <w:r>
        <w:t>}</w:t>
      </w:r>
    </w:p>
    <w:p w14:paraId="00A42655" w14:textId="77777777" w:rsidR="002155AF" w:rsidRDefault="002155AF" w:rsidP="002155AF">
      <w:pPr>
        <w:pStyle w:val="Code"/>
      </w:pPr>
      <w:r>
        <w:t>-- See clause 7.12.4.2.2 for details of this structure</w:t>
      </w:r>
    </w:p>
    <w:p w14:paraId="345F4E3E" w14:textId="77777777" w:rsidR="002155AF" w:rsidRDefault="002155AF" w:rsidP="002155AF">
      <w:pPr>
        <w:pStyle w:val="Code"/>
      </w:pPr>
      <w:r>
        <w:lastRenderedPageBreak/>
        <w:t>StartOfInterceptionForActiveIMSSession ::= SEQUENCE</w:t>
      </w:r>
    </w:p>
    <w:p w14:paraId="47495F50" w14:textId="77777777" w:rsidR="002155AF" w:rsidRDefault="002155AF" w:rsidP="002155AF">
      <w:pPr>
        <w:pStyle w:val="Code"/>
      </w:pPr>
      <w:r>
        <w:t>{</w:t>
      </w:r>
    </w:p>
    <w:p w14:paraId="64DA6DA5" w14:textId="77777777" w:rsidR="002155AF" w:rsidRDefault="002155AF" w:rsidP="002155AF">
      <w:pPr>
        <w:pStyle w:val="Code"/>
      </w:pPr>
      <w:r>
        <w:t xml:space="preserve">    originatingId              [1] SEQUENCE OF IMPU,</w:t>
      </w:r>
    </w:p>
    <w:p w14:paraId="2AAD328D" w14:textId="77777777" w:rsidR="002155AF" w:rsidRDefault="002155AF" w:rsidP="002155AF">
      <w:pPr>
        <w:pStyle w:val="Code"/>
      </w:pPr>
      <w:r>
        <w:t xml:space="preserve">    terminatingId              [2] IMPU,</w:t>
      </w:r>
    </w:p>
    <w:p w14:paraId="51791C5F" w14:textId="77777777" w:rsidR="002155AF" w:rsidRDefault="002155AF" w:rsidP="002155AF">
      <w:pPr>
        <w:pStyle w:val="Code"/>
      </w:pPr>
      <w:r>
        <w:t xml:space="preserve">    sDPState                   [3] SEQUENCE OF OCTET STRING OPTIONAL,</w:t>
      </w:r>
    </w:p>
    <w:p w14:paraId="2E42377D" w14:textId="77777777" w:rsidR="002155AF" w:rsidRDefault="002155AF" w:rsidP="002155AF">
      <w:pPr>
        <w:pStyle w:val="Code"/>
      </w:pPr>
      <w:r>
        <w:t xml:space="preserve">    diversionIdentity          [4] IMPU OPTIONAL,</w:t>
      </w:r>
    </w:p>
    <w:p w14:paraId="3D577B1F" w14:textId="77777777" w:rsidR="002155AF" w:rsidRDefault="002155AF" w:rsidP="002155AF">
      <w:pPr>
        <w:pStyle w:val="Code"/>
      </w:pPr>
      <w:r>
        <w:t xml:space="preserve">    voIPRoamingIndication      [5] VoIPRoamingIndication OPTIONAL,</w:t>
      </w:r>
    </w:p>
    <w:p w14:paraId="601B1D64" w14:textId="77777777" w:rsidR="002155AF" w:rsidRDefault="002155AF" w:rsidP="002155AF">
      <w:pPr>
        <w:pStyle w:val="Code"/>
      </w:pPr>
      <w:r>
        <w:t xml:space="preserve">    -- Tag [6] is not used.</w:t>
      </w:r>
    </w:p>
    <w:p w14:paraId="0B4369F6" w14:textId="77777777" w:rsidR="002155AF" w:rsidRDefault="002155AF" w:rsidP="002155AF">
      <w:pPr>
        <w:pStyle w:val="Code"/>
      </w:pPr>
      <w:r>
        <w:t xml:space="preserve">    location                   [7] Location OPTIONAL,</w:t>
      </w:r>
    </w:p>
    <w:p w14:paraId="3444B3AC" w14:textId="77777777" w:rsidR="002155AF" w:rsidRDefault="002155AF" w:rsidP="002155AF">
      <w:pPr>
        <w:pStyle w:val="Code"/>
      </w:pPr>
      <w:r>
        <w:t xml:space="preserve">    accessNetworkInformation   [8] SEQUENCE OF SIPAccessNetworkInformation OPTIONAL,</w:t>
      </w:r>
    </w:p>
    <w:p w14:paraId="4AAD94E4" w14:textId="77777777" w:rsidR="002155AF" w:rsidRDefault="002155AF" w:rsidP="002155AF">
      <w:pPr>
        <w:pStyle w:val="Code"/>
      </w:pPr>
      <w:r>
        <w:t xml:space="preserve">    cellularNetworkInformation [9] SEQUENCE OF SIPCellularNetworkInformation OPTIONAL</w:t>
      </w:r>
    </w:p>
    <w:p w14:paraId="0035CCA4" w14:textId="77777777" w:rsidR="002155AF" w:rsidRDefault="002155AF" w:rsidP="002155AF">
      <w:pPr>
        <w:pStyle w:val="Code"/>
      </w:pPr>
      <w:r>
        <w:t>}</w:t>
      </w:r>
    </w:p>
    <w:p w14:paraId="2AF872F1" w14:textId="77777777" w:rsidR="002155AF" w:rsidRDefault="002155AF" w:rsidP="002155AF">
      <w:pPr>
        <w:pStyle w:val="Code"/>
      </w:pPr>
    </w:p>
    <w:p w14:paraId="185E4658" w14:textId="77777777" w:rsidR="002155AF" w:rsidRDefault="002155AF" w:rsidP="002155AF">
      <w:pPr>
        <w:pStyle w:val="Code"/>
      </w:pPr>
      <w:r>
        <w:t>-- See clause 7.12.4.2.3 for the details.</w:t>
      </w:r>
    </w:p>
    <w:p w14:paraId="73BD6812" w14:textId="77777777" w:rsidR="002155AF" w:rsidRDefault="002155AF" w:rsidP="002155AF">
      <w:pPr>
        <w:pStyle w:val="Code"/>
      </w:pPr>
      <w:r>
        <w:t>IMSCCUnavailable ::= SEQUENCE</w:t>
      </w:r>
    </w:p>
    <w:p w14:paraId="444E6D08" w14:textId="77777777" w:rsidR="002155AF" w:rsidRDefault="002155AF" w:rsidP="002155AF">
      <w:pPr>
        <w:pStyle w:val="Code"/>
      </w:pPr>
      <w:r>
        <w:t>{</w:t>
      </w:r>
    </w:p>
    <w:p w14:paraId="0FB9945D" w14:textId="77777777" w:rsidR="002155AF" w:rsidRDefault="002155AF" w:rsidP="002155AF">
      <w:pPr>
        <w:pStyle w:val="Code"/>
      </w:pPr>
      <w:r>
        <w:t xml:space="preserve">    cCUnavailableReason   [1] UTF8String,</w:t>
      </w:r>
    </w:p>
    <w:p w14:paraId="5D7D8010" w14:textId="77777777" w:rsidR="002155AF" w:rsidRDefault="002155AF" w:rsidP="002155AF">
      <w:pPr>
        <w:pStyle w:val="Code"/>
      </w:pPr>
      <w:r>
        <w:t xml:space="preserve">    sDPState              [2] OCTET STRING OPTIONAL</w:t>
      </w:r>
    </w:p>
    <w:p w14:paraId="32A6BC35" w14:textId="77777777" w:rsidR="002155AF" w:rsidRDefault="002155AF" w:rsidP="002155AF">
      <w:pPr>
        <w:pStyle w:val="Code"/>
      </w:pPr>
      <w:r>
        <w:t>}</w:t>
      </w:r>
    </w:p>
    <w:p w14:paraId="418F014A" w14:textId="77777777" w:rsidR="002155AF" w:rsidRDefault="002155AF" w:rsidP="002155AF">
      <w:pPr>
        <w:pStyle w:val="Code"/>
      </w:pPr>
    </w:p>
    <w:p w14:paraId="26314B07" w14:textId="77777777" w:rsidR="002155AF" w:rsidRDefault="002155AF" w:rsidP="002155AF">
      <w:pPr>
        <w:pStyle w:val="CodeHeader"/>
      </w:pPr>
      <w:r>
        <w:t>-- =========</w:t>
      </w:r>
    </w:p>
    <w:p w14:paraId="4C180889" w14:textId="77777777" w:rsidR="002155AF" w:rsidRDefault="002155AF" w:rsidP="002155AF">
      <w:pPr>
        <w:pStyle w:val="CodeHeader"/>
      </w:pPr>
      <w:r>
        <w:t>-- IMS CCPDU</w:t>
      </w:r>
    </w:p>
    <w:p w14:paraId="510C4410" w14:textId="77777777" w:rsidR="002155AF" w:rsidRDefault="002155AF" w:rsidP="002155AF">
      <w:pPr>
        <w:pStyle w:val="Code"/>
      </w:pPr>
      <w:r>
        <w:t>-- =========</w:t>
      </w:r>
    </w:p>
    <w:p w14:paraId="5E9C00EA" w14:textId="77777777" w:rsidR="002155AF" w:rsidRDefault="002155AF" w:rsidP="002155AF">
      <w:pPr>
        <w:pStyle w:val="Code"/>
      </w:pPr>
    </w:p>
    <w:p w14:paraId="21DBE874" w14:textId="77777777" w:rsidR="002155AF" w:rsidRDefault="002155AF" w:rsidP="002155AF">
      <w:pPr>
        <w:pStyle w:val="Code"/>
      </w:pPr>
      <w:r>
        <w:t>IMSCCPDU ::= SEQUENCE</w:t>
      </w:r>
    </w:p>
    <w:p w14:paraId="0C715CA5" w14:textId="77777777" w:rsidR="002155AF" w:rsidRDefault="002155AF" w:rsidP="002155AF">
      <w:pPr>
        <w:pStyle w:val="Code"/>
      </w:pPr>
      <w:r>
        <w:t>{</w:t>
      </w:r>
    </w:p>
    <w:p w14:paraId="73FBE9C0" w14:textId="77777777" w:rsidR="002155AF" w:rsidRDefault="002155AF" w:rsidP="002155AF">
      <w:pPr>
        <w:pStyle w:val="Code"/>
      </w:pPr>
      <w:r>
        <w:t xml:space="preserve">    payload [1] IMSCCPDUPayload,</w:t>
      </w:r>
    </w:p>
    <w:p w14:paraId="2243535A" w14:textId="77777777" w:rsidR="002155AF" w:rsidRDefault="002155AF" w:rsidP="002155AF">
      <w:pPr>
        <w:pStyle w:val="Code"/>
      </w:pPr>
      <w:r>
        <w:t xml:space="preserve">    sDPInfo [2] OCTET STRING OPTIONAL</w:t>
      </w:r>
    </w:p>
    <w:p w14:paraId="0BE16D0E" w14:textId="77777777" w:rsidR="002155AF" w:rsidRDefault="002155AF" w:rsidP="002155AF">
      <w:pPr>
        <w:pStyle w:val="Code"/>
      </w:pPr>
      <w:r>
        <w:t>}</w:t>
      </w:r>
    </w:p>
    <w:p w14:paraId="62215EE4" w14:textId="77777777" w:rsidR="002155AF" w:rsidRDefault="002155AF" w:rsidP="002155AF">
      <w:pPr>
        <w:pStyle w:val="Code"/>
      </w:pPr>
    </w:p>
    <w:p w14:paraId="3542427F" w14:textId="77777777" w:rsidR="002155AF" w:rsidRDefault="002155AF" w:rsidP="002155AF">
      <w:pPr>
        <w:pStyle w:val="Code"/>
      </w:pPr>
      <w:r>
        <w:t>IMSCCPDUPayload ::= OCTET STRING</w:t>
      </w:r>
    </w:p>
    <w:p w14:paraId="49FDCAAB" w14:textId="77777777" w:rsidR="002155AF" w:rsidRDefault="002155AF" w:rsidP="002155AF">
      <w:pPr>
        <w:pStyle w:val="Code"/>
      </w:pPr>
    </w:p>
    <w:p w14:paraId="2854D55E" w14:textId="77777777" w:rsidR="002155AF" w:rsidRDefault="002155AF" w:rsidP="002155AF">
      <w:pPr>
        <w:pStyle w:val="CodeHeader"/>
      </w:pPr>
      <w:r>
        <w:t>-- ==============</w:t>
      </w:r>
    </w:p>
    <w:p w14:paraId="598A496B" w14:textId="77777777" w:rsidR="002155AF" w:rsidRDefault="002155AF" w:rsidP="002155AF">
      <w:pPr>
        <w:pStyle w:val="CodeHeader"/>
      </w:pPr>
      <w:r>
        <w:t>-- IMS parameters</w:t>
      </w:r>
    </w:p>
    <w:p w14:paraId="292F78A5" w14:textId="77777777" w:rsidR="002155AF" w:rsidRDefault="002155AF" w:rsidP="002155AF">
      <w:pPr>
        <w:pStyle w:val="Code"/>
      </w:pPr>
      <w:r>
        <w:t>-- ==============</w:t>
      </w:r>
    </w:p>
    <w:p w14:paraId="1D342590" w14:textId="77777777" w:rsidR="002155AF" w:rsidRDefault="002155AF" w:rsidP="002155AF">
      <w:pPr>
        <w:pStyle w:val="Code"/>
      </w:pPr>
    </w:p>
    <w:p w14:paraId="7491D40F" w14:textId="77777777" w:rsidR="002155AF" w:rsidRDefault="002155AF" w:rsidP="002155AF">
      <w:pPr>
        <w:pStyle w:val="Code"/>
      </w:pPr>
      <w:r>
        <w:t>IMSPayload ::= CHOICE</w:t>
      </w:r>
    </w:p>
    <w:p w14:paraId="19813FFC" w14:textId="77777777" w:rsidR="002155AF" w:rsidRDefault="002155AF" w:rsidP="002155AF">
      <w:pPr>
        <w:pStyle w:val="Code"/>
      </w:pPr>
      <w:r>
        <w:t>{</w:t>
      </w:r>
    </w:p>
    <w:p w14:paraId="0E8055D4" w14:textId="77777777" w:rsidR="002155AF" w:rsidRDefault="002155AF" w:rsidP="002155AF">
      <w:pPr>
        <w:pStyle w:val="Code"/>
      </w:pPr>
      <w:r>
        <w:t xml:space="preserve">    encapsulatedSIPMessage            [1] SIPMessage</w:t>
      </w:r>
    </w:p>
    <w:p w14:paraId="6C697117" w14:textId="77777777" w:rsidR="002155AF" w:rsidRDefault="002155AF" w:rsidP="002155AF">
      <w:pPr>
        <w:pStyle w:val="Code"/>
      </w:pPr>
      <w:r>
        <w:t>}</w:t>
      </w:r>
    </w:p>
    <w:p w14:paraId="24247FB6" w14:textId="77777777" w:rsidR="002155AF" w:rsidRDefault="002155AF" w:rsidP="002155AF">
      <w:pPr>
        <w:pStyle w:val="Code"/>
      </w:pPr>
    </w:p>
    <w:p w14:paraId="27442270" w14:textId="77777777" w:rsidR="002155AF" w:rsidRDefault="002155AF" w:rsidP="002155AF">
      <w:pPr>
        <w:pStyle w:val="Code"/>
      </w:pPr>
      <w:r>
        <w:t>SIPMessage ::= SEQUENCE</w:t>
      </w:r>
    </w:p>
    <w:p w14:paraId="7BE9FACD" w14:textId="77777777" w:rsidR="002155AF" w:rsidRDefault="002155AF" w:rsidP="002155AF">
      <w:pPr>
        <w:pStyle w:val="Code"/>
      </w:pPr>
      <w:r>
        <w:t>{</w:t>
      </w:r>
    </w:p>
    <w:p w14:paraId="5A477BB0" w14:textId="77777777" w:rsidR="002155AF" w:rsidRDefault="002155AF" w:rsidP="002155AF">
      <w:pPr>
        <w:pStyle w:val="Code"/>
      </w:pPr>
      <w:r>
        <w:t xml:space="preserve">    iPSourceAddress       [1] IPAddress,</w:t>
      </w:r>
    </w:p>
    <w:p w14:paraId="0360FA77" w14:textId="77777777" w:rsidR="002155AF" w:rsidRDefault="002155AF" w:rsidP="002155AF">
      <w:pPr>
        <w:pStyle w:val="Code"/>
      </w:pPr>
      <w:r>
        <w:t xml:space="preserve">    iPDestinationAddress  [2] IPAddress,</w:t>
      </w:r>
    </w:p>
    <w:p w14:paraId="3A754D72" w14:textId="77777777" w:rsidR="002155AF" w:rsidRDefault="002155AF" w:rsidP="002155AF">
      <w:pPr>
        <w:pStyle w:val="Code"/>
      </w:pPr>
      <w:r>
        <w:t xml:space="preserve">    sIPContent            [3] OCTET STRING</w:t>
      </w:r>
    </w:p>
    <w:p w14:paraId="4128DA51" w14:textId="77777777" w:rsidR="002155AF" w:rsidRDefault="002155AF" w:rsidP="002155AF">
      <w:pPr>
        <w:pStyle w:val="Code"/>
      </w:pPr>
      <w:r>
        <w:t>}</w:t>
      </w:r>
    </w:p>
    <w:p w14:paraId="574C2F57" w14:textId="77777777" w:rsidR="002155AF" w:rsidRDefault="002155AF" w:rsidP="002155AF">
      <w:pPr>
        <w:pStyle w:val="Code"/>
      </w:pPr>
    </w:p>
    <w:p w14:paraId="20C0F53F" w14:textId="77777777" w:rsidR="002155AF" w:rsidRDefault="002155AF" w:rsidP="002155AF">
      <w:pPr>
        <w:pStyle w:val="Code"/>
      </w:pPr>
      <w:r>
        <w:t>VoIPRoamingIndication ::= ENUMERATED</w:t>
      </w:r>
    </w:p>
    <w:p w14:paraId="258D4728" w14:textId="77777777" w:rsidR="002155AF" w:rsidRDefault="002155AF" w:rsidP="002155AF">
      <w:pPr>
        <w:pStyle w:val="Code"/>
      </w:pPr>
      <w:r>
        <w:t>{</w:t>
      </w:r>
    </w:p>
    <w:p w14:paraId="37EF9822" w14:textId="77777777" w:rsidR="002155AF" w:rsidRDefault="002155AF" w:rsidP="002155AF">
      <w:pPr>
        <w:pStyle w:val="Code"/>
      </w:pPr>
      <w:r>
        <w:t xml:space="preserve">    roamingLBO(1),</w:t>
      </w:r>
    </w:p>
    <w:p w14:paraId="7DAC1894" w14:textId="77777777" w:rsidR="002155AF" w:rsidRDefault="002155AF" w:rsidP="002155AF">
      <w:pPr>
        <w:pStyle w:val="Code"/>
      </w:pPr>
      <w:r>
        <w:t xml:space="preserve">    roamingS8HR(2),</w:t>
      </w:r>
    </w:p>
    <w:p w14:paraId="4E37E9DD" w14:textId="77777777" w:rsidR="002155AF" w:rsidRDefault="002155AF" w:rsidP="002155AF">
      <w:pPr>
        <w:pStyle w:val="Code"/>
      </w:pPr>
      <w:r>
        <w:t xml:space="preserve">    roamingN9HR(3)</w:t>
      </w:r>
    </w:p>
    <w:p w14:paraId="5213A61D" w14:textId="77777777" w:rsidR="002155AF" w:rsidRDefault="002155AF" w:rsidP="002155AF">
      <w:pPr>
        <w:pStyle w:val="Code"/>
      </w:pPr>
      <w:r>
        <w:t>}</w:t>
      </w:r>
    </w:p>
    <w:p w14:paraId="56D896C7" w14:textId="77777777" w:rsidR="002155AF" w:rsidRDefault="002155AF" w:rsidP="002155AF">
      <w:pPr>
        <w:pStyle w:val="Code"/>
      </w:pPr>
    </w:p>
    <w:p w14:paraId="4E1D2DE1" w14:textId="77777777" w:rsidR="002155AF" w:rsidRDefault="002155AF" w:rsidP="002155AF">
      <w:pPr>
        <w:pStyle w:val="Code"/>
      </w:pPr>
      <w:r>
        <w:t>SessionDirection ::= ENUMERATED</w:t>
      </w:r>
    </w:p>
    <w:p w14:paraId="5075E58E" w14:textId="77777777" w:rsidR="002155AF" w:rsidRDefault="002155AF" w:rsidP="002155AF">
      <w:pPr>
        <w:pStyle w:val="Code"/>
      </w:pPr>
      <w:r>
        <w:t>{</w:t>
      </w:r>
    </w:p>
    <w:p w14:paraId="55F46A1A" w14:textId="77777777" w:rsidR="002155AF" w:rsidRDefault="002155AF" w:rsidP="002155AF">
      <w:pPr>
        <w:pStyle w:val="Code"/>
      </w:pPr>
      <w:r>
        <w:t xml:space="preserve">    fromTarget(1),</w:t>
      </w:r>
    </w:p>
    <w:p w14:paraId="1C974868" w14:textId="77777777" w:rsidR="002155AF" w:rsidRDefault="002155AF" w:rsidP="002155AF">
      <w:pPr>
        <w:pStyle w:val="Code"/>
      </w:pPr>
      <w:r>
        <w:t xml:space="preserve">    toTarget(2),</w:t>
      </w:r>
    </w:p>
    <w:p w14:paraId="72C172E7" w14:textId="77777777" w:rsidR="002155AF" w:rsidRDefault="002155AF" w:rsidP="002155AF">
      <w:pPr>
        <w:pStyle w:val="Code"/>
      </w:pPr>
      <w:r>
        <w:t xml:space="preserve">    combined(3),</w:t>
      </w:r>
    </w:p>
    <w:p w14:paraId="0261FFCF" w14:textId="77777777" w:rsidR="002155AF" w:rsidRDefault="002155AF" w:rsidP="002155AF">
      <w:pPr>
        <w:pStyle w:val="Code"/>
      </w:pPr>
      <w:r>
        <w:t xml:space="preserve">    indeterminate(4)</w:t>
      </w:r>
    </w:p>
    <w:p w14:paraId="049F4D4B" w14:textId="77777777" w:rsidR="002155AF" w:rsidRDefault="002155AF" w:rsidP="002155AF">
      <w:pPr>
        <w:pStyle w:val="Code"/>
      </w:pPr>
      <w:r>
        <w:t>}</w:t>
      </w:r>
    </w:p>
    <w:p w14:paraId="6E64E65A" w14:textId="77777777" w:rsidR="002155AF" w:rsidRDefault="002155AF" w:rsidP="002155AF">
      <w:pPr>
        <w:pStyle w:val="Code"/>
      </w:pPr>
    </w:p>
    <w:p w14:paraId="2FE5ECB2" w14:textId="77777777" w:rsidR="002155AF" w:rsidRDefault="002155AF" w:rsidP="002155AF">
      <w:pPr>
        <w:pStyle w:val="Code"/>
      </w:pPr>
      <w:r>
        <w:t>HeaderOnlyIndication ::= BOOLEAN</w:t>
      </w:r>
    </w:p>
    <w:p w14:paraId="22B6237C" w14:textId="77777777" w:rsidR="002155AF" w:rsidRDefault="002155AF" w:rsidP="002155AF">
      <w:pPr>
        <w:pStyle w:val="Code"/>
      </w:pPr>
    </w:p>
    <w:p w14:paraId="407C1614" w14:textId="77777777" w:rsidR="002155AF" w:rsidRDefault="002155AF" w:rsidP="002155AF">
      <w:pPr>
        <w:pStyle w:val="CodeHeader"/>
      </w:pPr>
      <w:r>
        <w:t>-- =================================</w:t>
      </w:r>
    </w:p>
    <w:p w14:paraId="7367C26C" w14:textId="77777777" w:rsidR="002155AF" w:rsidRDefault="002155AF" w:rsidP="002155AF">
      <w:pPr>
        <w:pStyle w:val="CodeHeader"/>
      </w:pPr>
      <w:r>
        <w:t>-- STIR/SHAKEN/RCD/eCNAM definitions</w:t>
      </w:r>
    </w:p>
    <w:p w14:paraId="6E9A9C2C" w14:textId="77777777" w:rsidR="002155AF" w:rsidRDefault="002155AF" w:rsidP="002155AF">
      <w:pPr>
        <w:pStyle w:val="Code"/>
      </w:pPr>
      <w:r>
        <w:t>-- =================================</w:t>
      </w:r>
    </w:p>
    <w:p w14:paraId="3C663667" w14:textId="77777777" w:rsidR="002155AF" w:rsidRDefault="002155AF" w:rsidP="002155AF">
      <w:pPr>
        <w:pStyle w:val="Code"/>
      </w:pPr>
    </w:p>
    <w:p w14:paraId="3841CEFB" w14:textId="77777777" w:rsidR="002155AF" w:rsidRDefault="002155AF" w:rsidP="002155AF">
      <w:pPr>
        <w:pStyle w:val="Code"/>
      </w:pPr>
      <w:r>
        <w:t>-- See clause 7.11.2.1.2 for details of this structure</w:t>
      </w:r>
    </w:p>
    <w:p w14:paraId="4FAE4A8D" w14:textId="77777777" w:rsidR="002155AF" w:rsidRDefault="002155AF" w:rsidP="002155AF">
      <w:pPr>
        <w:pStyle w:val="Code"/>
      </w:pPr>
      <w:r>
        <w:t>STIRSHAKENSignatureGeneration ::= SEQUENCE</w:t>
      </w:r>
    </w:p>
    <w:p w14:paraId="6C6ED51E" w14:textId="77777777" w:rsidR="002155AF" w:rsidRDefault="002155AF" w:rsidP="002155AF">
      <w:pPr>
        <w:pStyle w:val="Code"/>
      </w:pPr>
      <w:r>
        <w:lastRenderedPageBreak/>
        <w:t>{</w:t>
      </w:r>
    </w:p>
    <w:p w14:paraId="72F2CE31" w14:textId="77777777" w:rsidR="002155AF" w:rsidRDefault="002155AF" w:rsidP="002155AF">
      <w:pPr>
        <w:pStyle w:val="Code"/>
      </w:pPr>
      <w:r>
        <w:t xml:space="preserve">    pASSporTs                 [1] SEQUENCE OF PASSporT,</w:t>
      </w:r>
    </w:p>
    <w:p w14:paraId="67DD1606" w14:textId="77777777" w:rsidR="002155AF" w:rsidRDefault="002155AF" w:rsidP="002155AF">
      <w:pPr>
        <w:pStyle w:val="Code"/>
      </w:pPr>
      <w:r>
        <w:t xml:space="preserve">    encapsulatedSIPMessage    [2] SIPMessage OPTIONAL</w:t>
      </w:r>
    </w:p>
    <w:p w14:paraId="27A2D77F" w14:textId="77777777" w:rsidR="002155AF" w:rsidRDefault="002155AF" w:rsidP="002155AF">
      <w:pPr>
        <w:pStyle w:val="Code"/>
      </w:pPr>
      <w:r>
        <w:t>}</w:t>
      </w:r>
    </w:p>
    <w:p w14:paraId="2D31EB85" w14:textId="77777777" w:rsidR="002155AF" w:rsidRDefault="002155AF" w:rsidP="002155AF">
      <w:pPr>
        <w:pStyle w:val="Code"/>
      </w:pPr>
    </w:p>
    <w:p w14:paraId="6F25129F" w14:textId="77777777" w:rsidR="002155AF" w:rsidRDefault="002155AF" w:rsidP="002155AF">
      <w:pPr>
        <w:pStyle w:val="Code"/>
      </w:pPr>
      <w:r>
        <w:t>-- See clause 7.11.2.1.3 for details of this structure</w:t>
      </w:r>
    </w:p>
    <w:p w14:paraId="7C485EA3" w14:textId="77777777" w:rsidR="002155AF" w:rsidRDefault="002155AF" w:rsidP="002155AF">
      <w:pPr>
        <w:pStyle w:val="Code"/>
      </w:pPr>
      <w:r>
        <w:t>STIRSHAKENSignatureValidation ::= SEQUENCE</w:t>
      </w:r>
    </w:p>
    <w:p w14:paraId="7F637D3C" w14:textId="77777777" w:rsidR="002155AF" w:rsidRDefault="002155AF" w:rsidP="002155AF">
      <w:pPr>
        <w:pStyle w:val="Code"/>
      </w:pPr>
      <w:r>
        <w:t>{</w:t>
      </w:r>
    </w:p>
    <w:p w14:paraId="26C867E6" w14:textId="77777777" w:rsidR="002155AF" w:rsidRDefault="002155AF" w:rsidP="002155AF">
      <w:pPr>
        <w:pStyle w:val="Code"/>
      </w:pPr>
      <w:r>
        <w:t xml:space="preserve">    pASSporTs                 [1] SEQUENCE OF PASSporT OPTIONAL,</w:t>
      </w:r>
    </w:p>
    <w:p w14:paraId="7146BB31" w14:textId="77777777" w:rsidR="002155AF" w:rsidRDefault="002155AF" w:rsidP="002155AF">
      <w:pPr>
        <w:pStyle w:val="Code"/>
      </w:pPr>
      <w:r>
        <w:t xml:space="preserve">    rCDTerminalDisplayInfo    [2] RCDDisplayInfo OPTIONAL,</w:t>
      </w:r>
    </w:p>
    <w:p w14:paraId="4188426F" w14:textId="77777777" w:rsidR="002155AF" w:rsidRDefault="002155AF" w:rsidP="002155AF">
      <w:pPr>
        <w:pStyle w:val="Code"/>
      </w:pPr>
      <w:r>
        <w:t xml:space="preserve">    eCNAMTerminalDisplayInfo  [3] ECNAMDisplayInfo OPTIONAL,</w:t>
      </w:r>
    </w:p>
    <w:p w14:paraId="23696B13" w14:textId="77777777" w:rsidR="002155AF" w:rsidRDefault="002155AF" w:rsidP="002155AF">
      <w:pPr>
        <w:pStyle w:val="Code"/>
      </w:pPr>
      <w:r>
        <w:t xml:space="preserve">    sHAKENValidationResult    [4] SHAKENValidationResult,</w:t>
      </w:r>
    </w:p>
    <w:p w14:paraId="1E3D8E13" w14:textId="77777777" w:rsidR="002155AF" w:rsidRDefault="002155AF" w:rsidP="002155AF">
      <w:pPr>
        <w:pStyle w:val="Code"/>
      </w:pPr>
      <w:r>
        <w:t xml:space="preserve">    sHAKENFailureStatusCode   [5] SHAKENFailureStatusCode OPTIONAL,</w:t>
      </w:r>
    </w:p>
    <w:p w14:paraId="3A801E08" w14:textId="77777777" w:rsidR="002155AF" w:rsidRDefault="002155AF" w:rsidP="002155AF">
      <w:pPr>
        <w:pStyle w:val="Code"/>
      </w:pPr>
      <w:r>
        <w:t xml:space="preserve">    encapsulatedSIPMessage    [6] SIPMessage OPTIONAL</w:t>
      </w:r>
    </w:p>
    <w:p w14:paraId="600CFC69" w14:textId="77777777" w:rsidR="002155AF" w:rsidRDefault="002155AF" w:rsidP="002155AF">
      <w:pPr>
        <w:pStyle w:val="Code"/>
      </w:pPr>
      <w:r>
        <w:t>}</w:t>
      </w:r>
    </w:p>
    <w:p w14:paraId="6D3C2A60" w14:textId="77777777" w:rsidR="002155AF" w:rsidRDefault="002155AF" w:rsidP="002155AF">
      <w:pPr>
        <w:pStyle w:val="Code"/>
      </w:pPr>
    </w:p>
    <w:p w14:paraId="383283BC" w14:textId="77777777" w:rsidR="002155AF" w:rsidRDefault="002155AF" w:rsidP="002155AF">
      <w:pPr>
        <w:pStyle w:val="CodeHeader"/>
      </w:pPr>
      <w:r>
        <w:t>-- ================================</w:t>
      </w:r>
    </w:p>
    <w:p w14:paraId="04F49BA4" w14:textId="77777777" w:rsidR="002155AF" w:rsidRDefault="002155AF" w:rsidP="002155AF">
      <w:pPr>
        <w:pStyle w:val="CodeHeader"/>
      </w:pPr>
      <w:r>
        <w:t>-- STIR/SHAKEN/RCD/eCNAM parameters</w:t>
      </w:r>
    </w:p>
    <w:p w14:paraId="37039BF9" w14:textId="77777777" w:rsidR="002155AF" w:rsidRDefault="002155AF" w:rsidP="002155AF">
      <w:pPr>
        <w:pStyle w:val="Code"/>
      </w:pPr>
      <w:r>
        <w:t>-- ================================</w:t>
      </w:r>
    </w:p>
    <w:p w14:paraId="20837E8B" w14:textId="77777777" w:rsidR="002155AF" w:rsidRDefault="002155AF" w:rsidP="002155AF">
      <w:pPr>
        <w:pStyle w:val="Code"/>
      </w:pPr>
    </w:p>
    <w:p w14:paraId="6F9A613A" w14:textId="77777777" w:rsidR="002155AF" w:rsidRDefault="002155AF" w:rsidP="002155AF">
      <w:pPr>
        <w:pStyle w:val="Code"/>
      </w:pPr>
      <w:r>
        <w:t>PASSporT ::= SEQUENCE</w:t>
      </w:r>
    </w:p>
    <w:p w14:paraId="1090D9E5" w14:textId="77777777" w:rsidR="002155AF" w:rsidRDefault="002155AF" w:rsidP="002155AF">
      <w:pPr>
        <w:pStyle w:val="Code"/>
      </w:pPr>
      <w:r>
        <w:t>{</w:t>
      </w:r>
    </w:p>
    <w:p w14:paraId="2003E85B" w14:textId="77777777" w:rsidR="002155AF" w:rsidRDefault="002155AF" w:rsidP="002155AF">
      <w:pPr>
        <w:pStyle w:val="Code"/>
      </w:pPr>
      <w:r>
        <w:t xml:space="preserve">    pASSporTHeader    [1] PASSporTHeader,</w:t>
      </w:r>
    </w:p>
    <w:p w14:paraId="50F5AD72" w14:textId="77777777" w:rsidR="002155AF" w:rsidRDefault="002155AF" w:rsidP="002155AF">
      <w:pPr>
        <w:pStyle w:val="Code"/>
      </w:pPr>
      <w:r>
        <w:t xml:space="preserve">    pASSporTPayload   [2] PASSporTPayload,</w:t>
      </w:r>
    </w:p>
    <w:p w14:paraId="7C0BC5B4" w14:textId="77777777" w:rsidR="002155AF" w:rsidRDefault="002155AF" w:rsidP="002155AF">
      <w:pPr>
        <w:pStyle w:val="Code"/>
      </w:pPr>
      <w:r>
        <w:t xml:space="preserve">    pASSporTSignature [3] OCTET STRING</w:t>
      </w:r>
    </w:p>
    <w:p w14:paraId="6AAC7BAE" w14:textId="77777777" w:rsidR="002155AF" w:rsidRDefault="002155AF" w:rsidP="002155AF">
      <w:pPr>
        <w:pStyle w:val="Code"/>
      </w:pPr>
      <w:r>
        <w:t>}</w:t>
      </w:r>
    </w:p>
    <w:p w14:paraId="7611B4A0" w14:textId="77777777" w:rsidR="002155AF" w:rsidRDefault="002155AF" w:rsidP="002155AF">
      <w:pPr>
        <w:pStyle w:val="Code"/>
      </w:pPr>
    </w:p>
    <w:p w14:paraId="204B45FA" w14:textId="77777777" w:rsidR="002155AF" w:rsidRDefault="002155AF" w:rsidP="002155AF">
      <w:pPr>
        <w:pStyle w:val="Code"/>
      </w:pPr>
      <w:r>
        <w:t>PASSporTHeader ::= SEQUENCE</w:t>
      </w:r>
    </w:p>
    <w:p w14:paraId="02C8585F" w14:textId="77777777" w:rsidR="002155AF" w:rsidRDefault="002155AF" w:rsidP="002155AF">
      <w:pPr>
        <w:pStyle w:val="Code"/>
      </w:pPr>
      <w:r>
        <w:t>{</w:t>
      </w:r>
    </w:p>
    <w:p w14:paraId="5AF2F21A" w14:textId="77777777" w:rsidR="002155AF" w:rsidRDefault="002155AF" w:rsidP="002155AF">
      <w:pPr>
        <w:pStyle w:val="Code"/>
      </w:pPr>
      <w:r>
        <w:t xml:space="preserve">    type          [1] JWSTokenType,</w:t>
      </w:r>
    </w:p>
    <w:p w14:paraId="353EB520" w14:textId="77777777" w:rsidR="002155AF" w:rsidRDefault="002155AF" w:rsidP="002155AF">
      <w:pPr>
        <w:pStyle w:val="Code"/>
      </w:pPr>
      <w:r>
        <w:t xml:space="preserve">    algorithm     [2] UTF8String,</w:t>
      </w:r>
    </w:p>
    <w:p w14:paraId="41B769C3" w14:textId="77777777" w:rsidR="002155AF" w:rsidRDefault="002155AF" w:rsidP="002155AF">
      <w:pPr>
        <w:pStyle w:val="Code"/>
      </w:pPr>
      <w:r>
        <w:t xml:space="preserve">    ppt           [3] UTF8String OPTIONAL,</w:t>
      </w:r>
    </w:p>
    <w:p w14:paraId="34612F37" w14:textId="77777777" w:rsidR="002155AF" w:rsidRDefault="002155AF" w:rsidP="002155AF">
      <w:pPr>
        <w:pStyle w:val="Code"/>
      </w:pPr>
      <w:r>
        <w:t xml:space="preserve">    x5u           [4] UTF8String</w:t>
      </w:r>
    </w:p>
    <w:p w14:paraId="0F5D0E80" w14:textId="77777777" w:rsidR="002155AF" w:rsidRDefault="002155AF" w:rsidP="002155AF">
      <w:pPr>
        <w:pStyle w:val="Code"/>
      </w:pPr>
      <w:r>
        <w:t>}</w:t>
      </w:r>
    </w:p>
    <w:p w14:paraId="0001FCDA" w14:textId="77777777" w:rsidR="002155AF" w:rsidRDefault="002155AF" w:rsidP="002155AF">
      <w:pPr>
        <w:pStyle w:val="Code"/>
      </w:pPr>
    </w:p>
    <w:p w14:paraId="674DDB15" w14:textId="77777777" w:rsidR="002155AF" w:rsidRDefault="002155AF" w:rsidP="002155AF">
      <w:pPr>
        <w:pStyle w:val="Code"/>
      </w:pPr>
      <w:r>
        <w:t>JWSTokenType ::= ENUMERATED</w:t>
      </w:r>
    </w:p>
    <w:p w14:paraId="30DAB50F" w14:textId="77777777" w:rsidR="002155AF" w:rsidRDefault="002155AF" w:rsidP="002155AF">
      <w:pPr>
        <w:pStyle w:val="Code"/>
      </w:pPr>
      <w:r>
        <w:t>{</w:t>
      </w:r>
    </w:p>
    <w:p w14:paraId="5160CE86" w14:textId="77777777" w:rsidR="002155AF" w:rsidRDefault="002155AF" w:rsidP="002155AF">
      <w:pPr>
        <w:pStyle w:val="Code"/>
      </w:pPr>
      <w:r>
        <w:t xml:space="preserve">    passport(1)</w:t>
      </w:r>
    </w:p>
    <w:p w14:paraId="09DFCEDD" w14:textId="77777777" w:rsidR="002155AF" w:rsidRDefault="002155AF" w:rsidP="002155AF">
      <w:pPr>
        <w:pStyle w:val="Code"/>
      </w:pPr>
      <w:r>
        <w:t>}</w:t>
      </w:r>
    </w:p>
    <w:p w14:paraId="6A0FA224" w14:textId="77777777" w:rsidR="002155AF" w:rsidRDefault="002155AF" w:rsidP="002155AF">
      <w:pPr>
        <w:pStyle w:val="Code"/>
      </w:pPr>
    </w:p>
    <w:p w14:paraId="74CC1F35" w14:textId="77777777" w:rsidR="002155AF" w:rsidRDefault="002155AF" w:rsidP="002155AF">
      <w:pPr>
        <w:pStyle w:val="Code"/>
      </w:pPr>
      <w:r>
        <w:t>PASSporTPayload ::= SEQUENCE</w:t>
      </w:r>
    </w:p>
    <w:p w14:paraId="55D6362E" w14:textId="77777777" w:rsidR="002155AF" w:rsidRDefault="002155AF" w:rsidP="002155AF">
      <w:pPr>
        <w:pStyle w:val="Code"/>
      </w:pPr>
      <w:r>
        <w:t>{</w:t>
      </w:r>
    </w:p>
    <w:p w14:paraId="15E95B5B" w14:textId="77777777" w:rsidR="002155AF" w:rsidRDefault="002155AF" w:rsidP="002155AF">
      <w:pPr>
        <w:pStyle w:val="Code"/>
      </w:pPr>
      <w:r>
        <w:t xml:space="preserve">    issuedAtTime    [1] GeneralizedTime,</w:t>
      </w:r>
    </w:p>
    <w:p w14:paraId="346260F7" w14:textId="77777777" w:rsidR="002155AF" w:rsidRDefault="002155AF" w:rsidP="002155AF">
      <w:pPr>
        <w:pStyle w:val="Code"/>
      </w:pPr>
      <w:r>
        <w:t xml:space="preserve">    originator      [2] STIRSHAKENOriginator,</w:t>
      </w:r>
    </w:p>
    <w:p w14:paraId="3D2EB255" w14:textId="77777777" w:rsidR="002155AF" w:rsidRDefault="002155AF" w:rsidP="002155AF">
      <w:pPr>
        <w:pStyle w:val="Code"/>
      </w:pPr>
      <w:r>
        <w:t xml:space="preserve">    destination     [3] STIRSHAKENDestinations,</w:t>
      </w:r>
    </w:p>
    <w:p w14:paraId="437C2F1C" w14:textId="77777777" w:rsidR="002155AF" w:rsidRDefault="002155AF" w:rsidP="002155AF">
      <w:pPr>
        <w:pStyle w:val="Code"/>
      </w:pPr>
      <w:r>
        <w:t xml:space="preserve">    attestation     [4] Attestation,</w:t>
      </w:r>
    </w:p>
    <w:p w14:paraId="0E2822E9" w14:textId="77777777" w:rsidR="002155AF" w:rsidRDefault="002155AF" w:rsidP="002155AF">
      <w:pPr>
        <w:pStyle w:val="Code"/>
      </w:pPr>
      <w:r>
        <w:t xml:space="preserve">    origId          [5] UTF8String,</w:t>
      </w:r>
    </w:p>
    <w:p w14:paraId="34D0010A" w14:textId="77777777" w:rsidR="002155AF" w:rsidRDefault="002155AF" w:rsidP="002155AF">
      <w:pPr>
        <w:pStyle w:val="Code"/>
      </w:pPr>
      <w:r>
        <w:t xml:space="preserve">    diversion       [6] STIRSHAKENDestination</w:t>
      </w:r>
    </w:p>
    <w:p w14:paraId="2AC49F8C" w14:textId="77777777" w:rsidR="002155AF" w:rsidRDefault="002155AF" w:rsidP="002155AF">
      <w:pPr>
        <w:pStyle w:val="Code"/>
      </w:pPr>
      <w:r>
        <w:t>}</w:t>
      </w:r>
    </w:p>
    <w:p w14:paraId="54297934" w14:textId="77777777" w:rsidR="002155AF" w:rsidRDefault="002155AF" w:rsidP="002155AF">
      <w:pPr>
        <w:pStyle w:val="Code"/>
      </w:pPr>
    </w:p>
    <w:p w14:paraId="561B9455" w14:textId="77777777" w:rsidR="002155AF" w:rsidRDefault="002155AF" w:rsidP="002155AF">
      <w:pPr>
        <w:pStyle w:val="Code"/>
      </w:pPr>
      <w:r>
        <w:t>STIRSHAKENOriginator ::= CHOICE</w:t>
      </w:r>
    </w:p>
    <w:p w14:paraId="7B1675EA" w14:textId="77777777" w:rsidR="002155AF" w:rsidRDefault="002155AF" w:rsidP="002155AF">
      <w:pPr>
        <w:pStyle w:val="Code"/>
      </w:pPr>
      <w:r>
        <w:t>{</w:t>
      </w:r>
    </w:p>
    <w:p w14:paraId="27B68792" w14:textId="77777777" w:rsidR="002155AF" w:rsidRDefault="002155AF" w:rsidP="002155AF">
      <w:pPr>
        <w:pStyle w:val="Code"/>
      </w:pPr>
      <w:r>
        <w:t xml:space="preserve">    telephoneNumber [1] STIRSHAKENTN,</w:t>
      </w:r>
    </w:p>
    <w:p w14:paraId="207BC5BB" w14:textId="77777777" w:rsidR="002155AF" w:rsidRDefault="002155AF" w:rsidP="002155AF">
      <w:pPr>
        <w:pStyle w:val="Code"/>
      </w:pPr>
      <w:r>
        <w:t xml:space="preserve">    sTIRSHAKENURI   [2] UTF8String</w:t>
      </w:r>
    </w:p>
    <w:p w14:paraId="475D5AAB" w14:textId="77777777" w:rsidR="002155AF" w:rsidRDefault="002155AF" w:rsidP="002155AF">
      <w:pPr>
        <w:pStyle w:val="Code"/>
      </w:pPr>
      <w:r>
        <w:t>}</w:t>
      </w:r>
    </w:p>
    <w:p w14:paraId="636C33C0" w14:textId="77777777" w:rsidR="002155AF" w:rsidRDefault="002155AF" w:rsidP="002155AF">
      <w:pPr>
        <w:pStyle w:val="Code"/>
      </w:pPr>
    </w:p>
    <w:p w14:paraId="490A4097" w14:textId="77777777" w:rsidR="002155AF" w:rsidRDefault="002155AF" w:rsidP="002155AF">
      <w:pPr>
        <w:pStyle w:val="Code"/>
      </w:pPr>
      <w:r>
        <w:t>STIRSHAKENDestinations ::= SEQUENCE OF STIRSHAKENDestination</w:t>
      </w:r>
    </w:p>
    <w:p w14:paraId="295CB3A7" w14:textId="77777777" w:rsidR="002155AF" w:rsidRDefault="002155AF" w:rsidP="002155AF">
      <w:pPr>
        <w:pStyle w:val="Code"/>
      </w:pPr>
    </w:p>
    <w:p w14:paraId="6464DC7E" w14:textId="77777777" w:rsidR="002155AF" w:rsidRDefault="002155AF" w:rsidP="002155AF">
      <w:pPr>
        <w:pStyle w:val="Code"/>
      </w:pPr>
      <w:r>
        <w:t>STIRSHAKENDestination ::= CHOICE</w:t>
      </w:r>
    </w:p>
    <w:p w14:paraId="0C6BAAEA" w14:textId="77777777" w:rsidR="002155AF" w:rsidRDefault="002155AF" w:rsidP="002155AF">
      <w:pPr>
        <w:pStyle w:val="Code"/>
      </w:pPr>
      <w:r>
        <w:t>{</w:t>
      </w:r>
    </w:p>
    <w:p w14:paraId="19887E05" w14:textId="77777777" w:rsidR="002155AF" w:rsidRDefault="002155AF" w:rsidP="002155AF">
      <w:pPr>
        <w:pStyle w:val="Code"/>
      </w:pPr>
      <w:r>
        <w:t xml:space="preserve">    telephoneNumber [1] STIRSHAKENTN,</w:t>
      </w:r>
    </w:p>
    <w:p w14:paraId="24574356" w14:textId="77777777" w:rsidR="002155AF" w:rsidRDefault="002155AF" w:rsidP="002155AF">
      <w:pPr>
        <w:pStyle w:val="Code"/>
      </w:pPr>
      <w:r>
        <w:t xml:space="preserve">    sTIRSHAKENURI   [2] UTF8String</w:t>
      </w:r>
    </w:p>
    <w:p w14:paraId="42BEF297" w14:textId="77777777" w:rsidR="002155AF" w:rsidRDefault="002155AF" w:rsidP="002155AF">
      <w:pPr>
        <w:pStyle w:val="Code"/>
      </w:pPr>
      <w:r>
        <w:t>}</w:t>
      </w:r>
    </w:p>
    <w:p w14:paraId="326D551C" w14:textId="77777777" w:rsidR="002155AF" w:rsidRDefault="002155AF" w:rsidP="002155AF">
      <w:pPr>
        <w:pStyle w:val="Code"/>
      </w:pPr>
    </w:p>
    <w:p w14:paraId="2766ED3D" w14:textId="77777777" w:rsidR="002155AF" w:rsidRDefault="002155AF" w:rsidP="002155AF">
      <w:pPr>
        <w:pStyle w:val="Code"/>
      </w:pPr>
    </w:p>
    <w:p w14:paraId="32A7FD60" w14:textId="77777777" w:rsidR="002155AF" w:rsidRDefault="002155AF" w:rsidP="002155AF">
      <w:pPr>
        <w:pStyle w:val="Code"/>
      </w:pPr>
      <w:r>
        <w:t>STIRSHAKENTN ::= CHOICE</w:t>
      </w:r>
    </w:p>
    <w:p w14:paraId="71B018E6" w14:textId="77777777" w:rsidR="002155AF" w:rsidRDefault="002155AF" w:rsidP="002155AF">
      <w:pPr>
        <w:pStyle w:val="Code"/>
      </w:pPr>
      <w:r>
        <w:t>{</w:t>
      </w:r>
    </w:p>
    <w:p w14:paraId="0BB82545" w14:textId="77777777" w:rsidR="002155AF" w:rsidRDefault="002155AF" w:rsidP="002155AF">
      <w:pPr>
        <w:pStyle w:val="Code"/>
      </w:pPr>
      <w:r>
        <w:t xml:space="preserve">    mSISDN [1] MSISDN</w:t>
      </w:r>
    </w:p>
    <w:p w14:paraId="327A8955" w14:textId="77777777" w:rsidR="002155AF" w:rsidRDefault="002155AF" w:rsidP="002155AF">
      <w:pPr>
        <w:pStyle w:val="Code"/>
      </w:pPr>
      <w:r>
        <w:t>}</w:t>
      </w:r>
    </w:p>
    <w:p w14:paraId="21F33D60" w14:textId="77777777" w:rsidR="002155AF" w:rsidRDefault="002155AF" w:rsidP="002155AF">
      <w:pPr>
        <w:pStyle w:val="Code"/>
      </w:pPr>
    </w:p>
    <w:p w14:paraId="0B8647E5" w14:textId="77777777" w:rsidR="002155AF" w:rsidRDefault="002155AF" w:rsidP="002155AF">
      <w:pPr>
        <w:pStyle w:val="Code"/>
      </w:pPr>
      <w:r>
        <w:t>Attestation ::= ENUMERATED</w:t>
      </w:r>
    </w:p>
    <w:p w14:paraId="3980E2A0" w14:textId="77777777" w:rsidR="002155AF" w:rsidRDefault="002155AF" w:rsidP="002155AF">
      <w:pPr>
        <w:pStyle w:val="Code"/>
      </w:pPr>
      <w:r>
        <w:lastRenderedPageBreak/>
        <w:t>{</w:t>
      </w:r>
    </w:p>
    <w:p w14:paraId="2082E413" w14:textId="77777777" w:rsidR="002155AF" w:rsidRDefault="002155AF" w:rsidP="002155AF">
      <w:pPr>
        <w:pStyle w:val="Code"/>
      </w:pPr>
      <w:r>
        <w:t xml:space="preserve">    attestationA(1),</w:t>
      </w:r>
    </w:p>
    <w:p w14:paraId="58747F79" w14:textId="77777777" w:rsidR="002155AF" w:rsidRDefault="002155AF" w:rsidP="002155AF">
      <w:pPr>
        <w:pStyle w:val="Code"/>
      </w:pPr>
      <w:r>
        <w:t xml:space="preserve">    attestationB(2),</w:t>
      </w:r>
    </w:p>
    <w:p w14:paraId="084B253E" w14:textId="77777777" w:rsidR="002155AF" w:rsidRDefault="002155AF" w:rsidP="002155AF">
      <w:pPr>
        <w:pStyle w:val="Code"/>
      </w:pPr>
      <w:r>
        <w:t xml:space="preserve">    attestationC(3)</w:t>
      </w:r>
    </w:p>
    <w:p w14:paraId="45E07EA9" w14:textId="77777777" w:rsidR="002155AF" w:rsidRDefault="002155AF" w:rsidP="002155AF">
      <w:pPr>
        <w:pStyle w:val="Code"/>
      </w:pPr>
      <w:r>
        <w:t>}</w:t>
      </w:r>
    </w:p>
    <w:p w14:paraId="5067E9A4" w14:textId="77777777" w:rsidR="002155AF" w:rsidRDefault="002155AF" w:rsidP="002155AF">
      <w:pPr>
        <w:pStyle w:val="Code"/>
      </w:pPr>
    </w:p>
    <w:p w14:paraId="3D7B2706" w14:textId="77777777" w:rsidR="002155AF" w:rsidRDefault="002155AF" w:rsidP="002155AF">
      <w:pPr>
        <w:pStyle w:val="Code"/>
      </w:pPr>
      <w:r>
        <w:t>SHAKENValidationResult ::= ENUMERATED</w:t>
      </w:r>
    </w:p>
    <w:p w14:paraId="3894E0FB" w14:textId="77777777" w:rsidR="002155AF" w:rsidRDefault="002155AF" w:rsidP="002155AF">
      <w:pPr>
        <w:pStyle w:val="Code"/>
      </w:pPr>
      <w:r>
        <w:t>{</w:t>
      </w:r>
    </w:p>
    <w:p w14:paraId="4287C1D1" w14:textId="77777777" w:rsidR="002155AF" w:rsidRDefault="002155AF" w:rsidP="002155AF">
      <w:pPr>
        <w:pStyle w:val="Code"/>
      </w:pPr>
      <w:r>
        <w:t xml:space="preserve">    tNValidationPassed(1),</w:t>
      </w:r>
    </w:p>
    <w:p w14:paraId="6D235773" w14:textId="77777777" w:rsidR="002155AF" w:rsidRDefault="002155AF" w:rsidP="002155AF">
      <w:pPr>
        <w:pStyle w:val="Code"/>
      </w:pPr>
      <w:r>
        <w:t xml:space="preserve">    tNValidationFailed(2),</w:t>
      </w:r>
    </w:p>
    <w:p w14:paraId="7FDEBF86" w14:textId="77777777" w:rsidR="002155AF" w:rsidRDefault="002155AF" w:rsidP="002155AF">
      <w:pPr>
        <w:pStyle w:val="Code"/>
      </w:pPr>
      <w:r>
        <w:t xml:space="preserve">    noTNValidation(3)</w:t>
      </w:r>
    </w:p>
    <w:p w14:paraId="1F66757D" w14:textId="77777777" w:rsidR="002155AF" w:rsidRDefault="002155AF" w:rsidP="002155AF">
      <w:pPr>
        <w:pStyle w:val="Code"/>
      </w:pPr>
      <w:r>
        <w:t>}</w:t>
      </w:r>
    </w:p>
    <w:p w14:paraId="38B5EEFD" w14:textId="77777777" w:rsidR="002155AF" w:rsidRDefault="002155AF" w:rsidP="002155AF">
      <w:pPr>
        <w:pStyle w:val="Code"/>
      </w:pPr>
    </w:p>
    <w:p w14:paraId="369E2AB1" w14:textId="77777777" w:rsidR="002155AF" w:rsidRDefault="002155AF" w:rsidP="002155AF">
      <w:pPr>
        <w:pStyle w:val="Code"/>
      </w:pPr>
      <w:r>
        <w:t>SHAKENFailureStatusCode ::= INTEGER</w:t>
      </w:r>
    </w:p>
    <w:p w14:paraId="6CD8866A" w14:textId="77777777" w:rsidR="002155AF" w:rsidRDefault="002155AF" w:rsidP="002155AF">
      <w:pPr>
        <w:pStyle w:val="Code"/>
      </w:pPr>
    </w:p>
    <w:p w14:paraId="49A9809A" w14:textId="77777777" w:rsidR="002155AF" w:rsidRDefault="002155AF" w:rsidP="002155AF">
      <w:pPr>
        <w:pStyle w:val="Code"/>
      </w:pPr>
      <w:r>
        <w:t>ECNAMDisplayInfo ::= SEQUENCE</w:t>
      </w:r>
    </w:p>
    <w:p w14:paraId="06B76399" w14:textId="77777777" w:rsidR="002155AF" w:rsidRDefault="002155AF" w:rsidP="002155AF">
      <w:pPr>
        <w:pStyle w:val="Code"/>
      </w:pPr>
      <w:r>
        <w:t>{</w:t>
      </w:r>
    </w:p>
    <w:p w14:paraId="44749B48" w14:textId="77777777" w:rsidR="002155AF" w:rsidRDefault="002155AF" w:rsidP="002155AF">
      <w:pPr>
        <w:pStyle w:val="Code"/>
      </w:pPr>
      <w:r>
        <w:t xml:space="preserve">    name           [1] UTF8String,</w:t>
      </w:r>
    </w:p>
    <w:p w14:paraId="4875E38F" w14:textId="77777777" w:rsidR="002155AF" w:rsidRDefault="002155AF" w:rsidP="002155AF">
      <w:pPr>
        <w:pStyle w:val="Code"/>
      </w:pPr>
      <w:r>
        <w:t xml:space="preserve">    additionalInfo [2] OCTET STRING OPTIONAL</w:t>
      </w:r>
    </w:p>
    <w:p w14:paraId="6DA7CCF2" w14:textId="77777777" w:rsidR="002155AF" w:rsidRDefault="002155AF" w:rsidP="002155AF">
      <w:pPr>
        <w:pStyle w:val="Code"/>
      </w:pPr>
      <w:r>
        <w:t>}</w:t>
      </w:r>
    </w:p>
    <w:p w14:paraId="596E649C" w14:textId="77777777" w:rsidR="002155AF" w:rsidRDefault="002155AF" w:rsidP="002155AF">
      <w:pPr>
        <w:pStyle w:val="Code"/>
      </w:pPr>
    </w:p>
    <w:p w14:paraId="7B16A8E2" w14:textId="77777777" w:rsidR="002155AF" w:rsidRDefault="002155AF" w:rsidP="002155AF">
      <w:pPr>
        <w:pStyle w:val="Code"/>
      </w:pPr>
      <w:r>
        <w:t>RCDDisplayInfo ::= SEQUENCE</w:t>
      </w:r>
    </w:p>
    <w:p w14:paraId="2F59DBBE" w14:textId="77777777" w:rsidR="002155AF" w:rsidRDefault="002155AF" w:rsidP="002155AF">
      <w:pPr>
        <w:pStyle w:val="Code"/>
      </w:pPr>
      <w:r>
        <w:t>{</w:t>
      </w:r>
    </w:p>
    <w:p w14:paraId="254FC265" w14:textId="77777777" w:rsidR="002155AF" w:rsidRDefault="002155AF" w:rsidP="002155AF">
      <w:pPr>
        <w:pStyle w:val="Code"/>
      </w:pPr>
      <w:r>
        <w:t xml:space="preserve">    name [1] UTF8String,</w:t>
      </w:r>
    </w:p>
    <w:p w14:paraId="7FE16345" w14:textId="77777777" w:rsidR="002155AF" w:rsidRDefault="002155AF" w:rsidP="002155AF">
      <w:pPr>
        <w:pStyle w:val="Code"/>
      </w:pPr>
      <w:r>
        <w:t xml:space="preserve">    jcd  [2] OCTET STRING OPTIONAL,</w:t>
      </w:r>
    </w:p>
    <w:p w14:paraId="04AA5252" w14:textId="77777777" w:rsidR="002155AF" w:rsidRDefault="002155AF" w:rsidP="002155AF">
      <w:pPr>
        <w:pStyle w:val="Code"/>
      </w:pPr>
      <w:r>
        <w:t xml:space="preserve">    jcl  [3] OCTET STRING OPTIONAL</w:t>
      </w:r>
    </w:p>
    <w:p w14:paraId="1524B7D5" w14:textId="77777777" w:rsidR="002155AF" w:rsidRDefault="002155AF" w:rsidP="002155AF">
      <w:pPr>
        <w:pStyle w:val="Code"/>
      </w:pPr>
      <w:r>
        <w:t>}</w:t>
      </w:r>
    </w:p>
    <w:p w14:paraId="3CAD2804" w14:textId="77777777" w:rsidR="002155AF" w:rsidRDefault="002155AF" w:rsidP="002155AF">
      <w:pPr>
        <w:pStyle w:val="Code"/>
      </w:pPr>
    </w:p>
    <w:p w14:paraId="59E4FFC9" w14:textId="77777777" w:rsidR="002155AF" w:rsidRDefault="002155AF" w:rsidP="002155AF">
      <w:pPr>
        <w:pStyle w:val="CodeHeader"/>
      </w:pPr>
      <w:r>
        <w:t>-- =================</w:t>
      </w:r>
    </w:p>
    <w:p w14:paraId="4135B629" w14:textId="77777777" w:rsidR="002155AF" w:rsidRDefault="002155AF" w:rsidP="002155AF">
      <w:pPr>
        <w:pStyle w:val="CodeHeader"/>
      </w:pPr>
      <w:r>
        <w:t>-- EES definitions</w:t>
      </w:r>
    </w:p>
    <w:p w14:paraId="449A0B33" w14:textId="77777777" w:rsidR="002155AF" w:rsidRDefault="002155AF" w:rsidP="002155AF">
      <w:pPr>
        <w:pStyle w:val="Code"/>
      </w:pPr>
      <w:r>
        <w:t>-- =================</w:t>
      </w:r>
    </w:p>
    <w:p w14:paraId="64AC883B" w14:textId="77777777" w:rsidR="002155AF" w:rsidRDefault="002155AF" w:rsidP="002155AF">
      <w:pPr>
        <w:pStyle w:val="Code"/>
      </w:pPr>
    </w:p>
    <w:p w14:paraId="49F31E11" w14:textId="77777777" w:rsidR="002155AF" w:rsidRDefault="002155AF" w:rsidP="002155AF">
      <w:pPr>
        <w:pStyle w:val="Code"/>
      </w:pPr>
      <w:r>
        <w:t>-- See clause 7.14.2.2 for details of this structure</w:t>
      </w:r>
    </w:p>
    <w:p w14:paraId="0ED55BD4" w14:textId="77777777" w:rsidR="002155AF" w:rsidRDefault="002155AF" w:rsidP="002155AF">
      <w:pPr>
        <w:pStyle w:val="Code"/>
      </w:pPr>
      <w:r>
        <w:t>EESEECRegistration ::= SEQUENCE</w:t>
      </w:r>
    </w:p>
    <w:p w14:paraId="2A308BD7" w14:textId="77777777" w:rsidR="002155AF" w:rsidRDefault="002155AF" w:rsidP="002155AF">
      <w:pPr>
        <w:pStyle w:val="Code"/>
      </w:pPr>
      <w:r>
        <w:t>{</w:t>
      </w:r>
    </w:p>
    <w:p w14:paraId="237176F2" w14:textId="77777777" w:rsidR="002155AF" w:rsidRDefault="002155AF" w:rsidP="002155AF">
      <w:pPr>
        <w:pStyle w:val="Code"/>
      </w:pPr>
      <w:r>
        <w:t xml:space="preserve">    registrationType         [1] RegistrationType,</w:t>
      </w:r>
    </w:p>
    <w:p w14:paraId="52ECF276" w14:textId="77777777" w:rsidR="002155AF" w:rsidRDefault="002155AF" w:rsidP="002155AF">
      <w:pPr>
        <w:pStyle w:val="Code"/>
      </w:pPr>
      <w:r>
        <w:t xml:space="preserve">    eECID                    [2] UTF8String,</w:t>
      </w:r>
    </w:p>
    <w:p w14:paraId="671E7CD2" w14:textId="77777777" w:rsidR="002155AF" w:rsidRPr="00BA769B" w:rsidRDefault="002155AF" w:rsidP="002155AF">
      <w:pPr>
        <w:pStyle w:val="Code"/>
      </w:pPr>
      <w:r>
        <w:t xml:space="preserve">    </w:t>
      </w:r>
      <w:r w:rsidRPr="00BA769B">
        <w:t>gPSI                     [3] GPSI OPTIONAL,</w:t>
      </w:r>
    </w:p>
    <w:p w14:paraId="17A769F8" w14:textId="77777777" w:rsidR="002155AF" w:rsidRPr="00BA769B" w:rsidRDefault="002155AF" w:rsidP="002155AF">
      <w:pPr>
        <w:pStyle w:val="Code"/>
      </w:pPr>
      <w:r w:rsidRPr="00BA769B">
        <w:t xml:space="preserve">    aCProfiles               [4] ACProfiles OPTIONAL,</w:t>
      </w:r>
    </w:p>
    <w:p w14:paraId="0C99153B" w14:textId="77777777" w:rsidR="002155AF" w:rsidRDefault="002155AF" w:rsidP="002155AF">
      <w:pPr>
        <w:pStyle w:val="Code"/>
      </w:pPr>
      <w:r w:rsidRPr="00BA769B">
        <w:t xml:space="preserve">    </w:t>
      </w:r>
      <w:r>
        <w:t>eECServiceContSupport    [5] ACRScenarios OPTIONAL,</w:t>
      </w:r>
    </w:p>
    <w:p w14:paraId="67D02C82" w14:textId="77777777" w:rsidR="002155AF" w:rsidRDefault="002155AF" w:rsidP="002155AF">
      <w:pPr>
        <w:pStyle w:val="Code"/>
      </w:pPr>
      <w:r>
        <w:t xml:space="preserve">    expirationTime           [6] Timestamp OPTIONAL,</w:t>
      </w:r>
    </w:p>
    <w:p w14:paraId="38485A48" w14:textId="77777777" w:rsidR="002155AF" w:rsidRDefault="002155AF" w:rsidP="002155AF">
      <w:pPr>
        <w:pStyle w:val="Code"/>
      </w:pPr>
      <w:r>
        <w:t xml:space="preserve">    eECContextID             [7] UTF8String OPTIONAL,</w:t>
      </w:r>
    </w:p>
    <w:p w14:paraId="4ABC5AF1" w14:textId="77777777" w:rsidR="002155AF" w:rsidRDefault="002155AF" w:rsidP="002155AF">
      <w:pPr>
        <w:pStyle w:val="Code"/>
      </w:pPr>
      <w:r>
        <w:t xml:space="preserve">    srcEESID                 [8] UTF8String OPTIONAL,</w:t>
      </w:r>
    </w:p>
    <w:p w14:paraId="36F9A0C6" w14:textId="77777777" w:rsidR="002155AF" w:rsidRDefault="002155AF" w:rsidP="002155AF">
      <w:pPr>
        <w:pStyle w:val="Code"/>
      </w:pPr>
      <w:r>
        <w:t xml:space="preserve">    unfulfilledACProfiles    [9] UnfulfilledACProfiles OPTIONAL,</w:t>
      </w:r>
    </w:p>
    <w:p w14:paraId="2199A1E0" w14:textId="77777777" w:rsidR="002155AF" w:rsidRDefault="002155AF" w:rsidP="002155AF">
      <w:pPr>
        <w:pStyle w:val="Code"/>
      </w:pPr>
      <w:r>
        <w:t xml:space="preserve">    failureResponse          [10] FailureResponse OPTIONAL</w:t>
      </w:r>
    </w:p>
    <w:p w14:paraId="1DE3CEF7" w14:textId="77777777" w:rsidR="002155AF" w:rsidRDefault="002155AF" w:rsidP="002155AF">
      <w:pPr>
        <w:pStyle w:val="Code"/>
      </w:pPr>
      <w:r>
        <w:t>}</w:t>
      </w:r>
    </w:p>
    <w:p w14:paraId="4787A33C" w14:textId="77777777" w:rsidR="002155AF" w:rsidRDefault="002155AF" w:rsidP="002155AF">
      <w:pPr>
        <w:pStyle w:val="Code"/>
      </w:pPr>
    </w:p>
    <w:p w14:paraId="398E15E8" w14:textId="77777777" w:rsidR="002155AF" w:rsidRDefault="002155AF" w:rsidP="002155AF">
      <w:pPr>
        <w:pStyle w:val="Code"/>
      </w:pPr>
      <w:r>
        <w:t>-- See clause 7.14.2.3 for details of this structure</w:t>
      </w:r>
    </w:p>
    <w:p w14:paraId="1AEB2858" w14:textId="77777777" w:rsidR="002155AF" w:rsidRDefault="002155AF" w:rsidP="002155AF">
      <w:pPr>
        <w:pStyle w:val="Code"/>
      </w:pPr>
      <w:r>
        <w:t>EESEASDiscovery ::= SEQUENCE</w:t>
      </w:r>
    </w:p>
    <w:p w14:paraId="4A778140" w14:textId="77777777" w:rsidR="002155AF" w:rsidRDefault="002155AF" w:rsidP="002155AF">
      <w:pPr>
        <w:pStyle w:val="Code"/>
      </w:pPr>
      <w:r>
        <w:t>{</w:t>
      </w:r>
    </w:p>
    <w:p w14:paraId="65A64073" w14:textId="77777777" w:rsidR="002155AF" w:rsidRDefault="002155AF" w:rsidP="002155AF">
      <w:pPr>
        <w:pStyle w:val="Code"/>
      </w:pPr>
      <w:r>
        <w:t xml:space="preserve">    eECID                    [1] UTF8String,</w:t>
      </w:r>
    </w:p>
    <w:p w14:paraId="36037191" w14:textId="77777777" w:rsidR="002155AF" w:rsidRDefault="002155AF" w:rsidP="002155AF">
      <w:pPr>
        <w:pStyle w:val="Code"/>
      </w:pPr>
      <w:r>
        <w:t xml:space="preserve">    gPSI                     [2] GPSI OPTIONAL,</w:t>
      </w:r>
    </w:p>
    <w:p w14:paraId="3D288FD5" w14:textId="77777777" w:rsidR="002155AF" w:rsidRDefault="002155AF" w:rsidP="002155AF">
      <w:pPr>
        <w:pStyle w:val="Code"/>
      </w:pPr>
      <w:r>
        <w:t xml:space="preserve">    eASDiscoveryFilter       [3] EASDiscoveryFilter OPTIONAL,</w:t>
      </w:r>
    </w:p>
    <w:p w14:paraId="5822B525" w14:textId="77777777" w:rsidR="002155AF" w:rsidRDefault="002155AF" w:rsidP="002155AF">
      <w:pPr>
        <w:pStyle w:val="Code"/>
      </w:pPr>
      <w:r>
        <w:t xml:space="preserve">    eECServiceContSupport    [4] ACRScenarios OPTIONAL,</w:t>
      </w:r>
    </w:p>
    <w:p w14:paraId="468C3351" w14:textId="77777777" w:rsidR="002155AF" w:rsidRDefault="002155AF" w:rsidP="002155AF">
      <w:pPr>
        <w:pStyle w:val="Code"/>
      </w:pPr>
      <w:r>
        <w:t xml:space="preserve">    uELocation               [5] Location OPTIONAL,</w:t>
      </w:r>
    </w:p>
    <w:p w14:paraId="0B999354" w14:textId="77777777" w:rsidR="002155AF" w:rsidRDefault="002155AF" w:rsidP="002155AF">
      <w:pPr>
        <w:pStyle w:val="Code"/>
      </w:pPr>
      <w:r>
        <w:t xml:space="preserve">    eASTargetDNAIs           [6] DNAIs OPTIONAL,</w:t>
      </w:r>
    </w:p>
    <w:p w14:paraId="1DB5BC62" w14:textId="77777777" w:rsidR="002155AF" w:rsidRDefault="002155AF" w:rsidP="002155AF">
      <w:pPr>
        <w:pStyle w:val="Code"/>
      </w:pPr>
      <w:r>
        <w:t xml:space="preserve">    discoveredEAS            [7] DiscoveredEAS OPTIONAL,</w:t>
      </w:r>
    </w:p>
    <w:p w14:paraId="6008BE49" w14:textId="77777777" w:rsidR="002155AF" w:rsidRDefault="002155AF" w:rsidP="002155AF">
      <w:pPr>
        <w:pStyle w:val="Code"/>
      </w:pPr>
      <w:r>
        <w:t xml:space="preserve">    failureResponse          [8] FailureResponse OPTIONAL</w:t>
      </w:r>
    </w:p>
    <w:p w14:paraId="4A78E9AF" w14:textId="77777777" w:rsidR="002155AF" w:rsidRDefault="002155AF" w:rsidP="002155AF">
      <w:pPr>
        <w:pStyle w:val="Code"/>
      </w:pPr>
      <w:r>
        <w:t>}</w:t>
      </w:r>
    </w:p>
    <w:p w14:paraId="1BA9BF62" w14:textId="77777777" w:rsidR="002155AF" w:rsidRDefault="002155AF" w:rsidP="002155AF">
      <w:pPr>
        <w:pStyle w:val="Code"/>
      </w:pPr>
    </w:p>
    <w:p w14:paraId="5A1FE027" w14:textId="77777777" w:rsidR="002155AF" w:rsidRDefault="002155AF" w:rsidP="002155AF">
      <w:pPr>
        <w:pStyle w:val="Code"/>
      </w:pPr>
      <w:r>
        <w:t>-- See clause 7.14.2.4 for details of this structure</w:t>
      </w:r>
    </w:p>
    <w:p w14:paraId="13E711EF" w14:textId="77777777" w:rsidR="002155AF" w:rsidRDefault="002155AF" w:rsidP="002155AF">
      <w:pPr>
        <w:pStyle w:val="Code"/>
      </w:pPr>
      <w:r>
        <w:t>EESEASDiscoverySubscription ::= SEQUENCE</w:t>
      </w:r>
    </w:p>
    <w:p w14:paraId="22A7C888" w14:textId="77777777" w:rsidR="002155AF" w:rsidRDefault="002155AF" w:rsidP="002155AF">
      <w:pPr>
        <w:pStyle w:val="Code"/>
      </w:pPr>
      <w:r>
        <w:t>{</w:t>
      </w:r>
    </w:p>
    <w:p w14:paraId="19C4C08E" w14:textId="77777777" w:rsidR="002155AF" w:rsidRDefault="002155AF" w:rsidP="002155AF">
      <w:pPr>
        <w:pStyle w:val="Code"/>
      </w:pPr>
      <w:r>
        <w:t xml:space="preserve">    eECID                    [1] UTF8String,</w:t>
      </w:r>
    </w:p>
    <w:p w14:paraId="2C1BD570" w14:textId="77777777" w:rsidR="002155AF" w:rsidRDefault="002155AF" w:rsidP="002155AF">
      <w:pPr>
        <w:pStyle w:val="Code"/>
      </w:pPr>
      <w:r>
        <w:t xml:space="preserve">    gPSI                     [2] GPSI OPTIONAL,</w:t>
      </w:r>
    </w:p>
    <w:p w14:paraId="42D7F8F6" w14:textId="77777777" w:rsidR="002155AF" w:rsidRDefault="002155AF" w:rsidP="002155AF">
      <w:pPr>
        <w:pStyle w:val="Code"/>
      </w:pPr>
      <w:r>
        <w:t xml:space="preserve">    subscriptionType         [3] SubscriptionType,</w:t>
      </w:r>
    </w:p>
    <w:p w14:paraId="7276D5F2" w14:textId="77777777" w:rsidR="002155AF" w:rsidRDefault="002155AF" w:rsidP="002155AF">
      <w:pPr>
        <w:pStyle w:val="Code"/>
      </w:pPr>
      <w:r>
        <w:t xml:space="preserve">    eASEventType             [4] EASEventType,</w:t>
      </w:r>
    </w:p>
    <w:p w14:paraId="53FAAA49" w14:textId="77777777" w:rsidR="002155AF" w:rsidRDefault="002155AF" w:rsidP="002155AF">
      <w:pPr>
        <w:pStyle w:val="Code"/>
      </w:pPr>
      <w:r>
        <w:t xml:space="preserve">    eASDiscoveryFilter       [5] EASDiscoveryFilter OPTIONAL,</w:t>
      </w:r>
    </w:p>
    <w:p w14:paraId="526398A5" w14:textId="77777777" w:rsidR="002155AF" w:rsidRDefault="002155AF" w:rsidP="002155AF">
      <w:pPr>
        <w:pStyle w:val="Code"/>
      </w:pPr>
      <w:r>
        <w:t xml:space="preserve">    eASDynamicInfoFilter     [6] EASDynamicInfoFilter OPTIONAL,</w:t>
      </w:r>
    </w:p>
    <w:p w14:paraId="51E3E1E2" w14:textId="77777777" w:rsidR="002155AF" w:rsidRDefault="002155AF" w:rsidP="002155AF">
      <w:pPr>
        <w:pStyle w:val="Code"/>
      </w:pPr>
      <w:r>
        <w:t xml:space="preserve">    eECServiceContSupport    [7] ACRScenarios OPTIONAL,</w:t>
      </w:r>
    </w:p>
    <w:p w14:paraId="2E5D832E" w14:textId="77777777" w:rsidR="002155AF" w:rsidRDefault="002155AF" w:rsidP="002155AF">
      <w:pPr>
        <w:pStyle w:val="Code"/>
      </w:pPr>
      <w:r>
        <w:t xml:space="preserve">    expirationTime           [8] Timestamp OPTIONAL,</w:t>
      </w:r>
    </w:p>
    <w:p w14:paraId="547E3AA6" w14:textId="77777777" w:rsidR="002155AF" w:rsidRDefault="002155AF" w:rsidP="002155AF">
      <w:pPr>
        <w:pStyle w:val="Code"/>
      </w:pPr>
      <w:r>
        <w:lastRenderedPageBreak/>
        <w:t xml:space="preserve">    subscriptionId           [9] UTF8String OPTIONAL,</w:t>
      </w:r>
    </w:p>
    <w:p w14:paraId="099CE253" w14:textId="77777777" w:rsidR="002155AF" w:rsidRDefault="002155AF" w:rsidP="002155AF">
      <w:pPr>
        <w:pStyle w:val="Code"/>
      </w:pPr>
      <w:r>
        <w:t xml:space="preserve">    failureResponse          [10] FailureResponse OPTIONAL</w:t>
      </w:r>
    </w:p>
    <w:p w14:paraId="62A352D5" w14:textId="77777777" w:rsidR="002155AF" w:rsidRDefault="002155AF" w:rsidP="002155AF">
      <w:pPr>
        <w:pStyle w:val="Code"/>
      </w:pPr>
      <w:r>
        <w:t>}</w:t>
      </w:r>
    </w:p>
    <w:p w14:paraId="2EAD9690" w14:textId="77777777" w:rsidR="002155AF" w:rsidRDefault="002155AF" w:rsidP="002155AF">
      <w:pPr>
        <w:pStyle w:val="Code"/>
      </w:pPr>
    </w:p>
    <w:p w14:paraId="5475DC57" w14:textId="77777777" w:rsidR="002155AF" w:rsidRDefault="002155AF" w:rsidP="002155AF">
      <w:pPr>
        <w:pStyle w:val="Code"/>
      </w:pPr>
      <w:r>
        <w:t>-- See clause 7.14.2.5 for details of this structure</w:t>
      </w:r>
    </w:p>
    <w:p w14:paraId="4892E121" w14:textId="77777777" w:rsidR="002155AF" w:rsidRDefault="002155AF" w:rsidP="002155AF">
      <w:pPr>
        <w:pStyle w:val="Code"/>
      </w:pPr>
      <w:r>
        <w:t>EESEASDiscoveryNotification ::= SEQUENCE</w:t>
      </w:r>
    </w:p>
    <w:p w14:paraId="45D37B91" w14:textId="77777777" w:rsidR="002155AF" w:rsidRDefault="002155AF" w:rsidP="002155AF">
      <w:pPr>
        <w:pStyle w:val="Code"/>
      </w:pPr>
      <w:r>
        <w:t>{</w:t>
      </w:r>
    </w:p>
    <w:p w14:paraId="5D383594" w14:textId="77777777" w:rsidR="002155AF" w:rsidRDefault="002155AF" w:rsidP="002155AF">
      <w:pPr>
        <w:pStyle w:val="Code"/>
      </w:pPr>
      <w:r>
        <w:t xml:space="preserve">    subscriptionID     [1] UTF8String,</w:t>
      </w:r>
    </w:p>
    <w:p w14:paraId="506C48AE" w14:textId="77777777" w:rsidR="002155AF" w:rsidRDefault="002155AF" w:rsidP="002155AF">
      <w:pPr>
        <w:pStyle w:val="Code"/>
      </w:pPr>
      <w:r>
        <w:t xml:space="preserve">    eventType          [2] EASEventType,</w:t>
      </w:r>
    </w:p>
    <w:p w14:paraId="652D13D9" w14:textId="77777777" w:rsidR="002155AF" w:rsidRDefault="002155AF" w:rsidP="002155AF">
      <w:pPr>
        <w:pStyle w:val="Code"/>
      </w:pPr>
      <w:r>
        <w:t xml:space="preserve">    discoveredEAS      [3] DiscoveredEAS,</w:t>
      </w:r>
    </w:p>
    <w:p w14:paraId="0D5F6778" w14:textId="77777777" w:rsidR="002155AF" w:rsidRDefault="002155AF" w:rsidP="002155AF">
      <w:pPr>
        <w:pStyle w:val="Code"/>
      </w:pPr>
      <w:r>
        <w:t xml:space="preserve">    failureResponse    [4] FailureResponse OPTIONAL</w:t>
      </w:r>
    </w:p>
    <w:p w14:paraId="20110ED5" w14:textId="77777777" w:rsidR="002155AF" w:rsidRDefault="002155AF" w:rsidP="002155AF">
      <w:pPr>
        <w:pStyle w:val="Code"/>
      </w:pPr>
      <w:r>
        <w:t>}</w:t>
      </w:r>
    </w:p>
    <w:p w14:paraId="4972C99C" w14:textId="77777777" w:rsidR="002155AF" w:rsidRDefault="002155AF" w:rsidP="002155AF">
      <w:pPr>
        <w:pStyle w:val="Code"/>
      </w:pPr>
    </w:p>
    <w:p w14:paraId="53AD4368" w14:textId="77777777" w:rsidR="002155AF" w:rsidRDefault="002155AF" w:rsidP="002155AF">
      <w:pPr>
        <w:pStyle w:val="Code"/>
      </w:pPr>
      <w:r>
        <w:t>-- See clause 7.14.2.6 for details of this structure</w:t>
      </w:r>
    </w:p>
    <w:p w14:paraId="38FFCF8A" w14:textId="77777777" w:rsidR="002155AF" w:rsidRDefault="002155AF" w:rsidP="002155AF">
      <w:pPr>
        <w:pStyle w:val="Code"/>
      </w:pPr>
      <w:r>
        <w:t>EESAppContextRelocation ::= SEQUENCE</w:t>
      </w:r>
    </w:p>
    <w:p w14:paraId="48C9A40B" w14:textId="77777777" w:rsidR="002155AF" w:rsidRDefault="002155AF" w:rsidP="002155AF">
      <w:pPr>
        <w:pStyle w:val="Code"/>
      </w:pPr>
      <w:r>
        <w:t>{</w:t>
      </w:r>
    </w:p>
    <w:p w14:paraId="7AA71BB3" w14:textId="77777777" w:rsidR="002155AF" w:rsidRDefault="002155AF" w:rsidP="002155AF">
      <w:pPr>
        <w:pStyle w:val="Code"/>
      </w:pPr>
      <w:r>
        <w:t xml:space="preserve">    eECID              [1] UTF8String,</w:t>
      </w:r>
    </w:p>
    <w:p w14:paraId="77DE9CD5" w14:textId="77777777" w:rsidR="002155AF" w:rsidRDefault="002155AF" w:rsidP="002155AF">
      <w:pPr>
        <w:pStyle w:val="Code"/>
      </w:pPr>
      <w:r>
        <w:t xml:space="preserve">    gPSI               [2] GPSI OPTIONAL,</w:t>
      </w:r>
    </w:p>
    <w:p w14:paraId="32338C7E" w14:textId="77777777" w:rsidR="002155AF" w:rsidRDefault="002155AF" w:rsidP="002155AF">
      <w:pPr>
        <w:pStyle w:val="Code"/>
      </w:pPr>
      <w:r>
        <w:t xml:space="preserve">    eESACRDetOrInit    [3] EESACRDetOrInit</w:t>
      </w:r>
    </w:p>
    <w:p w14:paraId="7EA19403" w14:textId="77777777" w:rsidR="002155AF" w:rsidRDefault="002155AF" w:rsidP="002155AF">
      <w:pPr>
        <w:pStyle w:val="Code"/>
      </w:pPr>
      <w:r>
        <w:t>}</w:t>
      </w:r>
    </w:p>
    <w:p w14:paraId="17B839EB" w14:textId="77777777" w:rsidR="002155AF" w:rsidRDefault="002155AF" w:rsidP="002155AF">
      <w:pPr>
        <w:pStyle w:val="Code"/>
      </w:pPr>
    </w:p>
    <w:p w14:paraId="1192A58B" w14:textId="77777777" w:rsidR="002155AF" w:rsidRDefault="002155AF" w:rsidP="002155AF">
      <w:pPr>
        <w:pStyle w:val="Code"/>
      </w:pPr>
      <w:r>
        <w:t>EESACRDetOrInit ::= CHOICE</w:t>
      </w:r>
    </w:p>
    <w:p w14:paraId="41E58FAD" w14:textId="77777777" w:rsidR="002155AF" w:rsidRDefault="002155AF" w:rsidP="002155AF">
      <w:pPr>
        <w:pStyle w:val="Code"/>
      </w:pPr>
      <w:r>
        <w:t>{</w:t>
      </w:r>
    </w:p>
    <w:p w14:paraId="1EC5B2F2" w14:textId="77777777" w:rsidR="002155AF" w:rsidRDefault="002155AF" w:rsidP="002155AF">
      <w:pPr>
        <w:pStyle w:val="Code"/>
      </w:pPr>
      <w:r>
        <w:t xml:space="preserve">    aCRDetermineReq    [1] ACRDetermineReq,</w:t>
      </w:r>
    </w:p>
    <w:p w14:paraId="216EB240" w14:textId="77777777" w:rsidR="002155AF" w:rsidRDefault="002155AF" w:rsidP="002155AF">
      <w:pPr>
        <w:pStyle w:val="Code"/>
      </w:pPr>
      <w:r>
        <w:t xml:space="preserve">    aCRInitiateReq     [2] ACRInitiateReq</w:t>
      </w:r>
    </w:p>
    <w:p w14:paraId="2EB90DE7" w14:textId="77777777" w:rsidR="002155AF" w:rsidRDefault="002155AF" w:rsidP="002155AF">
      <w:pPr>
        <w:pStyle w:val="Code"/>
      </w:pPr>
      <w:r>
        <w:t>}</w:t>
      </w:r>
    </w:p>
    <w:p w14:paraId="0C5729CB" w14:textId="77777777" w:rsidR="002155AF" w:rsidRDefault="002155AF" w:rsidP="002155AF">
      <w:pPr>
        <w:pStyle w:val="Code"/>
      </w:pPr>
    </w:p>
    <w:p w14:paraId="06EB002E" w14:textId="77777777" w:rsidR="002155AF" w:rsidRDefault="002155AF" w:rsidP="002155AF">
      <w:pPr>
        <w:pStyle w:val="Code"/>
      </w:pPr>
      <w:r>
        <w:t>ACRDetermineReq ::= SEQUENCE</w:t>
      </w:r>
    </w:p>
    <w:p w14:paraId="0072975E" w14:textId="77777777" w:rsidR="002155AF" w:rsidRDefault="002155AF" w:rsidP="002155AF">
      <w:pPr>
        <w:pStyle w:val="Code"/>
      </w:pPr>
      <w:r>
        <w:t>{</w:t>
      </w:r>
    </w:p>
    <w:p w14:paraId="47259C88" w14:textId="77777777" w:rsidR="002155AF" w:rsidRDefault="002155AF" w:rsidP="002155AF">
      <w:pPr>
        <w:pStyle w:val="Code"/>
      </w:pPr>
      <w:r>
        <w:t xml:space="preserve">    eASID           [1] EASID OPTIONAL,</w:t>
      </w:r>
    </w:p>
    <w:p w14:paraId="08F2EDC5" w14:textId="77777777" w:rsidR="002155AF" w:rsidRDefault="002155AF" w:rsidP="002155AF">
      <w:pPr>
        <w:pStyle w:val="Code"/>
      </w:pPr>
      <w:r>
        <w:t xml:space="preserve">    aCID            [2] ACID OPTIONAL,</w:t>
      </w:r>
    </w:p>
    <w:p w14:paraId="6A984DC5" w14:textId="77777777" w:rsidR="002155AF" w:rsidRDefault="002155AF" w:rsidP="002155AF">
      <w:pPr>
        <w:pStyle w:val="Code"/>
      </w:pPr>
      <w:r>
        <w:t xml:space="preserve">    sEASEndpoint    [3] EASEndpoint</w:t>
      </w:r>
    </w:p>
    <w:p w14:paraId="6FEC6909" w14:textId="77777777" w:rsidR="002155AF" w:rsidRDefault="002155AF" w:rsidP="002155AF">
      <w:pPr>
        <w:pStyle w:val="Code"/>
      </w:pPr>
      <w:r>
        <w:t>}</w:t>
      </w:r>
    </w:p>
    <w:p w14:paraId="5B8682BE" w14:textId="77777777" w:rsidR="002155AF" w:rsidRDefault="002155AF" w:rsidP="002155AF">
      <w:pPr>
        <w:pStyle w:val="Code"/>
      </w:pPr>
    </w:p>
    <w:p w14:paraId="52529242" w14:textId="77777777" w:rsidR="002155AF" w:rsidRDefault="002155AF" w:rsidP="002155AF">
      <w:pPr>
        <w:pStyle w:val="Code"/>
      </w:pPr>
      <w:r>
        <w:t>ACRInitiateReq ::= SEQUENCE</w:t>
      </w:r>
    </w:p>
    <w:p w14:paraId="44C1C2A5" w14:textId="77777777" w:rsidR="002155AF" w:rsidRDefault="002155AF" w:rsidP="002155AF">
      <w:pPr>
        <w:pStyle w:val="Code"/>
      </w:pPr>
      <w:r>
        <w:t>{</w:t>
      </w:r>
    </w:p>
    <w:p w14:paraId="58551785" w14:textId="77777777" w:rsidR="002155AF" w:rsidRDefault="002155AF" w:rsidP="002155AF">
      <w:pPr>
        <w:pStyle w:val="Code"/>
      </w:pPr>
      <w:r>
        <w:t xml:space="preserve">    eASID                   [1] EASID OPTIONAL,</w:t>
      </w:r>
    </w:p>
    <w:p w14:paraId="53743284" w14:textId="77777777" w:rsidR="002155AF" w:rsidRDefault="002155AF" w:rsidP="002155AF">
      <w:pPr>
        <w:pStyle w:val="Code"/>
      </w:pPr>
      <w:r>
        <w:t xml:space="preserve">    aCID                    [2] ACID OPTIONAL,</w:t>
      </w:r>
    </w:p>
    <w:p w14:paraId="2BC2CCB1" w14:textId="77777777" w:rsidR="002155AF" w:rsidRDefault="002155AF" w:rsidP="002155AF">
      <w:pPr>
        <w:pStyle w:val="Code"/>
      </w:pPr>
      <w:r>
        <w:t xml:space="preserve">    tEASEndpoint            [3] EASEndpoint,</w:t>
      </w:r>
    </w:p>
    <w:p w14:paraId="6B337ADD" w14:textId="77777777" w:rsidR="002155AF" w:rsidRDefault="002155AF" w:rsidP="002155AF">
      <w:pPr>
        <w:pStyle w:val="Code"/>
      </w:pPr>
      <w:r>
        <w:t xml:space="preserve">    sEASEndpoint            [4] EASEndpoint OPTIONAL,</w:t>
      </w:r>
    </w:p>
    <w:p w14:paraId="30FD64F3" w14:textId="77777777" w:rsidR="002155AF" w:rsidRDefault="002155AF" w:rsidP="002155AF">
      <w:pPr>
        <w:pStyle w:val="Code"/>
      </w:pPr>
      <w:r>
        <w:t xml:space="preserve">    previousTEASEndpoint    [5] EASEndpoint OPTIONAL,</w:t>
      </w:r>
    </w:p>
    <w:p w14:paraId="04169114" w14:textId="77777777" w:rsidR="002155AF" w:rsidRDefault="002155AF" w:rsidP="002155AF">
      <w:pPr>
        <w:pStyle w:val="Code"/>
      </w:pPr>
      <w:r>
        <w:t xml:space="preserve">    routeReq                [6] RouteToLocation OPTIONAL</w:t>
      </w:r>
    </w:p>
    <w:p w14:paraId="70C854B9" w14:textId="77777777" w:rsidR="002155AF" w:rsidRDefault="002155AF" w:rsidP="002155AF">
      <w:pPr>
        <w:pStyle w:val="Code"/>
      </w:pPr>
      <w:r>
        <w:t>}</w:t>
      </w:r>
    </w:p>
    <w:p w14:paraId="506740B5" w14:textId="77777777" w:rsidR="002155AF" w:rsidRDefault="002155AF" w:rsidP="002155AF">
      <w:pPr>
        <w:pStyle w:val="Code"/>
      </w:pPr>
    </w:p>
    <w:p w14:paraId="242A3134" w14:textId="77777777" w:rsidR="002155AF" w:rsidRDefault="002155AF" w:rsidP="002155AF">
      <w:pPr>
        <w:pStyle w:val="Code"/>
      </w:pPr>
      <w:r>
        <w:t>-- See clause 7.14.2.7 for details of this structure</w:t>
      </w:r>
    </w:p>
    <w:p w14:paraId="01AE5C61" w14:textId="77777777" w:rsidR="002155AF" w:rsidRDefault="002155AF" w:rsidP="002155AF">
      <w:pPr>
        <w:pStyle w:val="Code"/>
      </w:pPr>
      <w:r>
        <w:t>EESACRSubscription ::= SEQUENCE</w:t>
      </w:r>
    </w:p>
    <w:p w14:paraId="191AA977" w14:textId="77777777" w:rsidR="002155AF" w:rsidRDefault="002155AF" w:rsidP="002155AF">
      <w:pPr>
        <w:pStyle w:val="Code"/>
      </w:pPr>
      <w:r>
        <w:t>{</w:t>
      </w:r>
    </w:p>
    <w:p w14:paraId="2EE404DD" w14:textId="77777777" w:rsidR="002155AF" w:rsidRDefault="002155AF" w:rsidP="002155AF">
      <w:pPr>
        <w:pStyle w:val="Code"/>
      </w:pPr>
      <w:r>
        <w:t xml:space="preserve">    eECID               [1] UTF8String,</w:t>
      </w:r>
    </w:p>
    <w:p w14:paraId="7C9B5977" w14:textId="77777777" w:rsidR="002155AF" w:rsidRDefault="002155AF" w:rsidP="002155AF">
      <w:pPr>
        <w:pStyle w:val="Code"/>
      </w:pPr>
      <w:r>
        <w:t xml:space="preserve">    gPSI                [2] GPSI OPTIONAL,</w:t>
      </w:r>
    </w:p>
    <w:p w14:paraId="6EC4197F" w14:textId="77777777" w:rsidR="002155AF" w:rsidRDefault="002155AF" w:rsidP="002155AF">
      <w:pPr>
        <w:pStyle w:val="Code"/>
      </w:pPr>
      <w:r>
        <w:t xml:space="preserve">    subscriptionType    [3] SubscriptionType,</w:t>
      </w:r>
    </w:p>
    <w:p w14:paraId="7413134C" w14:textId="77777777" w:rsidR="002155AF" w:rsidRDefault="002155AF" w:rsidP="002155AF">
      <w:pPr>
        <w:pStyle w:val="Code"/>
      </w:pPr>
      <w:r>
        <w:t xml:space="preserve">    expirationTime      [4] Timestamp OPTIONAL,</w:t>
      </w:r>
    </w:p>
    <w:p w14:paraId="1AD835AF" w14:textId="77777777" w:rsidR="002155AF" w:rsidRDefault="002155AF" w:rsidP="002155AF">
      <w:pPr>
        <w:pStyle w:val="Code"/>
      </w:pPr>
      <w:r>
        <w:t xml:space="preserve">    eASIDs              [5] EASIDs,</w:t>
      </w:r>
    </w:p>
    <w:p w14:paraId="739043C7" w14:textId="77777777" w:rsidR="002155AF" w:rsidRDefault="002155AF" w:rsidP="002155AF">
      <w:pPr>
        <w:pStyle w:val="Code"/>
      </w:pPr>
      <w:r>
        <w:t xml:space="preserve">    aCIDs               [6] ACIDs OPTIONAL,</w:t>
      </w:r>
    </w:p>
    <w:p w14:paraId="008514E5" w14:textId="77777777" w:rsidR="002155AF" w:rsidRDefault="002155AF" w:rsidP="002155AF">
      <w:pPr>
        <w:pStyle w:val="Code"/>
      </w:pPr>
      <w:r>
        <w:t xml:space="preserve">    eventIDs            [7] ACREventIDs OPTIONAL,</w:t>
      </w:r>
    </w:p>
    <w:p w14:paraId="0C7F4260" w14:textId="77777777" w:rsidR="002155AF" w:rsidRDefault="002155AF" w:rsidP="002155AF">
      <w:pPr>
        <w:pStyle w:val="Code"/>
      </w:pPr>
      <w:r>
        <w:t xml:space="preserve">    subscriptionId      [8] UTF8String OPTIONAL,</w:t>
      </w:r>
    </w:p>
    <w:p w14:paraId="092224A9" w14:textId="77777777" w:rsidR="002155AF" w:rsidRDefault="002155AF" w:rsidP="002155AF">
      <w:pPr>
        <w:pStyle w:val="Code"/>
      </w:pPr>
      <w:r>
        <w:t xml:space="preserve">    failureResponse     [9] FailureResponse OPTIONAL</w:t>
      </w:r>
    </w:p>
    <w:p w14:paraId="7DE526D1" w14:textId="77777777" w:rsidR="002155AF" w:rsidRDefault="002155AF" w:rsidP="002155AF">
      <w:pPr>
        <w:pStyle w:val="Code"/>
      </w:pPr>
      <w:r>
        <w:t>}</w:t>
      </w:r>
    </w:p>
    <w:p w14:paraId="5B0F2A0E" w14:textId="77777777" w:rsidR="002155AF" w:rsidRDefault="002155AF" w:rsidP="002155AF">
      <w:pPr>
        <w:pStyle w:val="Code"/>
      </w:pPr>
    </w:p>
    <w:p w14:paraId="6FCD428F" w14:textId="77777777" w:rsidR="002155AF" w:rsidRDefault="002155AF" w:rsidP="002155AF">
      <w:pPr>
        <w:pStyle w:val="Code"/>
      </w:pPr>
      <w:r>
        <w:t>-- See clause 7.14.2.8 for details of this structure</w:t>
      </w:r>
    </w:p>
    <w:p w14:paraId="307F623C" w14:textId="77777777" w:rsidR="002155AF" w:rsidRDefault="002155AF" w:rsidP="002155AF">
      <w:pPr>
        <w:pStyle w:val="Code"/>
      </w:pPr>
      <w:r>
        <w:t>EESACRNotification ::= SEQUENCE</w:t>
      </w:r>
    </w:p>
    <w:p w14:paraId="21E85C0F" w14:textId="77777777" w:rsidR="002155AF" w:rsidRDefault="002155AF" w:rsidP="002155AF">
      <w:pPr>
        <w:pStyle w:val="Code"/>
      </w:pPr>
      <w:r>
        <w:t>{</w:t>
      </w:r>
    </w:p>
    <w:p w14:paraId="6A207121" w14:textId="77777777" w:rsidR="002155AF" w:rsidRDefault="002155AF" w:rsidP="002155AF">
      <w:pPr>
        <w:pStyle w:val="Code"/>
      </w:pPr>
      <w:r>
        <w:t xml:space="preserve">    subscriptionID    [1] UTF8String,</w:t>
      </w:r>
    </w:p>
    <w:p w14:paraId="79A0FC57" w14:textId="77777777" w:rsidR="002155AF" w:rsidRDefault="002155AF" w:rsidP="002155AF">
      <w:pPr>
        <w:pStyle w:val="Code"/>
      </w:pPr>
      <w:r>
        <w:t xml:space="preserve">    eASID             [2] EASID,</w:t>
      </w:r>
    </w:p>
    <w:p w14:paraId="2FFD9163" w14:textId="77777777" w:rsidR="002155AF" w:rsidRDefault="002155AF" w:rsidP="002155AF">
      <w:pPr>
        <w:pStyle w:val="Code"/>
      </w:pPr>
      <w:r>
        <w:t xml:space="preserve">    eventID           [3] ACREventIDs,</w:t>
      </w:r>
    </w:p>
    <w:p w14:paraId="2DBF5F81" w14:textId="77777777" w:rsidR="002155AF" w:rsidRDefault="002155AF" w:rsidP="002155AF">
      <w:pPr>
        <w:pStyle w:val="Code"/>
      </w:pPr>
      <w:r>
        <w:t xml:space="preserve">    targetInfo        [4] TargetInfo OPTIONAL,</w:t>
      </w:r>
    </w:p>
    <w:p w14:paraId="21BF97DB" w14:textId="77777777" w:rsidR="002155AF" w:rsidRDefault="002155AF" w:rsidP="002155AF">
      <w:pPr>
        <w:pStyle w:val="Code"/>
      </w:pPr>
      <w:r>
        <w:t xml:space="preserve">    aCRRes            [5] BOOLEAN OPTIONAL,</w:t>
      </w:r>
    </w:p>
    <w:p w14:paraId="4E3164AE" w14:textId="77777777" w:rsidR="002155AF" w:rsidRDefault="002155AF" w:rsidP="002155AF">
      <w:pPr>
        <w:pStyle w:val="Code"/>
      </w:pPr>
      <w:r>
        <w:t xml:space="preserve">    failReason        [6] UTF8String OPTIONAL</w:t>
      </w:r>
    </w:p>
    <w:p w14:paraId="57F042EC" w14:textId="77777777" w:rsidR="002155AF" w:rsidRDefault="002155AF" w:rsidP="002155AF">
      <w:pPr>
        <w:pStyle w:val="Code"/>
      </w:pPr>
      <w:r>
        <w:t>}</w:t>
      </w:r>
    </w:p>
    <w:p w14:paraId="37443E2A" w14:textId="77777777" w:rsidR="002155AF" w:rsidRDefault="002155AF" w:rsidP="002155AF">
      <w:pPr>
        <w:pStyle w:val="Code"/>
      </w:pPr>
    </w:p>
    <w:p w14:paraId="50119059" w14:textId="77777777" w:rsidR="002155AF" w:rsidRDefault="002155AF" w:rsidP="002155AF">
      <w:pPr>
        <w:pStyle w:val="Code"/>
      </w:pPr>
      <w:r>
        <w:t>-- See clause 7.14.2.9 for details of this structure</w:t>
      </w:r>
    </w:p>
    <w:p w14:paraId="4CDB7DEC" w14:textId="77777777" w:rsidR="002155AF" w:rsidRDefault="002155AF" w:rsidP="002155AF">
      <w:pPr>
        <w:pStyle w:val="Code"/>
      </w:pPr>
      <w:r>
        <w:t>EESEECContextRelocation ::= SEQUENCE</w:t>
      </w:r>
    </w:p>
    <w:p w14:paraId="1B7AAD8A" w14:textId="77777777" w:rsidR="002155AF" w:rsidRDefault="002155AF" w:rsidP="002155AF">
      <w:pPr>
        <w:pStyle w:val="Code"/>
      </w:pPr>
      <w:r>
        <w:lastRenderedPageBreak/>
        <w:t>{</w:t>
      </w:r>
    </w:p>
    <w:p w14:paraId="4C6042B3" w14:textId="77777777" w:rsidR="002155AF" w:rsidRDefault="002155AF" w:rsidP="002155AF">
      <w:pPr>
        <w:pStyle w:val="Code"/>
      </w:pPr>
      <w:r>
        <w:t xml:space="preserve">    eECID           [1] UTF8String,</w:t>
      </w:r>
    </w:p>
    <w:p w14:paraId="23EBB661" w14:textId="77777777" w:rsidR="002155AF" w:rsidRDefault="002155AF" w:rsidP="002155AF">
      <w:pPr>
        <w:pStyle w:val="Code"/>
      </w:pPr>
      <w:r>
        <w:t xml:space="preserve">    eECContextID    [2] UTF8String,</w:t>
      </w:r>
    </w:p>
    <w:p w14:paraId="24C0698D" w14:textId="77777777" w:rsidR="002155AF" w:rsidRPr="00BA769B" w:rsidRDefault="002155AF" w:rsidP="002155AF">
      <w:pPr>
        <w:pStyle w:val="Code"/>
      </w:pPr>
      <w:r>
        <w:t xml:space="preserve">    </w:t>
      </w:r>
      <w:r w:rsidRPr="00BA769B">
        <w:t>gPSI            [3] GPSI OPTIONAL,</w:t>
      </w:r>
    </w:p>
    <w:p w14:paraId="049E168D" w14:textId="77777777" w:rsidR="002155AF" w:rsidRPr="00BA769B" w:rsidRDefault="002155AF" w:rsidP="002155AF">
      <w:pPr>
        <w:pStyle w:val="Code"/>
      </w:pPr>
      <w:r w:rsidRPr="00BA769B">
        <w:t xml:space="preserve">    uELoc           [4] Location OPTIONAL,</w:t>
      </w:r>
    </w:p>
    <w:p w14:paraId="3FD3C7E9" w14:textId="77777777" w:rsidR="002155AF" w:rsidRPr="00BA769B" w:rsidRDefault="002155AF" w:rsidP="002155AF">
      <w:pPr>
        <w:pStyle w:val="Code"/>
      </w:pPr>
      <w:r w:rsidRPr="00BA769B">
        <w:t xml:space="preserve">    aCProfiles      [5] ACProfiles OPTIONAL</w:t>
      </w:r>
    </w:p>
    <w:p w14:paraId="3AA90153" w14:textId="77777777" w:rsidR="002155AF" w:rsidRDefault="002155AF" w:rsidP="002155AF">
      <w:pPr>
        <w:pStyle w:val="Code"/>
      </w:pPr>
      <w:r>
        <w:t>}</w:t>
      </w:r>
    </w:p>
    <w:p w14:paraId="00A4922A" w14:textId="77777777" w:rsidR="002155AF" w:rsidRDefault="002155AF" w:rsidP="002155AF">
      <w:pPr>
        <w:pStyle w:val="Code"/>
      </w:pPr>
    </w:p>
    <w:p w14:paraId="448813E6" w14:textId="77777777" w:rsidR="002155AF" w:rsidRDefault="002155AF" w:rsidP="002155AF">
      <w:pPr>
        <w:pStyle w:val="Code"/>
      </w:pPr>
      <w:r>
        <w:t>-- See clause 7.14.2.10 for details of this structure</w:t>
      </w:r>
    </w:p>
    <w:p w14:paraId="337032B4" w14:textId="77777777" w:rsidR="002155AF" w:rsidRDefault="002155AF" w:rsidP="002155AF">
      <w:pPr>
        <w:pStyle w:val="Code"/>
      </w:pPr>
      <w:r>
        <w:t>EESStartOfInterceptionWithRegisteredEEC ::= SEQUENCE</w:t>
      </w:r>
    </w:p>
    <w:p w14:paraId="7255E1A7" w14:textId="77777777" w:rsidR="002155AF" w:rsidRDefault="002155AF" w:rsidP="002155AF">
      <w:pPr>
        <w:pStyle w:val="Code"/>
      </w:pPr>
      <w:r>
        <w:t>{</w:t>
      </w:r>
    </w:p>
    <w:p w14:paraId="63BEC1B2" w14:textId="77777777" w:rsidR="002155AF" w:rsidRDefault="002155AF" w:rsidP="002155AF">
      <w:pPr>
        <w:pStyle w:val="Code"/>
      </w:pPr>
      <w:r>
        <w:t xml:space="preserve">    eECID                    [1] UTF8String,</w:t>
      </w:r>
    </w:p>
    <w:p w14:paraId="2819B796" w14:textId="77777777" w:rsidR="002155AF" w:rsidRDefault="002155AF" w:rsidP="002155AF">
      <w:pPr>
        <w:pStyle w:val="Code"/>
      </w:pPr>
      <w:r>
        <w:t xml:space="preserve">    gPSI                     [2] GPSI OPTIONAL,</w:t>
      </w:r>
    </w:p>
    <w:p w14:paraId="7DA4BADF" w14:textId="77777777" w:rsidR="002155AF" w:rsidRDefault="002155AF" w:rsidP="002155AF">
      <w:pPr>
        <w:pStyle w:val="Code"/>
      </w:pPr>
      <w:r>
        <w:t xml:space="preserve">    aCProfiles               [3] ACProfiles OPTIONAL,</w:t>
      </w:r>
    </w:p>
    <w:p w14:paraId="33A204DC" w14:textId="77777777" w:rsidR="002155AF" w:rsidRDefault="002155AF" w:rsidP="002155AF">
      <w:pPr>
        <w:pStyle w:val="Code"/>
      </w:pPr>
      <w:r>
        <w:t xml:space="preserve">    eECServiceContSupport    [4] ACRScenarios OPTIONAL,</w:t>
      </w:r>
    </w:p>
    <w:p w14:paraId="69A12B89" w14:textId="77777777" w:rsidR="002155AF" w:rsidRDefault="002155AF" w:rsidP="002155AF">
      <w:pPr>
        <w:pStyle w:val="Code"/>
      </w:pPr>
      <w:r>
        <w:t xml:space="preserve">    expirationTime           [5] Timestamp OPTIONAL,</w:t>
      </w:r>
    </w:p>
    <w:p w14:paraId="671008C6" w14:textId="77777777" w:rsidR="002155AF" w:rsidRDefault="002155AF" w:rsidP="002155AF">
      <w:pPr>
        <w:pStyle w:val="Code"/>
      </w:pPr>
      <w:r>
        <w:t xml:space="preserve">    eECContextID             [6] UTF8String OPTIONAL,</w:t>
      </w:r>
    </w:p>
    <w:p w14:paraId="6D2D843F" w14:textId="77777777" w:rsidR="002155AF" w:rsidRDefault="002155AF" w:rsidP="002155AF">
      <w:pPr>
        <w:pStyle w:val="Code"/>
      </w:pPr>
      <w:r>
        <w:t xml:space="preserve">    srcEESID                 [7] UTF8String OPTIONAL,</w:t>
      </w:r>
    </w:p>
    <w:p w14:paraId="06374972" w14:textId="77777777" w:rsidR="002155AF" w:rsidRDefault="002155AF" w:rsidP="002155AF">
      <w:pPr>
        <w:pStyle w:val="Code"/>
      </w:pPr>
      <w:r>
        <w:t xml:space="preserve">    unfulfilledACProfiles    [8] UnfulfilledACProfiles OPTIONAL,</w:t>
      </w:r>
    </w:p>
    <w:p w14:paraId="120944E7" w14:textId="77777777" w:rsidR="002155AF" w:rsidRDefault="002155AF" w:rsidP="002155AF">
      <w:pPr>
        <w:pStyle w:val="Code"/>
      </w:pPr>
      <w:r>
        <w:t xml:space="preserve">    timeOfRegistration       [9] Timestamp OPTIONAL</w:t>
      </w:r>
    </w:p>
    <w:p w14:paraId="08A50506" w14:textId="77777777" w:rsidR="002155AF" w:rsidRDefault="002155AF" w:rsidP="002155AF">
      <w:pPr>
        <w:pStyle w:val="Code"/>
      </w:pPr>
      <w:r>
        <w:t>}</w:t>
      </w:r>
    </w:p>
    <w:p w14:paraId="3DBE6603" w14:textId="77777777" w:rsidR="002155AF" w:rsidRDefault="002155AF" w:rsidP="002155AF">
      <w:pPr>
        <w:pStyle w:val="Code"/>
      </w:pPr>
    </w:p>
    <w:p w14:paraId="4C5C48B9" w14:textId="77777777" w:rsidR="002155AF" w:rsidRDefault="002155AF" w:rsidP="002155AF">
      <w:pPr>
        <w:pStyle w:val="CodeHeader"/>
      </w:pPr>
      <w:r>
        <w:t>-- ==============</w:t>
      </w:r>
    </w:p>
    <w:p w14:paraId="0B5EAD90" w14:textId="77777777" w:rsidR="002155AF" w:rsidRDefault="002155AF" w:rsidP="002155AF">
      <w:pPr>
        <w:pStyle w:val="CodeHeader"/>
      </w:pPr>
      <w:r>
        <w:t>-- EES parameters</w:t>
      </w:r>
    </w:p>
    <w:p w14:paraId="4A35244F" w14:textId="77777777" w:rsidR="002155AF" w:rsidRDefault="002155AF" w:rsidP="002155AF">
      <w:pPr>
        <w:pStyle w:val="Code"/>
      </w:pPr>
      <w:r>
        <w:t>-- ==============</w:t>
      </w:r>
    </w:p>
    <w:p w14:paraId="73BED0F9" w14:textId="77777777" w:rsidR="002155AF" w:rsidRDefault="002155AF" w:rsidP="002155AF">
      <w:pPr>
        <w:pStyle w:val="Code"/>
      </w:pPr>
    </w:p>
    <w:p w14:paraId="7A63DE55" w14:textId="77777777" w:rsidR="002155AF" w:rsidRDefault="002155AF" w:rsidP="002155AF">
      <w:pPr>
        <w:pStyle w:val="Code"/>
      </w:pPr>
      <w:r>
        <w:t>RegistrationType ::= ENUMERATED</w:t>
      </w:r>
    </w:p>
    <w:p w14:paraId="64556913" w14:textId="77777777" w:rsidR="002155AF" w:rsidRDefault="002155AF" w:rsidP="002155AF">
      <w:pPr>
        <w:pStyle w:val="Code"/>
      </w:pPr>
      <w:r>
        <w:t>{</w:t>
      </w:r>
    </w:p>
    <w:p w14:paraId="3BACE408" w14:textId="77777777" w:rsidR="002155AF" w:rsidRDefault="002155AF" w:rsidP="002155AF">
      <w:pPr>
        <w:pStyle w:val="Code"/>
      </w:pPr>
      <w:r>
        <w:t xml:space="preserve">    registration (1),</w:t>
      </w:r>
    </w:p>
    <w:p w14:paraId="72B4D07C" w14:textId="77777777" w:rsidR="002155AF" w:rsidRDefault="002155AF" w:rsidP="002155AF">
      <w:pPr>
        <w:pStyle w:val="Code"/>
      </w:pPr>
      <w:r>
        <w:t xml:space="preserve">    registrationUpdate(2),</w:t>
      </w:r>
    </w:p>
    <w:p w14:paraId="1DAF0D20" w14:textId="77777777" w:rsidR="002155AF" w:rsidRDefault="002155AF" w:rsidP="002155AF">
      <w:pPr>
        <w:pStyle w:val="Code"/>
      </w:pPr>
      <w:r>
        <w:t xml:space="preserve">    deregistration(3)</w:t>
      </w:r>
    </w:p>
    <w:p w14:paraId="5F9743A3" w14:textId="77777777" w:rsidR="002155AF" w:rsidRDefault="002155AF" w:rsidP="002155AF">
      <w:pPr>
        <w:pStyle w:val="Code"/>
      </w:pPr>
      <w:r>
        <w:t>}</w:t>
      </w:r>
    </w:p>
    <w:p w14:paraId="490ABB33" w14:textId="77777777" w:rsidR="002155AF" w:rsidRDefault="002155AF" w:rsidP="002155AF">
      <w:pPr>
        <w:pStyle w:val="Code"/>
      </w:pPr>
    </w:p>
    <w:p w14:paraId="3BBC7E73" w14:textId="77777777" w:rsidR="002155AF" w:rsidRDefault="002155AF" w:rsidP="002155AF">
      <w:pPr>
        <w:pStyle w:val="Code"/>
      </w:pPr>
      <w:r>
        <w:t>ACProfiles ::= SET OF ACProfile</w:t>
      </w:r>
    </w:p>
    <w:p w14:paraId="494BE355" w14:textId="77777777" w:rsidR="002155AF" w:rsidRDefault="002155AF" w:rsidP="002155AF">
      <w:pPr>
        <w:pStyle w:val="Code"/>
      </w:pPr>
    </w:p>
    <w:p w14:paraId="7F5D20BF" w14:textId="77777777" w:rsidR="002155AF" w:rsidRDefault="002155AF" w:rsidP="002155AF">
      <w:pPr>
        <w:pStyle w:val="Code"/>
      </w:pPr>
      <w:r>
        <w:t>ACProfile ::= SEQUENCE</w:t>
      </w:r>
    </w:p>
    <w:p w14:paraId="32BE3CAB" w14:textId="77777777" w:rsidR="002155AF" w:rsidRDefault="002155AF" w:rsidP="002155AF">
      <w:pPr>
        <w:pStyle w:val="Code"/>
      </w:pPr>
      <w:r>
        <w:t>{</w:t>
      </w:r>
    </w:p>
    <w:p w14:paraId="472A3A92" w14:textId="77777777" w:rsidR="002155AF" w:rsidRDefault="002155AF" w:rsidP="002155AF">
      <w:pPr>
        <w:pStyle w:val="Code"/>
      </w:pPr>
      <w:r>
        <w:t xml:space="preserve">    aCID                  [1] ACID,</w:t>
      </w:r>
    </w:p>
    <w:p w14:paraId="3A15D3B2" w14:textId="77777777" w:rsidR="002155AF" w:rsidRDefault="002155AF" w:rsidP="002155AF">
      <w:pPr>
        <w:pStyle w:val="Code"/>
      </w:pPr>
      <w:r>
        <w:t xml:space="preserve">    aCType                [2] UTF8String OPTIONAL,</w:t>
      </w:r>
    </w:p>
    <w:p w14:paraId="726739A4" w14:textId="77777777" w:rsidR="002155AF" w:rsidRDefault="002155AF" w:rsidP="002155AF">
      <w:pPr>
        <w:pStyle w:val="Code"/>
      </w:pPr>
      <w:r>
        <w:t xml:space="preserve">    aCSchedule            [3] Daytime OPTIONAL,</w:t>
      </w:r>
    </w:p>
    <w:p w14:paraId="7D1B2A95" w14:textId="77777777" w:rsidR="002155AF" w:rsidRDefault="002155AF" w:rsidP="002155AF">
      <w:pPr>
        <w:pStyle w:val="Code"/>
      </w:pPr>
      <w:r>
        <w:t xml:space="preserve">    expACGeoServArea      [4] Location OPTIONAL,</w:t>
      </w:r>
    </w:p>
    <w:p w14:paraId="163D8673" w14:textId="77777777" w:rsidR="002155AF" w:rsidRDefault="002155AF" w:rsidP="002155AF">
      <w:pPr>
        <w:pStyle w:val="Code"/>
      </w:pPr>
      <w:r>
        <w:t xml:space="preserve">    eASsInfo              [5] EASsInfo OPTIONAL,</w:t>
      </w:r>
    </w:p>
    <w:p w14:paraId="515BA80B" w14:textId="77777777" w:rsidR="002155AF" w:rsidRDefault="002155AF" w:rsidP="002155AF">
      <w:pPr>
        <w:pStyle w:val="Code"/>
      </w:pPr>
      <w:r>
        <w:t xml:space="preserve">    aCServiceContSupport  [6] ACRScenarios OPTIONAL</w:t>
      </w:r>
    </w:p>
    <w:p w14:paraId="444A85AA" w14:textId="77777777" w:rsidR="002155AF" w:rsidRDefault="002155AF" w:rsidP="002155AF">
      <w:pPr>
        <w:pStyle w:val="Code"/>
      </w:pPr>
      <w:r>
        <w:t>}</w:t>
      </w:r>
    </w:p>
    <w:p w14:paraId="79F69229" w14:textId="77777777" w:rsidR="002155AF" w:rsidRDefault="002155AF" w:rsidP="002155AF">
      <w:pPr>
        <w:pStyle w:val="Code"/>
      </w:pPr>
    </w:p>
    <w:p w14:paraId="03523312" w14:textId="77777777" w:rsidR="002155AF" w:rsidRDefault="002155AF" w:rsidP="002155AF">
      <w:pPr>
        <w:pStyle w:val="Code"/>
      </w:pPr>
      <w:r>
        <w:t>ACID ::= UTF8String</w:t>
      </w:r>
    </w:p>
    <w:p w14:paraId="037DFCE7" w14:textId="77777777" w:rsidR="002155AF" w:rsidRDefault="002155AF" w:rsidP="002155AF">
      <w:pPr>
        <w:pStyle w:val="Code"/>
      </w:pPr>
    </w:p>
    <w:p w14:paraId="135BE8B7" w14:textId="77777777" w:rsidR="002155AF" w:rsidRDefault="002155AF" w:rsidP="002155AF">
      <w:pPr>
        <w:pStyle w:val="Code"/>
      </w:pPr>
      <w:r>
        <w:t>ACRScenarios ::= SET OF ACRScenario</w:t>
      </w:r>
    </w:p>
    <w:p w14:paraId="47FB60D4" w14:textId="77777777" w:rsidR="002155AF" w:rsidRDefault="002155AF" w:rsidP="002155AF">
      <w:pPr>
        <w:pStyle w:val="Code"/>
      </w:pPr>
    </w:p>
    <w:p w14:paraId="11BE83FE" w14:textId="77777777" w:rsidR="002155AF" w:rsidRDefault="002155AF" w:rsidP="002155AF">
      <w:pPr>
        <w:pStyle w:val="Code"/>
      </w:pPr>
      <w:r>
        <w:t>ACRScenario ::= ENUMERATED</w:t>
      </w:r>
    </w:p>
    <w:p w14:paraId="54DA5055" w14:textId="77777777" w:rsidR="002155AF" w:rsidRDefault="002155AF" w:rsidP="002155AF">
      <w:pPr>
        <w:pStyle w:val="Code"/>
      </w:pPr>
      <w:r>
        <w:t>{</w:t>
      </w:r>
    </w:p>
    <w:p w14:paraId="5648BB66" w14:textId="77777777" w:rsidR="002155AF" w:rsidRDefault="002155AF" w:rsidP="002155AF">
      <w:pPr>
        <w:pStyle w:val="Code"/>
      </w:pPr>
      <w:r>
        <w:t xml:space="preserve">    eECInitiated(1),</w:t>
      </w:r>
    </w:p>
    <w:p w14:paraId="3F4A0ED2" w14:textId="77777777" w:rsidR="002155AF" w:rsidRDefault="002155AF" w:rsidP="002155AF">
      <w:pPr>
        <w:pStyle w:val="Code"/>
      </w:pPr>
      <w:r>
        <w:t xml:space="preserve">    eECExecutedViaSourceEES(2),</w:t>
      </w:r>
    </w:p>
    <w:p w14:paraId="1727752B" w14:textId="77777777" w:rsidR="002155AF" w:rsidRDefault="002155AF" w:rsidP="002155AF">
      <w:pPr>
        <w:pStyle w:val="Code"/>
      </w:pPr>
      <w:r>
        <w:t xml:space="preserve">    eECExecutedViaTargetEES(3),</w:t>
      </w:r>
    </w:p>
    <w:p w14:paraId="5FC6B528" w14:textId="77777777" w:rsidR="002155AF" w:rsidRDefault="002155AF" w:rsidP="002155AF">
      <w:pPr>
        <w:pStyle w:val="Code"/>
      </w:pPr>
      <w:r>
        <w:t xml:space="preserve">    sourceEASDecided(4),</w:t>
      </w:r>
    </w:p>
    <w:p w14:paraId="6520A4C2" w14:textId="77777777" w:rsidR="002155AF" w:rsidRDefault="002155AF" w:rsidP="002155AF">
      <w:pPr>
        <w:pStyle w:val="Code"/>
      </w:pPr>
      <w:r>
        <w:t xml:space="preserve">    sourceEESExecuted(5),</w:t>
      </w:r>
    </w:p>
    <w:p w14:paraId="305D8F87" w14:textId="77777777" w:rsidR="002155AF" w:rsidRDefault="002155AF" w:rsidP="002155AF">
      <w:pPr>
        <w:pStyle w:val="Code"/>
      </w:pPr>
      <w:r>
        <w:t xml:space="preserve">    eELManagedACR(6)</w:t>
      </w:r>
    </w:p>
    <w:p w14:paraId="1057FAD9" w14:textId="77777777" w:rsidR="002155AF" w:rsidRDefault="002155AF" w:rsidP="002155AF">
      <w:pPr>
        <w:pStyle w:val="Code"/>
      </w:pPr>
      <w:r>
        <w:t>}</w:t>
      </w:r>
    </w:p>
    <w:p w14:paraId="1A3F1147" w14:textId="77777777" w:rsidR="002155AF" w:rsidRDefault="002155AF" w:rsidP="002155AF">
      <w:pPr>
        <w:pStyle w:val="Code"/>
      </w:pPr>
    </w:p>
    <w:p w14:paraId="00869E59" w14:textId="77777777" w:rsidR="002155AF" w:rsidRDefault="002155AF" w:rsidP="002155AF">
      <w:pPr>
        <w:pStyle w:val="Code"/>
      </w:pPr>
      <w:r>
        <w:t>UnfulfilledACProfiles ::= SET OF UnfulfilledACProfile</w:t>
      </w:r>
    </w:p>
    <w:p w14:paraId="47756FBC" w14:textId="77777777" w:rsidR="002155AF" w:rsidRDefault="002155AF" w:rsidP="002155AF">
      <w:pPr>
        <w:pStyle w:val="Code"/>
      </w:pPr>
    </w:p>
    <w:p w14:paraId="7F4C49FF" w14:textId="77777777" w:rsidR="002155AF" w:rsidRDefault="002155AF" w:rsidP="002155AF">
      <w:pPr>
        <w:pStyle w:val="Code"/>
      </w:pPr>
      <w:r>
        <w:t>UnfulfilledACProfile ::= SEQUENCE</w:t>
      </w:r>
    </w:p>
    <w:p w14:paraId="2CBFCAFA" w14:textId="77777777" w:rsidR="002155AF" w:rsidRDefault="002155AF" w:rsidP="002155AF">
      <w:pPr>
        <w:pStyle w:val="Code"/>
      </w:pPr>
      <w:r>
        <w:t>{</w:t>
      </w:r>
    </w:p>
    <w:p w14:paraId="54DA9EBA" w14:textId="77777777" w:rsidR="002155AF" w:rsidRDefault="002155AF" w:rsidP="002155AF">
      <w:pPr>
        <w:pStyle w:val="Code"/>
      </w:pPr>
      <w:r>
        <w:t xml:space="preserve">    aCID      [1] ACID,</w:t>
      </w:r>
    </w:p>
    <w:p w14:paraId="62083177" w14:textId="77777777" w:rsidR="002155AF" w:rsidRDefault="002155AF" w:rsidP="002155AF">
      <w:pPr>
        <w:pStyle w:val="Code"/>
      </w:pPr>
      <w:r>
        <w:t xml:space="preserve">    reason    [2] UnfulfilledACProfileReason</w:t>
      </w:r>
    </w:p>
    <w:p w14:paraId="6F5E91A5" w14:textId="77777777" w:rsidR="002155AF" w:rsidRDefault="002155AF" w:rsidP="002155AF">
      <w:pPr>
        <w:pStyle w:val="Code"/>
      </w:pPr>
      <w:r>
        <w:t>}</w:t>
      </w:r>
    </w:p>
    <w:p w14:paraId="1A066AF8" w14:textId="77777777" w:rsidR="002155AF" w:rsidRDefault="002155AF" w:rsidP="002155AF">
      <w:pPr>
        <w:pStyle w:val="Code"/>
      </w:pPr>
    </w:p>
    <w:p w14:paraId="034261AC" w14:textId="77777777" w:rsidR="002155AF" w:rsidRDefault="002155AF" w:rsidP="002155AF">
      <w:pPr>
        <w:pStyle w:val="Code"/>
      </w:pPr>
      <w:r>
        <w:t>UnfulfilledACProfileReason ::= ENUMERATED</w:t>
      </w:r>
    </w:p>
    <w:p w14:paraId="24A9B217" w14:textId="77777777" w:rsidR="002155AF" w:rsidRDefault="002155AF" w:rsidP="002155AF">
      <w:pPr>
        <w:pStyle w:val="Code"/>
      </w:pPr>
      <w:r>
        <w:t>{</w:t>
      </w:r>
    </w:p>
    <w:p w14:paraId="1D21F573" w14:textId="77777777" w:rsidR="002155AF" w:rsidRDefault="002155AF" w:rsidP="002155AF">
      <w:pPr>
        <w:pStyle w:val="Code"/>
      </w:pPr>
      <w:r>
        <w:t xml:space="preserve">    eASNotAvailable(1),</w:t>
      </w:r>
    </w:p>
    <w:p w14:paraId="3AD20622" w14:textId="77777777" w:rsidR="002155AF" w:rsidRDefault="002155AF" w:rsidP="002155AF">
      <w:pPr>
        <w:pStyle w:val="Code"/>
      </w:pPr>
      <w:r>
        <w:t xml:space="preserve">    requirementsUnfulfilled(2)</w:t>
      </w:r>
    </w:p>
    <w:p w14:paraId="26421986" w14:textId="77777777" w:rsidR="002155AF" w:rsidRDefault="002155AF" w:rsidP="002155AF">
      <w:pPr>
        <w:pStyle w:val="Code"/>
      </w:pPr>
      <w:r>
        <w:lastRenderedPageBreak/>
        <w:t>}</w:t>
      </w:r>
    </w:p>
    <w:p w14:paraId="50D9F4FB" w14:textId="77777777" w:rsidR="002155AF" w:rsidRDefault="002155AF" w:rsidP="002155AF">
      <w:pPr>
        <w:pStyle w:val="Code"/>
      </w:pPr>
    </w:p>
    <w:p w14:paraId="54983014" w14:textId="77777777" w:rsidR="002155AF" w:rsidRDefault="002155AF" w:rsidP="002155AF">
      <w:pPr>
        <w:pStyle w:val="Code"/>
      </w:pPr>
      <w:r>
        <w:t>EASID ::= UTF8String</w:t>
      </w:r>
    </w:p>
    <w:p w14:paraId="6D794282" w14:textId="77777777" w:rsidR="002155AF" w:rsidRDefault="002155AF" w:rsidP="002155AF">
      <w:pPr>
        <w:pStyle w:val="Code"/>
      </w:pPr>
    </w:p>
    <w:p w14:paraId="5FF96DDC" w14:textId="77777777" w:rsidR="002155AF" w:rsidRDefault="002155AF" w:rsidP="002155AF">
      <w:pPr>
        <w:pStyle w:val="Code"/>
      </w:pPr>
      <w:r>
        <w:t>EASsInfo ::= SET OF EASInfo</w:t>
      </w:r>
    </w:p>
    <w:p w14:paraId="7EF87BD7" w14:textId="77777777" w:rsidR="002155AF" w:rsidRDefault="002155AF" w:rsidP="002155AF">
      <w:pPr>
        <w:pStyle w:val="Code"/>
      </w:pPr>
    </w:p>
    <w:p w14:paraId="1DB3EF07" w14:textId="77777777" w:rsidR="002155AF" w:rsidRDefault="002155AF" w:rsidP="002155AF">
      <w:pPr>
        <w:pStyle w:val="Code"/>
      </w:pPr>
      <w:r>
        <w:t>EASInfo ::= SEQUENCE</w:t>
      </w:r>
    </w:p>
    <w:p w14:paraId="1AE5A634" w14:textId="77777777" w:rsidR="002155AF" w:rsidRDefault="002155AF" w:rsidP="002155AF">
      <w:pPr>
        <w:pStyle w:val="Code"/>
      </w:pPr>
      <w:r>
        <w:t>{</w:t>
      </w:r>
    </w:p>
    <w:p w14:paraId="7725D761" w14:textId="77777777" w:rsidR="002155AF" w:rsidRDefault="002155AF" w:rsidP="002155AF">
      <w:pPr>
        <w:pStyle w:val="Code"/>
      </w:pPr>
      <w:r>
        <w:t xml:space="preserve">    eASID                 [1] EASID,</w:t>
      </w:r>
    </w:p>
    <w:p w14:paraId="01C490D0" w14:textId="77777777" w:rsidR="002155AF" w:rsidRDefault="002155AF" w:rsidP="002155AF">
      <w:pPr>
        <w:pStyle w:val="Code"/>
      </w:pPr>
      <w:r>
        <w:t xml:space="preserve">    expectedSvcKPIs       [2] ServiceKPIs OPTIONAL,</w:t>
      </w:r>
    </w:p>
    <w:p w14:paraId="6CF436AE" w14:textId="77777777" w:rsidR="002155AF" w:rsidRPr="00BA769B" w:rsidRDefault="002155AF" w:rsidP="002155AF">
      <w:pPr>
        <w:pStyle w:val="Code"/>
      </w:pPr>
      <w:r>
        <w:t xml:space="preserve">    </w:t>
      </w:r>
      <w:r w:rsidRPr="00BA769B">
        <w:t>minimumReqSvcKPIs     [3] ServiceKPIs OPTIONAL</w:t>
      </w:r>
    </w:p>
    <w:p w14:paraId="6FE2971D" w14:textId="77777777" w:rsidR="002155AF" w:rsidRPr="00BA769B" w:rsidRDefault="002155AF" w:rsidP="002155AF">
      <w:pPr>
        <w:pStyle w:val="Code"/>
      </w:pPr>
      <w:r w:rsidRPr="00BA769B">
        <w:t>}</w:t>
      </w:r>
    </w:p>
    <w:p w14:paraId="62CC25A6" w14:textId="77777777" w:rsidR="002155AF" w:rsidRPr="00BA769B" w:rsidRDefault="002155AF" w:rsidP="002155AF">
      <w:pPr>
        <w:pStyle w:val="Code"/>
      </w:pPr>
    </w:p>
    <w:p w14:paraId="4CCD43B8" w14:textId="77777777" w:rsidR="002155AF" w:rsidRPr="00BA769B" w:rsidRDefault="002155AF" w:rsidP="002155AF">
      <w:pPr>
        <w:pStyle w:val="Code"/>
      </w:pPr>
      <w:r w:rsidRPr="00BA769B">
        <w:t>ServiceKPIs ::= SEQUENCE</w:t>
      </w:r>
    </w:p>
    <w:p w14:paraId="79ABD1B1" w14:textId="77777777" w:rsidR="002155AF" w:rsidRPr="00BA769B" w:rsidRDefault="002155AF" w:rsidP="002155AF">
      <w:pPr>
        <w:pStyle w:val="Code"/>
      </w:pPr>
      <w:r w:rsidRPr="00BA769B">
        <w:t>{</w:t>
      </w:r>
    </w:p>
    <w:p w14:paraId="4F986A10" w14:textId="77777777" w:rsidR="002155AF" w:rsidRDefault="002155AF" w:rsidP="002155AF">
      <w:pPr>
        <w:pStyle w:val="Code"/>
      </w:pPr>
      <w:r w:rsidRPr="00BA769B">
        <w:t xml:space="preserve">    </w:t>
      </w:r>
      <w:r>
        <w:t>connectionBandwidth      [1] INTEGER OPTIONAL,</w:t>
      </w:r>
    </w:p>
    <w:p w14:paraId="2529BDE8" w14:textId="77777777" w:rsidR="002155AF" w:rsidRDefault="002155AF" w:rsidP="002155AF">
      <w:pPr>
        <w:pStyle w:val="Code"/>
      </w:pPr>
      <w:r>
        <w:t xml:space="preserve">    requestRate              [2] INTEGER OPTIONAL,</w:t>
      </w:r>
    </w:p>
    <w:p w14:paraId="4D673BCE" w14:textId="77777777" w:rsidR="002155AF" w:rsidRDefault="002155AF" w:rsidP="002155AF">
      <w:pPr>
        <w:pStyle w:val="Code"/>
      </w:pPr>
      <w:r>
        <w:t xml:space="preserve">    responseTime             [3] INTEGER OPTIONAL,</w:t>
      </w:r>
    </w:p>
    <w:p w14:paraId="0C6E3577" w14:textId="77777777" w:rsidR="002155AF" w:rsidRDefault="002155AF" w:rsidP="002155AF">
      <w:pPr>
        <w:pStyle w:val="Code"/>
      </w:pPr>
      <w:r>
        <w:t xml:space="preserve">    requestedAvailability    [4] INTEGER OPTIONAL,</w:t>
      </w:r>
    </w:p>
    <w:p w14:paraId="7B05D1B8" w14:textId="77777777" w:rsidR="002155AF" w:rsidRDefault="002155AF" w:rsidP="002155AF">
      <w:pPr>
        <w:pStyle w:val="Code"/>
      </w:pPr>
      <w:r>
        <w:t xml:space="preserve">    requestedCompute         [5] OCTET STRING OPTIONAL,</w:t>
      </w:r>
    </w:p>
    <w:p w14:paraId="294B8897" w14:textId="77777777" w:rsidR="002155AF" w:rsidRDefault="002155AF" w:rsidP="002155AF">
      <w:pPr>
        <w:pStyle w:val="Code"/>
      </w:pPr>
      <w:r>
        <w:t xml:space="preserve">    requestedGraphCompute    [6] OCTET STRING OPTIONAL,</w:t>
      </w:r>
    </w:p>
    <w:p w14:paraId="51C3CF5D" w14:textId="77777777" w:rsidR="002155AF" w:rsidRDefault="002155AF" w:rsidP="002155AF">
      <w:pPr>
        <w:pStyle w:val="Code"/>
      </w:pPr>
      <w:r>
        <w:t xml:space="preserve">    requestedMemory          [7] OCTET STRING OPTIONAL,</w:t>
      </w:r>
    </w:p>
    <w:p w14:paraId="5FF6F9B3" w14:textId="77777777" w:rsidR="002155AF" w:rsidRDefault="002155AF" w:rsidP="002155AF">
      <w:pPr>
        <w:pStyle w:val="Code"/>
      </w:pPr>
      <w:r>
        <w:t xml:space="preserve">    requestedStorage         [8] OCTET STRING OPTIONAL</w:t>
      </w:r>
    </w:p>
    <w:p w14:paraId="20D63CD8" w14:textId="77777777" w:rsidR="002155AF" w:rsidRDefault="002155AF" w:rsidP="002155AF">
      <w:pPr>
        <w:pStyle w:val="Code"/>
      </w:pPr>
      <w:r>
        <w:t>}</w:t>
      </w:r>
    </w:p>
    <w:p w14:paraId="55E8E4C3" w14:textId="77777777" w:rsidR="002155AF" w:rsidRDefault="002155AF" w:rsidP="002155AF">
      <w:pPr>
        <w:pStyle w:val="Code"/>
      </w:pPr>
    </w:p>
    <w:p w14:paraId="629CF2D1" w14:textId="77777777" w:rsidR="002155AF" w:rsidRDefault="002155AF" w:rsidP="002155AF">
      <w:pPr>
        <w:pStyle w:val="Code"/>
      </w:pPr>
      <w:r>
        <w:t>FailureResponse ::= ENUMERATED</w:t>
      </w:r>
    </w:p>
    <w:p w14:paraId="3A1C1DEF" w14:textId="77777777" w:rsidR="002155AF" w:rsidRDefault="002155AF" w:rsidP="002155AF">
      <w:pPr>
        <w:pStyle w:val="Code"/>
      </w:pPr>
      <w:r>
        <w:t>{</w:t>
      </w:r>
    </w:p>
    <w:p w14:paraId="63B523C7" w14:textId="77777777" w:rsidR="002155AF" w:rsidRDefault="002155AF" w:rsidP="002155AF">
      <w:pPr>
        <w:pStyle w:val="Code"/>
      </w:pPr>
      <w:r>
        <w:t xml:space="preserve">    error400(1),</w:t>
      </w:r>
    </w:p>
    <w:p w14:paraId="372A6DD9" w14:textId="77777777" w:rsidR="002155AF" w:rsidRDefault="002155AF" w:rsidP="002155AF">
      <w:pPr>
        <w:pStyle w:val="Code"/>
      </w:pPr>
      <w:r>
        <w:t xml:space="preserve">    error401(2),</w:t>
      </w:r>
    </w:p>
    <w:p w14:paraId="71C4EE87" w14:textId="77777777" w:rsidR="002155AF" w:rsidRDefault="002155AF" w:rsidP="002155AF">
      <w:pPr>
        <w:pStyle w:val="Code"/>
      </w:pPr>
      <w:r>
        <w:t xml:space="preserve">    error403(3),</w:t>
      </w:r>
    </w:p>
    <w:p w14:paraId="2AFFA2F0" w14:textId="77777777" w:rsidR="002155AF" w:rsidRDefault="002155AF" w:rsidP="002155AF">
      <w:pPr>
        <w:pStyle w:val="Code"/>
      </w:pPr>
      <w:r>
        <w:t xml:space="preserve">    error404(4),</w:t>
      </w:r>
    </w:p>
    <w:p w14:paraId="2C1A8843" w14:textId="77777777" w:rsidR="002155AF" w:rsidRDefault="002155AF" w:rsidP="002155AF">
      <w:pPr>
        <w:pStyle w:val="Code"/>
      </w:pPr>
      <w:r>
        <w:t xml:space="preserve">    error406(5),</w:t>
      </w:r>
    </w:p>
    <w:p w14:paraId="10EA393A" w14:textId="77777777" w:rsidR="002155AF" w:rsidRDefault="002155AF" w:rsidP="002155AF">
      <w:pPr>
        <w:pStyle w:val="Code"/>
      </w:pPr>
      <w:r>
        <w:t xml:space="preserve">    error411(6),</w:t>
      </w:r>
    </w:p>
    <w:p w14:paraId="04A2131B" w14:textId="77777777" w:rsidR="002155AF" w:rsidRDefault="002155AF" w:rsidP="002155AF">
      <w:pPr>
        <w:pStyle w:val="Code"/>
      </w:pPr>
      <w:r>
        <w:t xml:space="preserve">    error413(7),</w:t>
      </w:r>
    </w:p>
    <w:p w14:paraId="58C3ACA7" w14:textId="77777777" w:rsidR="002155AF" w:rsidRDefault="002155AF" w:rsidP="002155AF">
      <w:pPr>
        <w:pStyle w:val="Code"/>
      </w:pPr>
      <w:r>
        <w:t xml:space="preserve">    error415(8),</w:t>
      </w:r>
    </w:p>
    <w:p w14:paraId="65C36532" w14:textId="77777777" w:rsidR="002155AF" w:rsidRDefault="002155AF" w:rsidP="002155AF">
      <w:pPr>
        <w:pStyle w:val="Code"/>
      </w:pPr>
      <w:r>
        <w:t xml:space="preserve">    error429(9),</w:t>
      </w:r>
    </w:p>
    <w:p w14:paraId="140E29E6" w14:textId="77777777" w:rsidR="002155AF" w:rsidRDefault="002155AF" w:rsidP="002155AF">
      <w:pPr>
        <w:pStyle w:val="Code"/>
      </w:pPr>
      <w:r>
        <w:t xml:space="preserve">    error500(10),</w:t>
      </w:r>
    </w:p>
    <w:p w14:paraId="7E6A2442" w14:textId="77777777" w:rsidR="002155AF" w:rsidRDefault="002155AF" w:rsidP="002155AF">
      <w:pPr>
        <w:pStyle w:val="Code"/>
      </w:pPr>
      <w:r>
        <w:t xml:space="preserve">    error503(11)</w:t>
      </w:r>
    </w:p>
    <w:p w14:paraId="48FDF1A9" w14:textId="77777777" w:rsidR="002155AF" w:rsidRDefault="002155AF" w:rsidP="002155AF">
      <w:pPr>
        <w:pStyle w:val="Code"/>
      </w:pPr>
      <w:r>
        <w:t>}</w:t>
      </w:r>
    </w:p>
    <w:p w14:paraId="512CB9A2" w14:textId="77777777" w:rsidR="002155AF" w:rsidRDefault="002155AF" w:rsidP="002155AF">
      <w:pPr>
        <w:pStyle w:val="Code"/>
      </w:pPr>
    </w:p>
    <w:p w14:paraId="3BDA6281" w14:textId="77777777" w:rsidR="002155AF" w:rsidRDefault="002155AF" w:rsidP="002155AF">
      <w:pPr>
        <w:pStyle w:val="Code"/>
      </w:pPr>
      <w:r>
        <w:t>EASDiscoveryFilter ::= CHOICE</w:t>
      </w:r>
    </w:p>
    <w:p w14:paraId="4401C2DC" w14:textId="77777777" w:rsidR="002155AF" w:rsidRDefault="002155AF" w:rsidP="002155AF">
      <w:pPr>
        <w:pStyle w:val="Code"/>
      </w:pPr>
      <w:r>
        <w:t>{</w:t>
      </w:r>
    </w:p>
    <w:p w14:paraId="129D3D27" w14:textId="77777777" w:rsidR="002155AF" w:rsidRDefault="002155AF" w:rsidP="002155AF">
      <w:pPr>
        <w:pStyle w:val="Code"/>
      </w:pPr>
      <w:r>
        <w:t xml:space="preserve">    aCsCharacteristics     [1] ACProfiles,</w:t>
      </w:r>
    </w:p>
    <w:p w14:paraId="353FC2BB" w14:textId="77777777" w:rsidR="002155AF" w:rsidRDefault="002155AF" w:rsidP="002155AF">
      <w:pPr>
        <w:pStyle w:val="Code"/>
      </w:pPr>
      <w:r>
        <w:t xml:space="preserve">    eASCharacteristics     [2] EASsCharacteristics</w:t>
      </w:r>
    </w:p>
    <w:p w14:paraId="6A1E574C" w14:textId="77777777" w:rsidR="002155AF" w:rsidRDefault="002155AF" w:rsidP="002155AF">
      <w:pPr>
        <w:pStyle w:val="Code"/>
      </w:pPr>
      <w:r>
        <w:t>}</w:t>
      </w:r>
    </w:p>
    <w:p w14:paraId="2907F6DF" w14:textId="77777777" w:rsidR="002155AF" w:rsidRDefault="002155AF" w:rsidP="002155AF">
      <w:pPr>
        <w:pStyle w:val="Code"/>
      </w:pPr>
    </w:p>
    <w:p w14:paraId="319690F2" w14:textId="77777777" w:rsidR="002155AF" w:rsidRDefault="002155AF" w:rsidP="002155AF">
      <w:pPr>
        <w:pStyle w:val="Code"/>
      </w:pPr>
      <w:r>
        <w:t>EASsCharacteristics ::= SET OF EASCharacteristics</w:t>
      </w:r>
    </w:p>
    <w:p w14:paraId="784355C6" w14:textId="77777777" w:rsidR="002155AF" w:rsidRDefault="002155AF" w:rsidP="002155AF">
      <w:pPr>
        <w:pStyle w:val="Code"/>
      </w:pPr>
    </w:p>
    <w:p w14:paraId="4A3E802B" w14:textId="77777777" w:rsidR="002155AF" w:rsidRDefault="002155AF" w:rsidP="002155AF">
      <w:pPr>
        <w:pStyle w:val="Code"/>
      </w:pPr>
      <w:r>
        <w:t>EASCharacteristics ::= SEQUENCE</w:t>
      </w:r>
    </w:p>
    <w:p w14:paraId="5AC7D98C" w14:textId="77777777" w:rsidR="002155AF" w:rsidRDefault="002155AF" w:rsidP="002155AF">
      <w:pPr>
        <w:pStyle w:val="Code"/>
      </w:pPr>
      <w:r>
        <w:t>{</w:t>
      </w:r>
    </w:p>
    <w:p w14:paraId="3FF1A73A" w14:textId="77777777" w:rsidR="002155AF" w:rsidRDefault="002155AF" w:rsidP="002155AF">
      <w:pPr>
        <w:pStyle w:val="Code"/>
      </w:pPr>
      <w:r>
        <w:t xml:space="preserve">    eASID                  [1] EASID OPTIONAL,</w:t>
      </w:r>
    </w:p>
    <w:p w14:paraId="34A92DF8" w14:textId="77777777" w:rsidR="002155AF" w:rsidRDefault="002155AF" w:rsidP="002155AF">
      <w:pPr>
        <w:pStyle w:val="Code"/>
      </w:pPr>
      <w:r>
        <w:t xml:space="preserve">    aSPID                  [2] UTF8String OPTIONAL,</w:t>
      </w:r>
    </w:p>
    <w:p w14:paraId="59554B06" w14:textId="77777777" w:rsidR="002155AF" w:rsidRDefault="002155AF" w:rsidP="002155AF">
      <w:pPr>
        <w:pStyle w:val="Code"/>
      </w:pPr>
      <w:r>
        <w:t xml:space="preserve">    eASType                [3] UTF8String OPTIONAL,</w:t>
      </w:r>
    </w:p>
    <w:p w14:paraId="382C0D68" w14:textId="77777777" w:rsidR="002155AF" w:rsidRDefault="002155AF" w:rsidP="002155AF">
      <w:pPr>
        <w:pStyle w:val="Code"/>
      </w:pPr>
      <w:r>
        <w:t xml:space="preserve">    eASSchedule            [4] Daytime OPTIONAL,</w:t>
      </w:r>
    </w:p>
    <w:p w14:paraId="0D0B1BA9" w14:textId="77777777" w:rsidR="002155AF" w:rsidRDefault="002155AF" w:rsidP="002155AF">
      <w:pPr>
        <w:pStyle w:val="Code"/>
      </w:pPr>
      <w:r>
        <w:t xml:space="preserve">    eASProfile             [5] EASProfile OPTIONAL,</w:t>
      </w:r>
    </w:p>
    <w:p w14:paraId="7E30E3CE" w14:textId="77777777" w:rsidR="002155AF" w:rsidRDefault="002155AF" w:rsidP="002155AF">
      <w:pPr>
        <w:pStyle w:val="Code"/>
      </w:pPr>
      <w:r>
        <w:t xml:space="preserve">    eASServiceArea         [6] Location OPTIONAL,</w:t>
      </w:r>
    </w:p>
    <w:p w14:paraId="34A045A1" w14:textId="77777777" w:rsidR="002155AF" w:rsidRDefault="002155AF" w:rsidP="002155AF">
      <w:pPr>
        <w:pStyle w:val="Code"/>
      </w:pPr>
      <w:r>
        <w:t xml:space="preserve">    eASServicePermLevel    [7] UTF8String OPTIONAL,</w:t>
      </w:r>
    </w:p>
    <w:p w14:paraId="039C0BA2" w14:textId="77777777" w:rsidR="002155AF" w:rsidRDefault="002155AF" w:rsidP="002155AF">
      <w:pPr>
        <w:pStyle w:val="Code"/>
      </w:pPr>
      <w:r>
        <w:t xml:space="preserve">    eASServiceFeatures     [8] EASServiceFeatures OPTIONAL</w:t>
      </w:r>
    </w:p>
    <w:p w14:paraId="1476E6AC" w14:textId="77777777" w:rsidR="002155AF" w:rsidRDefault="002155AF" w:rsidP="002155AF">
      <w:pPr>
        <w:pStyle w:val="Code"/>
      </w:pPr>
      <w:r>
        <w:t>}</w:t>
      </w:r>
    </w:p>
    <w:p w14:paraId="307C1D64" w14:textId="77777777" w:rsidR="002155AF" w:rsidRDefault="002155AF" w:rsidP="002155AF">
      <w:pPr>
        <w:pStyle w:val="Code"/>
      </w:pPr>
    </w:p>
    <w:p w14:paraId="2480550E" w14:textId="77777777" w:rsidR="002155AF" w:rsidRDefault="002155AF" w:rsidP="002155AF">
      <w:pPr>
        <w:pStyle w:val="Code"/>
      </w:pPr>
      <w:r>
        <w:t>DNAIs ::= SET OF DNAI</w:t>
      </w:r>
    </w:p>
    <w:p w14:paraId="6A4BB7C0" w14:textId="77777777" w:rsidR="002155AF" w:rsidRDefault="002155AF" w:rsidP="002155AF">
      <w:pPr>
        <w:pStyle w:val="Code"/>
      </w:pPr>
    </w:p>
    <w:p w14:paraId="75D52D65" w14:textId="77777777" w:rsidR="002155AF" w:rsidRDefault="002155AF" w:rsidP="002155AF">
      <w:pPr>
        <w:pStyle w:val="Code"/>
      </w:pPr>
      <w:r>
        <w:t>DiscoveredEAS ::= SEQUENCE</w:t>
      </w:r>
    </w:p>
    <w:p w14:paraId="0E3B6412" w14:textId="77777777" w:rsidR="002155AF" w:rsidRDefault="002155AF" w:rsidP="002155AF">
      <w:pPr>
        <w:pStyle w:val="Code"/>
      </w:pPr>
      <w:r>
        <w:t>{</w:t>
      </w:r>
    </w:p>
    <w:p w14:paraId="177ABB11" w14:textId="77777777" w:rsidR="002155AF" w:rsidRDefault="002155AF" w:rsidP="002155AF">
      <w:pPr>
        <w:pStyle w:val="Code"/>
      </w:pPr>
      <w:r>
        <w:t xml:space="preserve">    eASProfile    [1] EASProfile,</w:t>
      </w:r>
    </w:p>
    <w:p w14:paraId="5A673B50" w14:textId="77777777" w:rsidR="002155AF" w:rsidRDefault="002155AF" w:rsidP="002155AF">
      <w:pPr>
        <w:pStyle w:val="Code"/>
      </w:pPr>
      <w:r>
        <w:t xml:space="preserve">    lifetime      [2] INTEGER OPTIONAL</w:t>
      </w:r>
    </w:p>
    <w:p w14:paraId="455B587C" w14:textId="77777777" w:rsidR="002155AF" w:rsidRDefault="002155AF" w:rsidP="002155AF">
      <w:pPr>
        <w:pStyle w:val="Code"/>
      </w:pPr>
      <w:r>
        <w:t>}</w:t>
      </w:r>
    </w:p>
    <w:p w14:paraId="5C5E6084" w14:textId="77777777" w:rsidR="002155AF" w:rsidRDefault="002155AF" w:rsidP="002155AF">
      <w:pPr>
        <w:pStyle w:val="Code"/>
      </w:pPr>
    </w:p>
    <w:p w14:paraId="2BA98F22" w14:textId="77777777" w:rsidR="002155AF" w:rsidRDefault="002155AF" w:rsidP="002155AF">
      <w:pPr>
        <w:pStyle w:val="Code"/>
      </w:pPr>
      <w:r>
        <w:t>EASProfile ::= SEQUENCE</w:t>
      </w:r>
    </w:p>
    <w:p w14:paraId="22E4C366" w14:textId="77777777" w:rsidR="002155AF" w:rsidRDefault="002155AF" w:rsidP="002155AF">
      <w:pPr>
        <w:pStyle w:val="Code"/>
      </w:pPr>
      <w:r>
        <w:t>{</w:t>
      </w:r>
    </w:p>
    <w:p w14:paraId="3D28F4CD" w14:textId="77777777" w:rsidR="002155AF" w:rsidRDefault="002155AF" w:rsidP="002155AF">
      <w:pPr>
        <w:pStyle w:val="Code"/>
      </w:pPr>
      <w:r>
        <w:t xml:space="preserve">    eASID                  [1] EASID,</w:t>
      </w:r>
    </w:p>
    <w:p w14:paraId="674420A8" w14:textId="77777777" w:rsidR="002155AF" w:rsidRDefault="002155AF" w:rsidP="002155AF">
      <w:pPr>
        <w:pStyle w:val="Code"/>
      </w:pPr>
      <w:r>
        <w:lastRenderedPageBreak/>
        <w:t xml:space="preserve">    eASEndpoint            [2] EASEndpoint,</w:t>
      </w:r>
    </w:p>
    <w:p w14:paraId="3BA5B21C" w14:textId="77777777" w:rsidR="002155AF" w:rsidRDefault="002155AF" w:rsidP="002155AF">
      <w:pPr>
        <w:pStyle w:val="Code"/>
      </w:pPr>
      <w:r>
        <w:t xml:space="preserve">    aCIDs                  [3] ACIDs OPTIONAL,</w:t>
      </w:r>
    </w:p>
    <w:p w14:paraId="5EAEB748" w14:textId="77777777" w:rsidR="002155AF" w:rsidRDefault="002155AF" w:rsidP="002155AF">
      <w:pPr>
        <w:pStyle w:val="Code"/>
      </w:pPr>
      <w:r>
        <w:t xml:space="preserve">    aSPID                  [4] UTF8String OPTIONAL,</w:t>
      </w:r>
    </w:p>
    <w:p w14:paraId="6FBA4090" w14:textId="77777777" w:rsidR="002155AF" w:rsidRDefault="002155AF" w:rsidP="002155AF">
      <w:pPr>
        <w:pStyle w:val="Code"/>
      </w:pPr>
      <w:r>
        <w:t xml:space="preserve">    eASType                [5] UTF8String OPTIONAL,</w:t>
      </w:r>
    </w:p>
    <w:p w14:paraId="574BB45F" w14:textId="77777777" w:rsidR="002155AF" w:rsidRDefault="002155AF" w:rsidP="002155AF">
      <w:pPr>
        <w:pStyle w:val="Code"/>
      </w:pPr>
      <w:r>
        <w:t xml:space="preserve">    eASDescription         [6] UTF8String OPTIONAL,</w:t>
      </w:r>
    </w:p>
    <w:p w14:paraId="0E537542" w14:textId="77777777" w:rsidR="002155AF" w:rsidRDefault="002155AF" w:rsidP="002155AF">
      <w:pPr>
        <w:pStyle w:val="Code"/>
      </w:pPr>
      <w:r>
        <w:t xml:space="preserve">    eASSchedule            [7] Daytime OPTIONAL,</w:t>
      </w:r>
    </w:p>
    <w:p w14:paraId="32C6292A" w14:textId="77777777" w:rsidR="002155AF" w:rsidRDefault="002155AF" w:rsidP="002155AF">
      <w:pPr>
        <w:pStyle w:val="Code"/>
      </w:pPr>
      <w:r>
        <w:t xml:space="preserve">    eASServiceArea         [8] Location OPTIONAL,</w:t>
      </w:r>
    </w:p>
    <w:p w14:paraId="7725EEF8" w14:textId="77777777" w:rsidR="002155AF" w:rsidRDefault="002155AF" w:rsidP="002155AF">
      <w:pPr>
        <w:pStyle w:val="Code"/>
      </w:pPr>
      <w:r>
        <w:t xml:space="preserve">    eASServiceKPIs         [9] ServiceKPIs OPTIONAL,</w:t>
      </w:r>
    </w:p>
    <w:p w14:paraId="054DA193" w14:textId="77777777" w:rsidR="002155AF" w:rsidRDefault="002155AF" w:rsidP="002155AF">
      <w:pPr>
        <w:pStyle w:val="Code"/>
      </w:pPr>
      <w:r>
        <w:t xml:space="preserve">    eASServicePermLevel    [10] UTF8String OPTIONAL,</w:t>
      </w:r>
    </w:p>
    <w:p w14:paraId="0E3C3316" w14:textId="77777777" w:rsidR="002155AF" w:rsidRDefault="002155AF" w:rsidP="002155AF">
      <w:pPr>
        <w:pStyle w:val="Code"/>
      </w:pPr>
      <w:r>
        <w:t xml:space="preserve">    eASServiceFeatures     [11] EASServiceFeatures OPTIONAL,</w:t>
      </w:r>
    </w:p>
    <w:p w14:paraId="36808CB0" w14:textId="77777777" w:rsidR="002155AF" w:rsidRDefault="002155AF" w:rsidP="002155AF">
      <w:pPr>
        <w:pStyle w:val="Code"/>
      </w:pPr>
      <w:r>
        <w:t xml:space="preserve">    eASServiceContSupport  [12] ACRScenarios OPTIONAL,</w:t>
      </w:r>
    </w:p>
    <w:p w14:paraId="7CA21087" w14:textId="77777777" w:rsidR="002155AF" w:rsidRDefault="002155AF" w:rsidP="002155AF">
      <w:pPr>
        <w:pStyle w:val="Code"/>
      </w:pPr>
      <w:r>
        <w:t xml:space="preserve">    appLocs                [13] RouteToLocations OPTIONAL,</w:t>
      </w:r>
    </w:p>
    <w:p w14:paraId="70610E04" w14:textId="77777777" w:rsidR="002155AF" w:rsidRDefault="002155AF" w:rsidP="002155AF">
      <w:pPr>
        <w:pStyle w:val="Code"/>
      </w:pPr>
      <w:r>
        <w:t xml:space="preserve">    eASStatus              [14] EASStatus OPTIONAL</w:t>
      </w:r>
    </w:p>
    <w:p w14:paraId="56639CC6" w14:textId="77777777" w:rsidR="002155AF" w:rsidRDefault="002155AF" w:rsidP="002155AF">
      <w:pPr>
        <w:pStyle w:val="Code"/>
      </w:pPr>
      <w:r>
        <w:t>}</w:t>
      </w:r>
    </w:p>
    <w:p w14:paraId="4682325E" w14:textId="77777777" w:rsidR="002155AF" w:rsidRDefault="002155AF" w:rsidP="002155AF">
      <w:pPr>
        <w:pStyle w:val="Code"/>
      </w:pPr>
    </w:p>
    <w:p w14:paraId="0BD32335" w14:textId="77777777" w:rsidR="002155AF" w:rsidRDefault="002155AF" w:rsidP="002155AF">
      <w:pPr>
        <w:pStyle w:val="Code"/>
      </w:pPr>
      <w:r>
        <w:t>EASStatus ::= ENUMERATED</w:t>
      </w:r>
    </w:p>
    <w:p w14:paraId="3DFA60AD" w14:textId="77777777" w:rsidR="002155AF" w:rsidRDefault="002155AF" w:rsidP="002155AF">
      <w:pPr>
        <w:pStyle w:val="Code"/>
      </w:pPr>
      <w:r>
        <w:t>{</w:t>
      </w:r>
    </w:p>
    <w:p w14:paraId="495B9E12" w14:textId="77777777" w:rsidR="002155AF" w:rsidRDefault="002155AF" w:rsidP="002155AF">
      <w:pPr>
        <w:pStyle w:val="Code"/>
      </w:pPr>
      <w:r>
        <w:t xml:space="preserve">    enabled(1),</w:t>
      </w:r>
    </w:p>
    <w:p w14:paraId="5ACBEE7B" w14:textId="77777777" w:rsidR="002155AF" w:rsidRDefault="002155AF" w:rsidP="002155AF">
      <w:pPr>
        <w:pStyle w:val="Code"/>
      </w:pPr>
      <w:r>
        <w:t xml:space="preserve">    disabled(2)</w:t>
      </w:r>
    </w:p>
    <w:p w14:paraId="5C88CBA2" w14:textId="77777777" w:rsidR="002155AF" w:rsidRDefault="002155AF" w:rsidP="002155AF">
      <w:pPr>
        <w:pStyle w:val="Code"/>
      </w:pPr>
      <w:r>
        <w:t>}</w:t>
      </w:r>
    </w:p>
    <w:p w14:paraId="06F8F5B9" w14:textId="77777777" w:rsidR="002155AF" w:rsidRDefault="002155AF" w:rsidP="002155AF">
      <w:pPr>
        <w:pStyle w:val="Code"/>
      </w:pPr>
    </w:p>
    <w:p w14:paraId="17F774F4" w14:textId="77777777" w:rsidR="002155AF" w:rsidRDefault="002155AF" w:rsidP="002155AF">
      <w:pPr>
        <w:pStyle w:val="Code"/>
      </w:pPr>
      <w:r>
        <w:t>EASEndpoint ::= SEQUENCE</w:t>
      </w:r>
    </w:p>
    <w:p w14:paraId="0B4E77B4" w14:textId="77777777" w:rsidR="002155AF" w:rsidRDefault="002155AF" w:rsidP="002155AF">
      <w:pPr>
        <w:pStyle w:val="Code"/>
      </w:pPr>
      <w:r>
        <w:t>{</w:t>
      </w:r>
    </w:p>
    <w:p w14:paraId="5C52FDAB" w14:textId="77777777" w:rsidR="002155AF" w:rsidRDefault="002155AF" w:rsidP="002155AF">
      <w:pPr>
        <w:pStyle w:val="Code"/>
      </w:pPr>
      <w:r>
        <w:t xml:space="preserve">    fQDN             [1] FQDN OPTIONAL,</w:t>
      </w:r>
    </w:p>
    <w:p w14:paraId="76DA7BAF" w14:textId="77777777" w:rsidR="002155AF" w:rsidRDefault="002155AF" w:rsidP="002155AF">
      <w:pPr>
        <w:pStyle w:val="Code"/>
      </w:pPr>
      <w:r>
        <w:t xml:space="preserve">    iPv4Addresses    [2] IPv4Addresses OPTIONAL,</w:t>
      </w:r>
    </w:p>
    <w:p w14:paraId="36C7DE5D" w14:textId="77777777" w:rsidR="002155AF" w:rsidRDefault="002155AF" w:rsidP="002155AF">
      <w:pPr>
        <w:pStyle w:val="Code"/>
      </w:pPr>
      <w:r>
        <w:t xml:space="preserve">    iPv6Addresses    [3] IPv6Addresses OPTIONAL,</w:t>
      </w:r>
    </w:p>
    <w:p w14:paraId="2CAA5DF1" w14:textId="77777777" w:rsidR="002155AF" w:rsidRDefault="002155AF" w:rsidP="002155AF">
      <w:pPr>
        <w:pStyle w:val="Code"/>
      </w:pPr>
      <w:r>
        <w:t xml:space="preserve">    uRI              [4] UTF8String OPTIONAL</w:t>
      </w:r>
    </w:p>
    <w:p w14:paraId="1EE2BD52" w14:textId="77777777" w:rsidR="002155AF" w:rsidRDefault="002155AF" w:rsidP="002155AF">
      <w:pPr>
        <w:pStyle w:val="Code"/>
      </w:pPr>
      <w:r>
        <w:t>}</w:t>
      </w:r>
    </w:p>
    <w:p w14:paraId="7B85B34D" w14:textId="77777777" w:rsidR="002155AF" w:rsidRDefault="002155AF" w:rsidP="002155AF">
      <w:pPr>
        <w:pStyle w:val="Code"/>
      </w:pPr>
    </w:p>
    <w:p w14:paraId="533C79DF" w14:textId="77777777" w:rsidR="002155AF" w:rsidRDefault="002155AF" w:rsidP="002155AF">
      <w:pPr>
        <w:pStyle w:val="Code"/>
      </w:pPr>
      <w:r>
        <w:t>RouteToLocations ::= SET OF RouteToLocation</w:t>
      </w:r>
    </w:p>
    <w:p w14:paraId="521C453D" w14:textId="77777777" w:rsidR="002155AF" w:rsidRDefault="002155AF" w:rsidP="002155AF">
      <w:pPr>
        <w:pStyle w:val="Code"/>
      </w:pPr>
      <w:r>
        <w:t>EASServiceFeatures ::= SET OF EASServiceFeature</w:t>
      </w:r>
    </w:p>
    <w:p w14:paraId="21991E36" w14:textId="77777777" w:rsidR="002155AF" w:rsidRDefault="002155AF" w:rsidP="002155AF">
      <w:pPr>
        <w:pStyle w:val="Code"/>
      </w:pPr>
      <w:r>
        <w:t>EASServiceFeature ::= UTF8String</w:t>
      </w:r>
    </w:p>
    <w:p w14:paraId="0A28CA6C" w14:textId="77777777" w:rsidR="002155AF" w:rsidRDefault="002155AF" w:rsidP="002155AF">
      <w:pPr>
        <w:pStyle w:val="Code"/>
      </w:pPr>
      <w:r>
        <w:t>ACIDs ::= SET OF ACID</w:t>
      </w:r>
    </w:p>
    <w:p w14:paraId="59EA4BAD" w14:textId="77777777" w:rsidR="002155AF" w:rsidRDefault="002155AF" w:rsidP="002155AF">
      <w:pPr>
        <w:pStyle w:val="Code"/>
      </w:pPr>
      <w:r>
        <w:t>IPv4Addresses ::= SET OF IPv4Address</w:t>
      </w:r>
    </w:p>
    <w:p w14:paraId="0C661FC4" w14:textId="77777777" w:rsidR="002155AF" w:rsidRDefault="002155AF" w:rsidP="002155AF">
      <w:pPr>
        <w:pStyle w:val="Code"/>
      </w:pPr>
      <w:r>
        <w:t>IPv6Addresses ::= SET OF IPv6Address</w:t>
      </w:r>
    </w:p>
    <w:p w14:paraId="44DD559B" w14:textId="77777777" w:rsidR="002155AF" w:rsidRDefault="002155AF" w:rsidP="002155AF">
      <w:pPr>
        <w:pStyle w:val="Code"/>
      </w:pPr>
    </w:p>
    <w:p w14:paraId="7A29E602" w14:textId="77777777" w:rsidR="002155AF" w:rsidRDefault="002155AF" w:rsidP="002155AF">
      <w:pPr>
        <w:pStyle w:val="Code"/>
      </w:pPr>
      <w:r>
        <w:t>SubscriptionType ::= ENUMERATED</w:t>
      </w:r>
    </w:p>
    <w:p w14:paraId="3469DE9A" w14:textId="77777777" w:rsidR="002155AF" w:rsidRDefault="002155AF" w:rsidP="002155AF">
      <w:pPr>
        <w:pStyle w:val="Code"/>
      </w:pPr>
      <w:r>
        <w:t>{</w:t>
      </w:r>
    </w:p>
    <w:p w14:paraId="5C8D87CB" w14:textId="77777777" w:rsidR="002155AF" w:rsidRDefault="002155AF" w:rsidP="002155AF">
      <w:pPr>
        <w:pStyle w:val="Code"/>
      </w:pPr>
      <w:r>
        <w:t xml:space="preserve">    subscription(1),</w:t>
      </w:r>
    </w:p>
    <w:p w14:paraId="3C9F6C62" w14:textId="77777777" w:rsidR="002155AF" w:rsidRDefault="002155AF" w:rsidP="002155AF">
      <w:pPr>
        <w:pStyle w:val="Code"/>
      </w:pPr>
      <w:r>
        <w:t xml:space="preserve">    subscriptionUpdate(2),</w:t>
      </w:r>
    </w:p>
    <w:p w14:paraId="4B0DCC2F" w14:textId="77777777" w:rsidR="002155AF" w:rsidRDefault="002155AF" w:rsidP="002155AF">
      <w:pPr>
        <w:pStyle w:val="Code"/>
      </w:pPr>
      <w:r>
        <w:t xml:space="preserve">    unsubscription(3)</w:t>
      </w:r>
    </w:p>
    <w:p w14:paraId="6B5F0615" w14:textId="77777777" w:rsidR="002155AF" w:rsidRDefault="002155AF" w:rsidP="002155AF">
      <w:pPr>
        <w:pStyle w:val="Code"/>
      </w:pPr>
      <w:r>
        <w:t>}</w:t>
      </w:r>
    </w:p>
    <w:p w14:paraId="377939C2" w14:textId="77777777" w:rsidR="002155AF" w:rsidRDefault="002155AF" w:rsidP="002155AF">
      <w:pPr>
        <w:pStyle w:val="Code"/>
      </w:pPr>
    </w:p>
    <w:p w14:paraId="40A99122" w14:textId="77777777" w:rsidR="002155AF" w:rsidRDefault="002155AF" w:rsidP="002155AF">
      <w:pPr>
        <w:pStyle w:val="Code"/>
      </w:pPr>
      <w:r>
        <w:t>EASEventType ::= ENUMERATED</w:t>
      </w:r>
    </w:p>
    <w:p w14:paraId="44318E08" w14:textId="77777777" w:rsidR="002155AF" w:rsidRDefault="002155AF" w:rsidP="002155AF">
      <w:pPr>
        <w:pStyle w:val="Code"/>
      </w:pPr>
      <w:r>
        <w:t>{</w:t>
      </w:r>
    </w:p>
    <w:p w14:paraId="3C22AA17" w14:textId="77777777" w:rsidR="002155AF" w:rsidRDefault="002155AF" w:rsidP="002155AF">
      <w:pPr>
        <w:pStyle w:val="Code"/>
      </w:pPr>
      <w:r>
        <w:t xml:space="preserve">    eASAvailabilityChange(1),</w:t>
      </w:r>
    </w:p>
    <w:p w14:paraId="18E3FE63" w14:textId="77777777" w:rsidR="002155AF" w:rsidRDefault="002155AF" w:rsidP="002155AF">
      <w:pPr>
        <w:pStyle w:val="Code"/>
      </w:pPr>
      <w:r>
        <w:t xml:space="preserve">    eASDynamicInfoChange(2)</w:t>
      </w:r>
    </w:p>
    <w:p w14:paraId="7DA2E11F" w14:textId="77777777" w:rsidR="002155AF" w:rsidRDefault="002155AF" w:rsidP="002155AF">
      <w:pPr>
        <w:pStyle w:val="Code"/>
      </w:pPr>
      <w:r>
        <w:t>}</w:t>
      </w:r>
    </w:p>
    <w:p w14:paraId="6CA35533" w14:textId="77777777" w:rsidR="002155AF" w:rsidRDefault="002155AF" w:rsidP="002155AF">
      <w:pPr>
        <w:pStyle w:val="Code"/>
      </w:pPr>
    </w:p>
    <w:p w14:paraId="510877F1" w14:textId="77777777" w:rsidR="002155AF" w:rsidRDefault="002155AF" w:rsidP="002155AF">
      <w:pPr>
        <w:pStyle w:val="Code"/>
      </w:pPr>
      <w:r>
        <w:t>EASDynamicInfoFilter ::= SEQUENCE</w:t>
      </w:r>
    </w:p>
    <w:p w14:paraId="4CEE407A" w14:textId="77777777" w:rsidR="002155AF" w:rsidRDefault="002155AF" w:rsidP="002155AF">
      <w:pPr>
        <w:pStyle w:val="Code"/>
      </w:pPr>
      <w:r>
        <w:t>{</w:t>
      </w:r>
    </w:p>
    <w:p w14:paraId="6B2C5FAF" w14:textId="77777777" w:rsidR="002155AF" w:rsidRDefault="002155AF" w:rsidP="002155AF">
      <w:pPr>
        <w:pStyle w:val="Code"/>
      </w:pPr>
      <w:r>
        <w:t xml:space="preserve">    eASId          [1] EASID,</w:t>
      </w:r>
    </w:p>
    <w:p w14:paraId="205FB4D6" w14:textId="77777777" w:rsidR="002155AF" w:rsidRDefault="002155AF" w:rsidP="002155AF">
      <w:pPr>
        <w:pStyle w:val="Code"/>
      </w:pPr>
      <w:r>
        <w:t xml:space="preserve">    eASStatus      [2] BOOLEAN,</w:t>
      </w:r>
    </w:p>
    <w:p w14:paraId="12A93DC0" w14:textId="77777777" w:rsidR="002155AF" w:rsidRDefault="002155AF" w:rsidP="002155AF">
      <w:pPr>
        <w:pStyle w:val="Code"/>
      </w:pPr>
      <w:r>
        <w:t xml:space="preserve">    eASAcIDs       [3] BOOLEAN,</w:t>
      </w:r>
    </w:p>
    <w:p w14:paraId="01B2B796" w14:textId="77777777" w:rsidR="002155AF" w:rsidRDefault="002155AF" w:rsidP="002155AF">
      <w:pPr>
        <w:pStyle w:val="Code"/>
      </w:pPr>
      <w:r>
        <w:t xml:space="preserve">    eASDesc        [4] BOOLEAN,</w:t>
      </w:r>
    </w:p>
    <w:p w14:paraId="403997E2" w14:textId="77777777" w:rsidR="002155AF" w:rsidRDefault="002155AF" w:rsidP="002155AF">
      <w:pPr>
        <w:pStyle w:val="Code"/>
      </w:pPr>
      <w:r>
        <w:t xml:space="preserve">    eASPt          [5] BOOLEAN,</w:t>
      </w:r>
    </w:p>
    <w:p w14:paraId="7C84A140" w14:textId="77777777" w:rsidR="002155AF" w:rsidRDefault="002155AF" w:rsidP="002155AF">
      <w:pPr>
        <w:pStyle w:val="Code"/>
      </w:pPr>
      <w:r>
        <w:t xml:space="preserve">    eASFeature     [6] BOOLEAN,</w:t>
      </w:r>
    </w:p>
    <w:p w14:paraId="072B1787" w14:textId="77777777" w:rsidR="002155AF" w:rsidRDefault="002155AF" w:rsidP="002155AF">
      <w:pPr>
        <w:pStyle w:val="Code"/>
      </w:pPr>
      <w:r>
        <w:t xml:space="preserve">    eASSchedule    [7] BOOLEAN,</w:t>
      </w:r>
    </w:p>
    <w:p w14:paraId="1B325283" w14:textId="77777777" w:rsidR="002155AF" w:rsidRDefault="002155AF" w:rsidP="002155AF">
      <w:pPr>
        <w:pStyle w:val="Code"/>
      </w:pPr>
      <w:r>
        <w:t xml:space="preserve">    eASSvcArea     [8] BOOLEAN,</w:t>
      </w:r>
    </w:p>
    <w:p w14:paraId="74943577" w14:textId="77777777" w:rsidR="002155AF" w:rsidRDefault="002155AF" w:rsidP="002155AF">
      <w:pPr>
        <w:pStyle w:val="Code"/>
      </w:pPr>
      <w:r>
        <w:t xml:space="preserve">    eASSvcKpi      [9] BOOLEAN,</w:t>
      </w:r>
    </w:p>
    <w:p w14:paraId="74D41A2D" w14:textId="77777777" w:rsidR="002155AF" w:rsidRDefault="002155AF" w:rsidP="002155AF">
      <w:pPr>
        <w:pStyle w:val="Code"/>
      </w:pPr>
      <w:r>
        <w:t xml:space="preserve">    eASSvcCont     [10] BOOLEAN</w:t>
      </w:r>
    </w:p>
    <w:p w14:paraId="07FD2B9C" w14:textId="77777777" w:rsidR="002155AF" w:rsidRDefault="002155AF" w:rsidP="002155AF">
      <w:pPr>
        <w:pStyle w:val="Code"/>
      </w:pPr>
      <w:r>
        <w:t>}</w:t>
      </w:r>
    </w:p>
    <w:p w14:paraId="167EAB82" w14:textId="77777777" w:rsidR="002155AF" w:rsidRDefault="002155AF" w:rsidP="002155AF">
      <w:pPr>
        <w:pStyle w:val="Code"/>
      </w:pPr>
    </w:p>
    <w:p w14:paraId="148657AC" w14:textId="77777777" w:rsidR="002155AF" w:rsidRDefault="002155AF" w:rsidP="002155AF">
      <w:pPr>
        <w:pStyle w:val="Code"/>
      </w:pPr>
      <w:r>
        <w:t>EASIDs ::= SET OF EASID</w:t>
      </w:r>
    </w:p>
    <w:p w14:paraId="00DE12DE" w14:textId="77777777" w:rsidR="002155AF" w:rsidRDefault="002155AF" w:rsidP="002155AF">
      <w:pPr>
        <w:pStyle w:val="Code"/>
      </w:pPr>
    </w:p>
    <w:p w14:paraId="628676A9" w14:textId="77777777" w:rsidR="002155AF" w:rsidRDefault="002155AF" w:rsidP="002155AF">
      <w:pPr>
        <w:pStyle w:val="Code"/>
      </w:pPr>
      <w:r>
        <w:t>ACREventIDs ::= ENUMERATED</w:t>
      </w:r>
    </w:p>
    <w:p w14:paraId="5B830B15" w14:textId="77777777" w:rsidR="002155AF" w:rsidRDefault="002155AF" w:rsidP="002155AF">
      <w:pPr>
        <w:pStyle w:val="Code"/>
      </w:pPr>
      <w:r>
        <w:t>{</w:t>
      </w:r>
    </w:p>
    <w:p w14:paraId="4D4D1A31" w14:textId="77777777" w:rsidR="002155AF" w:rsidRDefault="002155AF" w:rsidP="002155AF">
      <w:pPr>
        <w:pStyle w:val="Code"/>
      </w:pPr>
      <w:r>
        <w:t xml:space="preserve">    targetInformation(1),</w:t>
      </w:r>
    </w:p>
    <w:p w14:paraId="21F2A36B" w14:textId="77777777" w:rsidR="002155AF" w:rsidRDefault="002155AF" w:rsidP="002155AF">
      <w:pPr>
        <w:pStyle w:val="Code"/>
      </w:pPr>
      <w:r>
        <w:t xml:space="preserve">    aCRComplete(2)</w:t>
      </w:r>
    </w:p>
    <w:p w14:paraId="7473FCA3" w14:textId="77777777" w:rsidR="002155AF" w:rsidRDefault="002155AF" w:rsidP="002155AF">
      <w:pPr>
        <w:pStyle w:val="Code"/>
      </w:pPr>
      <w:r>
        <w:t>}</w:t>
      </w:r>
    </w:p>
    <w:p w14:paraId="20AFDEF8" w14:textId="77777777" w:rsidR="002155AF" w:rsidRDefault="002155AF" w:rsidP="002155AF">
      <w:pPr>
        <w:pStyle w:val="Code"/>
      </w:pPr>
    </w:p>
    <w:p w14:paraId="16099D59" w14:textId="77777777" w:rsidR="002155AF" w:rsidRDefault="002155AF" w:rsidP="002155AF">
      <w:pPr>
        <w:pStyle w:val="Code"/>
      </w:pPr>
      <w:r>
        <w:lastRenderedPageBreak/>
        <w:t>TargetInfo ::= SEQUENCE</w:t>
      </w:r>
    </w:p>
    <w:p w14:paraId="09E61D3A" w14:textId="77777777" w:rsidR="002155AF" w:rsidRDefault="002155AF" w:rsidP="002155AF">
      <w:pPr>
        <w:pStyle w:val="Code"/>
      </w:pPr>
      <w:r>
        <w:t>{</w:t>
      </w:r>
    </w:p>
    <w:p w14:paraId="5BFBEEE5" w14:textId="77777777" w:rsidR="002155AF" w:rsidRDefault="002155AF" w:rsidP="002155AF">
      <w:pPr>
        <w:pStyle w:val="Code"/>
      </w:pPr>
      <w:r>
        <w:t xml:space="preserve">    discoveredEAS    [1] DiscoveredEAS,</w:t>
      </w:r>
    </w:p>
    <w:p w14:paraId="6B08A333" w14:textId="77777777" w:rsidR="002155AF" w:rsidRDefault="002155AF" w:rsidP="002155AF">
      <w:pPr>
        <w:pStyle w:val="Code"/>
      </w:pPr>
      <w:r>
        <w:t xml:space="preserve">    targetEESInfo    [2] EDNConfigurationInfo OPTIONAL</w:t>
      </w:r>
    </w:p>
    <w:p w14:paraId="4569DDD4" w14:textId="77777777" w:rsidR="002155AF" w:rsidRDefault="002155AF" w:rsidP="002155AF">
      <w:pPr>
        <w:pStyle w:val="Code"/>
      </w:pPr>
      <w:r>
        <w:t>}</w:t>
      </w:r>
    </w:p>
    <w:p w14:paraId="096FE310" w14:textId="77777777" w:rsidR="002155AF" w:rsidRDefault="002155AF" w:rsidP="002155AF">
      <w:pPr>
        <w:pStyle w:val="Code"/>
      </w:pPr>
    </w:p>
    <w:p w14:paraId="24669682" w14:textId="77777777" w:rsidR="002155AF" w:rsidRDefault="002155AF" w:rsidP="002155AF">
      <w:pPr>
        <w:pStyle w:val="Code"/>
      </w:pPr>
      <w:r>
        <w:t>EDNConfigurationInfo ::= SEQUENCE</w:t>
      </w:r>
    </w:p>
    <w:p w14:paraId="0EA8CDD3" w14:textId="77777777" w:rsidR="002155AF" w:rsidRDefault="002155AF" w:rsidP="002155AF">
      <w:pPr>
        <w:pStyle w:val="Code"/>
      </w:pPr>
      <w:r>
        <w:t>{</w:t>
      </w:r>
    </w:p>
    <w:p w14:paraId="7CECCDE6" w14:textId="77777777" w:rsidR="002155AF" w:rsidRDefault="002155AF" w:rsidP="002155AF">
      <w:pPr>
        <w:pStyle w:val="Code"/>
      </w:pPr>
      <w:r>
        <w:t xml:space="preserve">    eDNConnectionInfo    [1] EDNConnectionInfo,</w:t>
      </w:r>
    </w:p>
    <w:p w14:paraId="23A3DDE1" w14:textId="77777777" w:rsidR="002155AF" w:rsidRDefault="002155AF" w:rsidP="002155AF">
      <w:pPr>
        <w:pStyle w:val="Code"/>
      </w:pPr>
      <w:r>
        <w:t xml:space="preserve">    eESsInfo             [2] EESsInfo,</w:t>
      </w:r>
    </w:p>
    <w:p w14:paraId="6083B4D0" w14:textId="77777777" w:rsidR="002155AF" w:rsidRDefault="002155AF" w:rsidP="002155AF">
      <w:pPr>
        <w:pStyle w:val="Code"/>
      </w:pPr>
      <w:r>
        <w:t xml:space="preserve">    lifetime             [3] INTEGER OPTIONAL</w:t>
      </w:r>
    </w:p>
    <w:p w14:paraId="37BC729E" w14:textId="77777777" w:rsidR="002155AF" w:rsidRDefault="002155AF" w:rsidP="002155AF">
      <w:pPr>
        <w:pStyle w:val="Code"/>
      </w:pPr>
      <w:r>
        <w:t>}</w:t>
      </w:r>
    </w:p>
    <w:p w14:paraId="5385F62F" w14:textId="77777777" w:rsidR="002155AF" w:rsidRDefault="002155AF" w:rsidP="002155AF">
      <w:pPr>
        <w:pStyle w:val="Code"/>
      </w:pPr>
    </w:p>
    <w:p w14:paraId="55423A4C" w14:textId="77777777" w:rsidR="002155AF" w:rsidRDefault="002155AF" w:rsidP="002155AF">
      <w:pPr>
        <w:pStyle w:val="Code"/>
      </w:pPr>
      <w:r>
        <w:t>EDNConnectionInfo ::= SEQUENCE</w:t>
      </w:r>
    </w:p>
    <w:p w14:paraId="68C34B8D" w14:textId="77777777" w:rsidR="002155AF" w:rsidRDefault="002155AF" w:rsidP="002155AF">
      <w:pPr>
        <w:pStyle w:val="Code"/>
      </w:pPr>
      <w:r>
        <w:t>{</w:t>
      </w:r>
    </w:p>
    <w:p w14:paraId="2736472D" w14:textId="77777777" w:rsidR="002155AF" w:rsidRPr="00BA769B" w:rsidRDefault="002155AF" w:rsidP="002155AF">
      <w:pPr>
        <w:pStyle w:val="Code"/>
      </w:pPr>
      <w:r>
        <w:t xml:space="preserve">    </w:t>
      </w:r>
      <w:r w:rsidRPr="00BA769B">
        <w:t>dNN            [1] DNN OPTIONAL,</w:t>
      </w:r>
    </w:p>
    <w:p w14:paraId="685552DA" w14:textId="77777777" w:rsidR="002155AF" w:rsidRPr="00BA769B" w:rsidRDefault="002155AF" w:rsidP="002155AF">
      <w:pPr>
        <w:pStyle w:val="Code"/>
      </w:pPr>
      <w:r w:rsidRPr="00BA769B">
        <w:t xml:space="preserve">    sNSSAI         [2] SNSSAI OPTIONAL,</w:t>
      </w:r>
    </w:p>
    <w:p w14:paraId="2C58564E" w14:textId="77777777" w:rsidR="002155AF" w:rsidRDefault="002155AF" w:rsidP="002155AF">
      <w:pPr>
        <w:pStyle w:val="Code"/>
      </w:pPr>
      <w:r w:rsidRPr="00BA769B">
        <w:t xml:space="preserve">    </w:t>
      </w:r>
      <w:r>
        <w:t>serviceArea    [3] Location OPTIONAL</w:t>
      </w:r>
    </w:p>
    <w:p w14:paraId="53F3B165" w14:textId="77777777" w:rsidR="002155AF" w:rsidRDefault="002155AF" w:rsidP="002155AF">
      <w:pPr>
        <w:pStyle w:val="Code"/>
      </w:pPr>
      <w:r>
        <w:t>}</w:t>
      </w:r>
    </w:p>
    <w:p w14:paraId="46E95F56" w14:textId="77777777" w:rsidR="002155AF" w:rsidRDefault="002155AF" w:rsidP="002155AF">
      <w:pPr>
        <w:pStyle w:val="Code"/>
      </w:pPr>
    </w:p>
    <w:p w14:paraId="01FB3273" w14:textId="77777777" w:rsidR="002155AF" w:rsidRDefault="002155AF" w:rsidP="002155AF">
      <w:pPr>
        <w:pStyle w:val="Code"/>
      </w:pPr>
      <w:r>
        <w:t>EESsInfo ::= SET OF EESInfo</w:t>
      </w:r>
    </w:p>
    <w:p w14:paraId="1CCB0ED7" w14:textId="77777777" w:rsidR="002155AF" w:rsidRDefault="002155AF" w:rsidP="002155AF">
      <w:pPr>
        <w:pStyle w:val="Code"/>
      </w:pPr>
    </w:p>
    <w:p w14:paraId="35051644" w14:textId="77777777" w:rsidR="002155AF" w:rsidRDefault="002155AF" w:rsidP="002155AF">
      <w:pPr>
        <w:pStyle w:val="Code"/>
      </w:pPr>
      <w:r>
        <w:t>EESInfo ::= SEQUENCE</w:t>
      </w:r>
    </w:p>
    <w:p w14:paraId="1F33F61D" w14:textId="77777777" w:rsidR="002155AF" w:rsidRDefault="002155AF" w:rsidP="002155AF">
      <w:pPr>
        <w:pStyle w:val="Code"/>
      </w:pPr>
      <w:r>
        <w:t>{</w:t>
      </w:r>
    </w:p>
    <w:p w14:paraId="27756DFC" w14:textId="77777777" w:rsidR="002155AF" w:rsidRDefault="002155AF" w:rsidP="002155AF">
      <w:pPr>
        <w:pStyle w:val="Code"/>
      </w:pPr>
      <w:r>
        <w:t xml:space="preserve">    eESID          [1] EESID,</w:t>
      </w:r>
    </w:p>
    <w:p w14:paraId="5F091FE8" w14:textId="77777777" w:rsidR="002155AF" w:rsidRDefault="002155AF" w:rsidP="002155AF">
      <w:pPr>
        <w:pStyle w:val="Code"/>
      </w:pPr>
      <w:r>
        <w:t xml:space="preserve">    eESEndpoint    [2] EESEndpoint,</w:t>
      </w:r>
    </w:p>
    <w:p w14:paraId="7C19EC6E" w14:textId="77777777" w:rsidR="002155AF" w:rsidRDefault="002155AF" w:rsidP="002155AF">
      <w:pPr>
        <w:pStyle w:val="Code"/>
      </w:pPr>
      <w:r>
        <w:t xml:space="preserve">    eASIDs         [3] EASIDs OPTIONAL,</w:t>
      </w:r>
    </w:p>
    <w:p w14:paraId="09904069" w14:textId="77777777" w:rsidR="002155AF" w:rsidRDefault="002155AF" w:rsidP="002155AF">
      <w:pPr>
        <w:pStyle w:val="Code"/>
      </w:pPr>
      <w:r>
        <w:t xml:space="preserve">    serviceArea    [4] Location OPTIONAL,</w:t>
      </w:r>
    </w:p>
    <w:p w14:paraId="7E03A6C6" w14:textId="77777777" w:rsidR="002155AF" w:rsidRDefault="002155AF" w:rsidP="002155AF">
      <w:pPr>
        <w:pStyle w:val="Code"/>
      </w:pPr>
      <w:r>
        <w:t xml:space="preserve">    dNAIS          [5] DNAIs OPTIONAL</w:t>
      </w:r>
    </w:p>
    <w:p w14:paraId="6D2207B1" w14:textId="77777777" w:rsidR="002155AF" w:rsidRDefault="002155AF" w:rsidP="002155AF">
      <w:pPr>
        <w:pStyle w:val="Code"/>
      </w:pPr>
      <w:r>
        <w:t>}</w:t>
      </w:r>
    </w:p>
    <w:p w14:paraId="4D8E049D" w14:textId="77777777" w:rsidR="002155AF" w:rsidRDefault="002155AF" w:rsidP="002155AF">
      <w:pPr>
        <w:pStyle w:val="Code"/>
      </w:pPr>
    </w:p>
    <w:p w14:paraId="5C53E9DA" w14:textId="77777777" w:rsidR="002155AF" w:rsidRDefault="002155AF" w:rsidP="002155AF">
      <w:pPr>
        <w:pStyle w:val="Code"/>
      </w:pPr>
      <w:r>
        <w:t>EESID ::= UTF8String</w:t>
      </w:r>
    </w:p>
    <w:p w14:paraId="1A3F42D7" w14:textId="77777777" w:rsidR="002155AF" w:rsidRDefault="002155AF" w:rsidP="002155AF">
      <w:pPr>
        <w:pStyle w:val="Code"/>
      </w:pPr>
    </w:p>
    <w:p w14:paraId="07F3E223" w14:textId="77777777" w:rsidR="002155AF" w:rsidRDefault="002155AF" w:rsidP="002155AF">
      <w:pPr>
        <w:pStyle w:val="Code"/>
      </w:pPr>
      <w:r>
        <w:t>EESEndpoint ::= SEQUENCE</w:t>
      </w:r>
    </w:p>
    <w:p w14:paraId="32371CC0" w14:textId="77777777" w:rsidR="002155AF" w:rsidRDefault="002155AF" w:rsidP="002155AF">
      <w:pPr>
        <w:pStyle w:val="Code"/>
      </w:pPr>
      <w:r>
        <w:t>{</w:t>
      </w:r>
    </w:p>
    <w:p w14:paraId="0756C8E5" w14:textId="77777777" w:rsidR="002155AF" w:rsidRDefault="002155AF" w:rsidP="002155AF">
      <w:pPr>
        <w:pStyle w:val="Code"/>
      </w:pPr>
      <w:r>
        <w:t xml:space="preserve">    fQDN             [1] FQDN OPTIONAL,</w:t>
      </w:r>
    </w:p>
    <w:p w14:paraId="2765B62F" w14:textId="77777777" w:rsidR="002155AF" w:rsidRDefault="002155AF" w:rsidP="002155AF">
      <w:pPr>
        <w:pStyle w:val="Code"/>
      </w:pPr>
      <w:r>
        <w:t xml:space="preserve">    iPv4Addresses    [2] IPv4Addresses OPTIONAL,</w:t>
      </w:r>
    </w:p>
    <w:p w14:paraId="040AFD5F" w14:textId="77777777" w:rsidR="002155AF" w:rsidRDefault="002155AF" w:rsidP="002155AF">
      <w:pPr>
        <w:pStyle w:val="Code"/>
      </w:pPr>
      <w:r>
        <w:t xml:space="preserve">    iPv6Addresses    [3] IPv6Addresses OPTIONAL,</w:t>
      </w:r>
    </w:p>
    <w:p w14:paraId="34A6E640" w14:textId="77777777" w:rsidR="002155AF" w:rsidRDefault="002155AF" w:rsidP="002155AF">
      <w:pPr>
        <w:pStyle w:val="Code"/>
      </w:pPr>
      <w:r>
        <w:t xml:space="preserve">    uRI              [4] UTF8String OPTIONAL</w:t>
      </w:r>
    </w:p>
    <w:p w14:paraId="01DBFCB2" w14:textId="77777777" w:rsidR="002155AF" w:rsidRDefault="002155AF" w:rsidP="002155AF">
      <w:pPr>
        <w:pStyle w:val="Code"/>
      </w:pPr>
      <w:r>
        <w:t>}</w:t>
      </w:r>
    </w:p>
    <w:p w14:paraId="6F79EB2A" w14:textId="77777777" w:rsidR="002155AF" w:rsidRDefault="002155AF" w:rsidP="002155AF">
      <w:pPr>
        <w:pStyle w:val="Code"/>
      </w:pPr>
    </w:p>
    <w:p w14:paraId="333F946F" w14:textId="77777777" w:rsidR="002155AF" w:rsidRDefault="002155AF" w:rsidP="002155AF">
      <w:pPr>
        <w:pStyle w:val="CodeHeader"/>
      </w:pPr>
      <w:r>
        <w:t>-- =================</w:t>
      </w:r>
    </w:p>
    <w:p w14:paraId="292E3F91" w14:textId="77777777" w:rsidR="002155AF" w:rsidRDefault="002155AF" w:rsidP="002155AF">
      <w:pPr>
        <w:pStyle w:val="CodeHeader"/>
      </w:pPr>
      <w:r>
        <w:t>-- 5GMS AF definitions</w:t>
      </w:r>
    </w:p>
    <w:p w14:paraId="6E495DF6" w14:textId="77777777" w:rsidR="002155AF" w:rsidRDefault="002155AF" w:rsidP="002155AF">
      <w:pPr>
        <w:pStyle w:val="Code"/>
      </w:pPr>
      <w:r>
        <w:t>-- =================</w:t>
      </w:r>
    </w:p>
    <w:p w14:paraId="0FA6A0BA" w14:textId="77777777" w:rsidR="002155AF" w:rsidRDefault="002155AF" w:rsidP="002155AF">
      <w:pPr>
        <w:pStyle w:val="Code"/>
      </w:pPr>
    </w:p>
    <w:p w14:paraId="0670CAE1" w14:textId="77777777" w:rsidR="002155AF" w:rsidRDefault="002155AF" w:rsidP="002155AF">
      <w:pPr>
        <w:pStyle w:val="Code"/>
      </w:pPr>
      <w:r>
        <w:t>-- See clause 7.15.2.2 for details of this structure</w:t>
      </w:r>
    </w:p>
    <w:p w14:paraId="3023BBE8" w14:textId="77777777" w:rsidR="002155AF" w:rsidRDefault="002155AF" w:rsidP="002155AF">
      <w:pPr>
        <w:pStyle w:val="Code"/>
      </w:pPr>
      <w:r>
        <w:t>FiveGMSAFServiceAccessInformation ::= SEQUENCE</w:t>
      </w:r>
    </w:p>
    <w:p w14:paraId="65EC8686" w14:textId="77777777" w:rsidR="002155AF" w:rsidRDefault="002155AF" w:rsidP="002155AF">
      <w:pPr>
        <w:pStyle w:val="Code"/>
      </w:pPr>
      <w:r>
        <w:t>{</w:t>
      </w:r>
    </w:p>
    <w:p w14:paraId="3DF1BB51" w14:textId="77777777" w:rsidR="002155AF" w:rsidRDefault="002155AF" w:rsidP="002155AF">
      <w:pPr>
        <w:pStyle w:val="Code"/>
      </w:pPr>
      <w:r>
        <w:t xml:space="preserve">    gPSI                                [1] GPSI,</w:t>
      </w:r>
    </w:p>
    <w:p w14:paraId="7DABD6D5" w14:textId="77777777" w:rsidR="002155AF" w:rsidRDefault="002155AF" w:rsidP="002155AF">
      <w:pPr>
        <w:pStyle w:val="Code"/>
      </w:pPr>
      <w:r>
        <w:t xml:space="preserve">    serviceAccessInformationResource    [2] SBIType</w:t>
      </w:r>
    </w:p>
    <w:p w14:paraId="445DA35D" w14:textId="77777777" w:rsidR="002155AF" w:rsidRDefault="002155AF" w:rsidP="002155AF">
      <w:pPr>
        <w:pStyle w:val="Code"/>
      </w:pPr>
      <w:r>
        <w:t>}</w:t>
      </w:r>
    </w:p>
    <w:p w14:paraId="5750F589" w14:textId="77777777" w:rsidR="002155AF" w:rsidRDefault="002155AF" w:rsidP="002155AF">
      <w:pPr>
        <w:pStyle w:val="Code"/>
      </w:pPr>
    </w:p>
    <w:p w14:paraId="57E85EF0" w14:textId="77777777" w:rsidR="002155AF" w:rsidRDefault="002155AF" w:rsidP="002155AF">
      <w:pPr>
        <w:pStyle w:val="Code"/>
      </w:pPr>
      <w:r>
        <w:t>-- See clause 7.15.2.3 for details of this structure</w:t>
      </w:r>
    </w:p>
    <w:p w14:paraId="088EF2AF" w14:textId="77777777" w:rsidR="002155AF" w:rsidRDefault="002155AF" w:rsidP="002155AF">
      <w:pPr>
        <w:pStyle w:val="Code"/>
      </w:pPr>
      <w:r>
        <w:t>FiveGMSAFConsumptionReporting ::= SEQUENCE</w:t>
      </w:r>
    </w:p>
    <w:p w14:paraId="6F00E0B7" w14:textId="77777777" w:rsidR="002155AF" w:rsidRDefault="002155AF" w:rsidP="002155AF">
      <w:pPr>
        <w:pStyle w:val="Code"/>
      </w:pPr>
      <w:r>
        <w:t>{</w:t>
      </w:r>
    </w:p>
    <w:p w14:paraId="0FB9AEB7" w14:textId="77777777" w:rsidR="002155AF" w:rsidRDefault="002155AF" w:rsidP="002155AF">
      <w:pPr>
        <w:pStyle w:val="Code"/>
      </w:pPr>
      <w:r>
        <w:t xml:space="preserve">    gPSI                 [1] GPSI,</w:t>
      </w:r>
    </w:p>
    <w:p w14:paraId="61705B0D" w14:textId="77777777" w:rsidR="002155AF" w:rsidRDefault="002155AF" w:rsidP="002155AF">
      <w:pPr>
        <w:pStyle w:val="Code"/>
      </w:pPr>
      <w:r>
        <w:t xml:space="preserve">    consumptionReport    [2] SBIType</w:t>
      </w:r>
    </w:p>
    <w:p w14:paraId="2E61E0E2" w14:textId="77777777" w:rsidR="002155AF" w:rsidRDefault="002155AF" w:rsidP="002155AF">
      <w:pPr>
        <w:pStyle w:val="Code"/>
      </w:pPr>
      <w:r>
        <w:t>}</w:t>
      </w:r>
    </w:p>
    <w:p w14:paraId="7BFD0BCD" w14:textId="77777777" w:rsidR="002155AF" w:rsidRDefault="002155AF" w:rsidP="002155AF">
      <w:pPr>
        <w:pStyle w:val="Code"/>
      </w:pPr>
    </w:p>
    <w:p w14:paraId="35BA9F2D" w14:textId="77777777" w:rsidR="002155AF" w:rsidRDefault="002155AF" w:rsidP="002155AF">
      <w:pPr>
        <w:pStyle w:val="Code"/>
      </w:pPr>
      <w:r>
        <w:t>-- See clause 7.15.2.4 for details of this structure</w:t>
      </w:r>
    </w:p>
    <w:p w14:paraId="537943CF" w14:textId="77777777" w:rsidR="002155AF" w:rsidRDefault="002155AF" w:rsidP="002155AF">
      <w:pPr>
        <w:pStyle w:val="Code"/>
      </w:pPr>
      <w:r>
        <w:t>FiveGMSAFDynamicPolicyInvocation ::= SEQUENCE</w:t>
      </w:r>
    </w:p>
    <w:p w14:paraId="6E2B3A75" w14:textId="77777777" w:rsidR="002155AF" w:rsidRDefault="002155AF" w:rsidP="002155AF">
      <w:pPr>
        <w:pStyle w:val="Code"/>
      </w:pPr>
      <w:r>
        <w:t>{</w:t>
      </w:r>
    </w:p>
    <w:p w14:paraId="0B6E87AE" w14:textId="77777777" w:rsidR="002155AF" w:rsidRDefault="002155AF" w:rsidP="002155AF">
      <w:pPr>
        <w:pStyle w:val="Code"/>
      </w:pPr>
      <w:r>
        <w:t xml:space="preserve">    gPSI                        [1] GPSI,</w:t>
      </w:r>
    </w:p>
    <w:p w14:paraId="2A57C45A" w14:textId="77777777" w:rsidR="002155AF" w:rsidRDefault="002155AF" w:rsidP="002155AF">
      <w:pPr>
        <w:pStyle w:val="Code"/>
      </w:pPr>
      <w:r>
        <w:t xml:space="preserve">    dynamicPolicyResource       [2] SBIType,</w:t>
      </w:r>
    </w:p>
    <w:p w14:paraId="041475A2" w14:textId="77777777" w:rsidR="002155AF" w:rsidRDefault="002155AF" w:rsidP="002155AF">
      <w:pPr>
        <w:pStyle w:val="Code"/>
      </w:pPr>
      <w:r>
        <w:t xml:space="preserve">    dPIoperationType            [3] DPIOperationType</w:t>
      </w:r>
    </w:p>
    <w:p w14:paraId="1FF17F87" w14:textId="77777777" w:rsidR="002155AF" w:rsidRDefault="002155AF" w:rsidP="002155AF">
      <w:pPr>
        <w:pStyle w:val="Code"/>
      </w:pPr>
      <w:r>
        <w:t>}</w:t>
      </w:r>
    </w:p>
    <w:p w14:paraId="0EB60FF3" w14:textId="77777777" w:rsidR="002155AF" w:rsidRDefault="002155AF" w:rsidP="002155AF">
      <w:pPr>
        <w:pStyle w:val="Code"/>
      </w:pPr>
    </w:p>
    <w:p w14:paraId="798E8FB3" w14:textId="77777777" w:rsidR="002155AF" w:rsidRDefault="002155AF" w:rsidP="002155AF">
      <w:pPr>
        <w:pStyle w:val="Code"/>
      </w:pPr>
      <w:r>
        <w:t>-- See clause 7.15.2.5 for details of this structure</w:t>
      </w:r>
    </w:p>
    <w:p w14:paraId="6D2BCF98" w14:textId="77777777" w:rsidR="002155AF" w:rsidRDefault="002155AF" w:rsidP="002155AF">
      <w:pPr>
        <w:pStyle w:val="Code"/>
      </w:pPr>
      <w:r>
        <w:t>FiveGMSAFMetricsReporting ::= SEQUENCE</w:t>
      </w:r>
    </w:p>
    <w:p w14:paraId="44C7E6F1" w14:textId="77777777" w:rsidR="002155AF" w:rsidRDefault="002155AF" w:rsidP="002155AF">
      <w:pPr>
        <w:pStyle w:val="Code"/>
      </w:pPr>
      <w:r>
        <w:t>{</w:t>
      </w:r>
    </w:p>
    <w:p w14:paraId="43F3749B" w14:textId="77777777" w:rsidR="002155AF" w:rsidRDefault="002155AF" w:rsidP="002155AF">
      <w:pPr>
        <w:pStyle w:val="Code"/>
      </w:pPr>
      <w:r>
        <w:t xml:space="preserve">    gPSI             [1] GPSI,</w:t>
      </w:r>
    </w:p>
    <w:p w14:paraId="6DCD3BF7" w14:textId="77777777" w:rsidR="002155AF" w:rsidRDefault="002155AF" w:rsidP="002155AF">
      <w:pPr>
        <w:pStyle w:val="Code"/>
      </w:pPr>
      <w:r>
        <w:lastRenderedPageBreak/>
        <w:t xml:space="preserve">    metricsReport    [2] XMLType</w:t>
      </w:r>
    </w:p>
    <w:p w14:paraId="758274E1" w14:textId="77777777" w:rsidR="002155AF" w:rsidRDefault="002155AF" w:rsidP="002155AF">
      <w:pPr>
        <w:pStyle w:val="Code"/>
      </w:pPr>
      <w:r>
        <w:t>}</w:t>
      </w:r>
    </w:p>
    <w:p w14:paraId="28CAC936" w14:textId="77777777" w:rsidR="002155AF" w:rsidRDefault="002155AF" w:rsidP="002155AF">
      <w:pPr>
        <w:pStyle w:val="Code"/>
      </w:pPr>
    </w:p>
    <w:p w14:paraId="0695DEA2" w14:textId="77777777" w:rsidR="002155AF" w:rsidRDefault="002155AF" w:rsidP="002155AF">
      <w:pPr>
        <w:pStyle w:val="Code"/>
      </w:pPr>
      <w:r>
        <w:t>-- See clause 7.15.2.6 for details of this structure</w:t>
      </w:r>
    </w:p>
    <w:p w14:paraId="3E8AA14D" w14:textId="77777777" w:rsidR="002155AF" w:rsidRDefault="002155AF" w:rsidP="002155AF">
      <w:pPr>
        <w:pStyle w:val="Code"/>
      </w:pPr>
      <w:r>
        <w:t>FiveGMSAFNetworkAssistance ::= SEQUENCE</w:t>
      </w:r>
    </w:p>
    <w:p w14:paraId="675AE681" w14:textId="77777777" w:rsidR="002155AF" w:rsidRDefault="002155AF" w:rsidP="002155AF">
      <w:pPr>
        <w:pStyle w:val="Code"/>
      </w:pPr>
      <w:r>
        <w:t>{</w:t>
      </w:r>
    </w:p>
    <w:p w14:paraId="2549D368" w14:textId="77777777" w:rsidR="002155AF" w:rsidRDefault="002155AF" w:rsidP="002155AF">
      <w:pPr>
        <w:pStyle w:val="Code"/>
      </w:pPr>
      <w:r>
        <w:t xml:space="preserve">    gPSI                                [1] GPSI,</w:t>
      </w:r>
    </w:p>
    <w:p w14:paraId="1C400FE1" w14:textId="77777777" w:rsidR="002155AF" w:rsidRDefault="002155AF" w:rsidP="002155AF">
      <w:pPr>
        <w:pStyle w:val="Code"/>
      </w:pPr>
      <w:r>
        <w:t xml:space="preserve">    networkAssistanceSessionResource    [2] SBIType,</w:t>
      </w:r>
    </w:p>
    <w:p w14:paraId="60ADEF12" w14:textId="77777777" w:rsidR="002155AF" w:rsidRDefault="002155AF" w:rsidP="002155AF">
      <w:pPr>
        <w:pStyle w:val="Code"/>
      </w:pPr>
      <w:r>
        <w:t xml:space="preserve">    nAOperationType                     [3] NAOperationType</w:t>
      </w:r>
    </w:p>
    <w:p w14:paraId="0BB9788F" w14:textId="77777777" w:rsidR="002155AF" w:rsidRDefault="002155AF" w:rsidP="002155AF">
      <w:pPr>
        <w:pStyle w:val="Code"/>
      </w:pPr>
      <w:r>
        <w:t>}</w:t>
      </w:r>
    </w:p>
    <w:p w14:paraId="6552B274" w14:textId="77777777" w:rsidR="002155AF" w:rsidRDefault="002155AF" w:rsidP="002155AF">
      <w:pPr>
        <w:pStyle w:val="Code"/>
      </w:pPr>
    </w:p>
    <w:p w14:paraId="3095084C" w14:textId="77777777" w:rsidR="002155AF" w:rsidRDefault="002155AF" w:rsidP="002155AF">
      <w:pPr>
        <w:pStyle w:val="Code"/>
      </w:pPr>
      <w:r>
        <w:t>-- See clause 7.15.2.7 for details of this structure</w:t>
      </w:r>
    </w:p>
    <w:p w14:paraId="606C249F" w14:textId="77777777" w:rsidR="002155AF" w:rsidRDefault="002155AF" w:rsidP="002155AF">
      <w:pPr>
        <w:pStyle w:val="Code"/>
      </w:pPr>
      <w:r>
        <w:t>FiveGMSAFUnsuccessfulProcedure ::= SEQUENCE</w:t>
      </w:r>
    </w:p>
    <w:p w14:paraId="2FC5DFE0" w14:textId="77777777" w:rsidR="002155AF" w:rsidRDefault="002155AF" w:rsidP="002155AF">
      <w:pPr>
        <w:pStyle w:val="Code"/>
      </w:pPr>
      <w:r>
        <w:t>{</w:t>
      </w:r>
    </w:p>
    <w:p w14:paraId="552A4E5E" w14:textId="77777777" w:rsidR="002155AF" w:rsidRDefault="002155AF" w:rsidP="002155AF">
      <w:pPr>
        <w:pStyle w:val="Code"/>
      </w:pPr>
      <w:r>
        <w:t xml:space="preserve">    gPSI                              [1] GPSI,</w:t>
      </w:r>
    </w:p>
    <w:p w14:paraId="530D5C9D" w14:textId="77777777" w:rsidR="002155AF" w:rsidRDefault="002155AF" w:rsidP="002155AF">
      <w:pPr>
        <w:pStyle w:val="Code"/>
      </w:pPr>
      <w:r>
        <w:t xml:space="preserve">    fiveGMSAFUnsuccessfulOperation    [2] FiveGMSAFUnsuccessfulOperation,</w:t>
      </w:r>
    </w:p>
    <w:p w14:paraId="42A6E587" w14:textId="77777777" w:rsidR="002155AF" w:rsidRDefault="002155AF" w:rsidP="002155AF">
      <w:pPr>
        <w:pStyle w:val="Code"/>
      </w:pPr>
      <w:r>
        <w:t xml:space="preserve">    fiveGMSAFErrorCode                [3] FiveGMSAFErrorCode</w:t>
      </w:r>
    </w:p>
    <w:p w14:paraId="17C03480" w14:textId="77777777" w:rsidR="002155AF" w:rsidRDefault="002155AF" w:rsidP="002155AF">
      <w:pPr>
        <w:pStyle w:val="Code"/>
      </w:pPr>
      <w:r>
        <w:t>}</w:t>
      </w:r>
    </w:p>
    <w:p w14:paraId="43AADEC7" w14:textId="77777777" w:rsidR="002155AF" w:rsidRDefault="002155AF" w:rsidP="002155AF">
      <w:pPr>
        <w:pStyle w:val="Code"/>
      </w:pPr>
    </w:p>
    <w:p w14:paraId="0D314EB0" w14:textId="77777777" w:rsidR="002155AF" w:rsidRDefault="002155AF" w:rsidP="002155AF">
      <w:pPr>
        <w:pStyle w:val="Code"/>
      </w:pPr>
      <w:r>
        <w:t>-- See clause 7.15.2.8 for details of this structure</w:t>
      </w:r>
    </w:p>
    <w:p w14:paraId="37A479F9" w14:textId="77777777" w:rsidR="002155AF" w:rsidRDefault="002155AF" w:rsidP="002155AF">
      <w:pPr>
        <w:pStyle w:val="Code"/>
      </w:pPr>
      <w:r>
        <w:t>FiveGMSAFStartOfInterceptionWithAlreadyConfiguredUE ::= SEQUENCE</w:t>
      </w:r>
    </w:p>
    <w:p w14:paraId="3BE81C99" w14:textId="77777777" w:rsidR="002155AF" w:rsidRDefault="002155AF" w:rsidP="002155AF">
      <w:pPr>
        <w:pStyle w:val="Code"/>
      </w:pPr>
      <w:r>
        <w:t>{</w:t>
      </w:r>
    </w:p>
    <w:p w14:paraId="529DFCF0" w14:textId="77777777" w:rsidR="002155AF" w:rsidRDefault="002155AF" w:rsidP="002155AF">
      <w:pPr>
        <w:pStyle w:val="Code"/>
      </w:pPr>
      <w:r>
        <w:t xml:space="preserve">     gPSI                                [1] GPSI,</w:t>
      </w:r>
    </w:p>
    <w:p w14:paraId="11FD577C" w14:textId="77777777" w:rsidR="002155AF" w:rsidRDefault="002155AF" w:rsidP="002155AF">
      <w:pPr>
        <w:pStyle w:val="Code"/>
      </w:pPr>
      <w:r>
        <w:t xml:space="preserve">     serviceAccessInformationResource    [2] SBIType</w:t>
      </w:r>
    </w:p>
    <w:p w14:paraId="3F11F0C9" w14:textId="77777777" w:rsidR="002155AF" w:rsidRDefault="002155AF" w:rsidP="002155AF">
      <w:pPr>
        <w:pStyle w:val="Code"/>
      </w:pPr>
      <w:r>
        <w:t>}</w:t>
      </w:r>
    </w:p>
    <w:p w14:paraId="2E4F2676" w14:textId="77777777" w:rsidR="002155AF" w:rsidRDefault="002155AF" w:rsidP="002155AF">
      <w:pPr>
        <w:pStyle w:val="Code"/>
      </w:pPr>
    </w:p>
    <w:p w14:paraId="2D8355BC" w14:textId="77777777" w:rsidR="002155AF" w:rsidRDefault="002155AF" w:rsidP="002155AF">
      <w:pPr>
        <w:pStyle w:val="CodeHeader"/>
      </w:pPr>
      <w:r>
        <w:t>-- ==============</w:t>
      </w:r>
    </w:p>
    <w:p w14:paraId="227CD11C" w14:textId="77777777" w:rsidR="002155AF" w:rsidRDefault="002155AF" w:rsidP="002155AF">
      <w:pPr>
        <w:pStyle w:val="CodeHeader"/>
      </w:pPr>
      <w:r>
        <w:t>-- 5GMS AF parameters</w:t>
      </w:r>
    </w:p>
    <w:p w14:paraId="296EE169" w14:textId="77777777" w:rsidR="002155AF" w:rsidRDefault="002155AF" w:rsidP="002155AF">
      <w:pPr>
        <w:pStyle w:val="Code"/>
      </w:pPr>
      <w:r>
        <w:t>-- ==============</w:t>
      </w:r>
    </w:p>
    <w:p w14:paraId="1DCA4280" w14:textId="77777777" w:rsidR="002155AF" w:rsidRDefault="002155AF" w:rsidP="002155AF">
      <w:pPr>
        <w:pStyle w:val="Code"/>
      </w:pPr>
    </w:p>
    <w:p w14:paraId="7365FBAB" w14:textId="77777777" w:rsidR="002155AF" w:rsidRDefault="002155AF" w:rsidP="002155AF">
      <w:pPr>
        <w:pStyle w:val="Code"/>
      </w:pPr>
      <w:r>
        <w:t>DPIOperationType ::= ENUMERATED</w:t>
      </w:r>
    </w:p>
    <w:p w14:paraId="2A74C0CA" w14:textId="77777777" w:rsidR="002155AF" w:rsidRDefault="002155AF" w:rsidP="002155AF">
      <w:pPr>
        <w:pStyle w:val="Code"/>
      </w:pPr>
      <w:r>
        <w:t>{</w:t>
      </w:r>
    </w:p>
    <w:p w14:paraId="5C14CDFD" w14:textId="77777777" w:rsidR="002155AF" w:rsidRDefault="002155AF" w:rsidP="002155AF">
      <w:pPr>
        <w:pStyle w:val="Code"/>
      </w:pPr>
      <w:r>
        <w:t xml:space="preserve">    createDynamicPolicy(1),</w:t>
      </w:r>
    </w:p>
    <w:p w14:paraId="252F3D20" w14:textId="77777777" w:rsidR="002155AF" w:rsidRDefault="002155AF" w:rsidP="002155AF">
      <w:pPr>
        <w:pStyle w:val="Code"/>
      </w:pPr>
      <w:r>
        <w:t xml:space="preserve">    retrieveDynamicPolicy(2),</w:t>
      </w:r>
    </w:p>
    <w:p w14:paraId="2048C2C7" w14:textId="77777777" w:rsidR="002155AF" w:rsidRDefault="002155AF" w:rsidP="002155AF">
      <w:pPr>
        <w:pStyle w:val="Code"/>
      </w:pPr>
      <w:r>
        <w:t xml:space="preserve">    updateDynamicPolicy(3),</w:t>
      </w:r>
    </w:p>
    <w:p w14:paraId="22651114" w14:textId="77777777" w:rsidR="002155AF" w:rsidRDefault="002155AF" w:rsidP="002155AF">
      <w:pPr>
        <w:pStyle w:val="Code"/>
      </w:pPr>
      <w:r>
        <w:t xml:space="preserve">    patchDynamicPolicy(4),</w:t>
      </w:r>
    </w:p>
    <w:p w14:paraId="1A4CFC5E" w14:textId="77777777" w:rsidR="002155AF" w:rsidRDefault="002155AF" w:rsidP="002155AF">
      <w:pPr>
        <w:pStyle w:val="Code"/>
      </w:pPr>
      <w:r>
        <w:t xml:space="preserve">    destroyDynamicPolicy(5)</w:t>
      </w:r>
    </w:p>
    <w:p w14:paraId="167A5C4C" w14:textId="77777777" w:rsidR="002155AF" w:rsidRDefault="002155AF" w:rsidP="002155AF">
      <w:pPr>
        <w:pStyle w:val="Code"/>
      </w:pPr>
      <w:r>
        <w:t>}</w:t>
      </w:r>
    </w:p>
    <w:p w14:paraId="6F338149" w14:textId="77777777" w:rsidR="002155AF" w:rsidRDefault="002155AF" w:rsidP="002155AF">
      <w:pPr>
        <w:pStyle w:val="Code"/>
      </w:pPr>
    </w:p>
    <w:p w14:paraId="25F3B7C5" w14:textId="77777777" w:rsidR="002155AF" w:rsidRDefault="002155AF" w:rsidP="002155AF">
      <w:pPr>
        <w:pStyle w:val="Code"/>
      </w:pPr>
      <w:r>
        <w:t>NAOperationType ::= ENUMERATED</w:t>
      </w:r>
    </w:p>
    <w:p w14:paraId="11DDC9ED" w14:textId="77777777" w:rsidR="002155AF" w:rsidRDefault="002155AF" w:rsidP="002155AF">
      <w:pPr>
        <w:pStyle w:val="Code"/>
      </w:pPr>
      <w:r>
        <w:t>{</w:t>
      </w:r>
    </w:p>
    <w:p w14:paraId="049835E9" w14:textId="77777777" w:rsidR="002155AF" w:rsidRDefault="002155AF" w:rsidP="002155AF">
      <w:pPr>
        <w:pStyle w:val="Code"/>
      </w:pPr>
      <w:r>
        <w:t xml:space="preserve">    createNetworkAssistanceSession(1),</w:t>
      </w:r>
    </w:p>
    <w:p w14:paraId="5E58D095" w14:textId="77777777" w:rsidR="002155AF" w:rsidRDefault="002155AF" w:rsidP="002155AF">
      <w:pPr>
        <w:pStyle w:val="Code"/>
      </w:pPr>
      <w:r>
        <w:t xml:space="preserve">    retrieveNetworkAssistanceSession(2),</w:t>
      </w:r>
    </w:p>
    <w:p w14:paraId="1046D307" w14:textId="77777777" w:rsidR="002155AF" w:rsidRDefault="002155AF" w:rsidP="002155AF">
      <w:pPr>
        <w:pStyle w:val="Code"/>
      </w:pPr>
      <w:r>
        <w:t xml:space="preserve">    updateNetworkAssistanceSession(3),</w:t>
      </w:r>
    </w:p>
    <w:p w14:paraId="081A606E" w14:textId="77777777" w:rsidR="002155AF" w:rsidRDefault="002155AF" w:rsidP="002155AF">
      <w:pPr>
        <w:pStyle w:val="Code"/>
      </w:pPr>
      <w:r>
        <w:t xml:space="preserve">    patchNetworkAssistanceSession(4),</w:t>
      </w:r>
    </w:p>
    <w:p w14:paraId="76F207DE" w14:textId="77777777" w:rsidR="002155AF" w:rsidRDefault="002155AF" w:rsidP="002155AF">
      <w:pPr>
        <w:pStyle w:val="Code"/>
      </w:pPr>
      <w:r>
        <w:t xml:space="preserve">    destroyNetworkAssistanceSession(5),</w:t>
      </w:r>
    </w:p>
    <w:p w14:paraId="3E24BA6C" w14:textId="77777777" w:rsidR="002155AF" w:rsidRDefault="002155AF" w:rsidP="002155AF">
      <w:pPr>
        <w:pStyle w:val="Code"/>
      </w:pPr>
      <w:r>
        <w:t xml:space="preserve">    requestBitRateRecommendation(6),</w:t>
      </w:r>
    </w:p>
    <w:p w14:paraId="221094EE" w14:textId="77777777" w:rsidR="002155AF" w:rsidRDefault="002155AF" w:rsidP="002155AF">
      <w:pPr>
        <w:pStyle w:val="Code"/>
      </w:pPr>
      <w:r>
        <w:t xml:space="preserve">    requestDeliveryBoost(7)</w:t>
      </w:r>
    </w:p>
    <w:p w14:paraId="712E442D" w14:textId="77777777" w:rsidR="002155AF" w:rsidRDefault="002155AF" w:rsidP="002155AF">
      <w:pPr>
        <w:pStyle w:val="Code"/>
      </w:pPr>
      <w:r>
        <w:t>}</w:t>
      </w:r>
    </w:p>
    <w:p w14:paraId="16FA6AC3" w14:textId="77777777" w:rsidR="002155AF" w:rsidRDefault="002155AF" w:rsidP="002155AF">
      <w:pPr>
        <w:pStyle w:val="Code"/>
      </w:pPr>
    </w:p>
    <w:p w14:paraId="1FDE6A6C" w14:textId="77777777" w:rsidR="002155AF" w:rsidRDefault="002155AF" w:rsidP="002155AF">
      <w:pPr>
        <w:pStyle w:val="Code"/>
      </w:pPr>
      <w:r>
        <w:t>FiveGMSAFUnsuccessfulOperation::= ENUMERATED</w:t>
      </w:r>
    </w:p>
    <w:p w14:paraId="32A571D3" w14:textId="77777777" w:rsidR="002155AF" w:rsidRDefault="002155AF" w:rsidP="002155AF">
      <w:pPr>
        <w:pStyle w:val="Code"/>
      </w:pPr>
      <w:r>
        <w:t>{</w:t>
      </w:r>
    </w:p>
    <w:p w14:paraId="100C7529" w14:textId="77777777" w:rsidR="002155AF" w:rsidRDefault="002155AF" w:rsidP="002155AF">
      <w:pPr>
        <w:pStyle w:val="Code"/>
      </w:pPr>
      <w:r>
        <w:t xml:space="preserve">    retrieveServiceAccessInformation(1),</w:t>
      </w:r>
    </w:p>
    <w:p w14:paraId="48F760A3" w14:textId="77777777" w:rsidR="002155AF" w:rsidRDefault="002155AF" w:rsidP="002155AF">
      <w:pPr>
        <w:pStyle w:val="Code"/>
      </w:pPr>
      <w:r>
        <w:t xml:space="preserve">    submitConsumptionReport(2),</w:t>
      </w:r>
    </w:p>
    <w:p w14:paraId="554336A3" w14:textId="77777777" w:rsidR="002155AF" w:rsidRDefault="002155AF" w:rsidP="002155AF">
      <w:pPr>
        <w:pStyle w:val="Code"/>
      </w:pPr>
      <w:r>
        <w:t xml:space="preserve">    submitMetricsReport(3),</w:t>
      </w:r>
    </w:p>
    <w:p w14:paraId="0E93FADD" w14:textId="77777777" w:rsidR="002155AF" w:rsidRDefault="002155AF" w:rsidP="002155AF">
      <w:pPr>
        <w:pStyle w:val="Code"/>
      </w:pPr>
      <w:r>
        <w:t xml:space="preserve">    createDynamicPolicy(4),</w:t>
      </w:r>
    </w:p>
    <w:p w14:paraId="5E0B961F" w14:textId="77777777" w:rsidR="002155AF" w:rsidRDefault="002155AF" w:rsidP="002155AF">
      <w:pPr>
        <w:pStyle w:val="Code"/>
      </w:pPr>
      <w:r>
        <w:t xml:space="preserve">    retrieveDynamicPolicy(5),</w:t>
      </w:r>
    </w:p>
    <w:p w14:paraId="7D8B190C" w14:textId="77777777" w:rsidR="002155AF" w:rsidRDefault="002155AF" w:rsidP="002155AF">
      <w:pPr>
        <w:pStyle w:val="Code"/>
      </w:pPr>
      <w:r>
        <w:t xml:space="preserve">    updateDynamicPolicy(6),</w:t>
      </w:r>
    </w:p>
    <w:p w14:paraId="5C4CCFE1" w14:textId="77777777" w:rsidR="002155AF" w:rsidRDefault="002155AF" w:rsidP="002155AF">
      <w:pPr>
        <w:pStyle w:val="Code"/>
      </w:pPr>
      <w:r>
        <w:t xml:space="preserve">    patchDynamicPolicy(7),</w:t>
      </w:r>
    </w:p>
    <w:p w14:paraId="09CFC195" w14:textId="77777777" w:rsidR="002155AF" w:rsidRDefault="002155AF" w:rsidP="002155AF">
      <w:pPr>
        <w:pStyle w:val="Code"/>
      </w:pPr>
      <w:r>
        <w:t xml:space="preserve">    destroyDynamicPolicy(8),</w:t>
      </w:r>
    </w:p>
    <w:p w14:paraId="0242389D" w14:textId="77777777" w:rsidR="002155AF" w:rsidRDefault="002155AF" w:rsidP="002155AF">
      <w:pPr>
        <w:pStyle w:val="Code"/>
      </w:pPr>
      <w:r>
        <w:t xml:space="preserve">    createNetworkAssistanceSession(9),</w:t>
      </w:r>
    </w:p>
    <w:p w14:paraId="41829D73" w14:textId="77777777" w:rsidR="002155AF" w:rsidRDefault="002155AF" w:rsidP="002155AF">
      <w:pPr>
        <w:pStyle w:val="Code"/>
      </w:pPr>
      <w:r>
        <w:t xml:space="preserve">    retrieveNetworkAssistanceSession(10),</w:t>
      </w:r>
    </w:p>
    <w:p w14:paraId="4ADF2A62" w14:textId="77777777" w:rsidR="002155AF" w:rsidRDefault="002155AF" w:rsidP="002155AF">
      <w:pPr>
        <w:pStyle w:val="Code"/>
      </w:pPr>
      <w:r>
        <w:t xml:space="preserve">    updateNetworkAssistanceSession(11),</w:t>
      </w:r>
    </w:p>
    <w:p w14:paraId="6E69C7C4" w14:textId="77777777" w:rsidR="002155AF" w:rsidRDefault="002155AF" w:rsidP="002155AF">
      <w:pPr>
        <w:pStyle w:val="Code"/>
      </w:pPr>
      <w:r>
        <w:t xml:space="preserve">    patchNetworkAssistanceSession(12),</w:t>
      </w:r>
    </w:p>
    <w:p w14:paraId="6B21A60F" w14:textId="77777777" w:rsidR="002155AF" w:rsidRDefault="002155AF" w:rsidP="002155AF">
      <w:pPr>
        <w:pStyle w:val="Code"/>
      </w:pPr>
      <w:r>
        <w:t xml:space="preserve">    destroyNetworkAssistanceSession(13),</w:t>
      </w:r>
    </w:p>
    <w:p w14:paraId="04EC7108" w14:textId="77777777" w:rsidR="002155AF" w:rsidRDefault="002155AF" w:rsidP="002155AF">
      <w:pPr>
        <w:pStyle w:val="Code"/>
      </w:pPr>
      <w:r>
        <w:t xml:space="preserve">    requestBitRateRecommendation(14),</w:t>
      </w:r>
    </w:p>
    <w:p w14:paraId="7DB902D0" w14:textId="77777777" w:rsidR="002155AF" w:rsidRDefault="002155AF" w:rsidP="002155AF">
      <w:pPr>
        <w:pStyle w:val="Code"/>
      </w:pPr>
      <w:r>
        <w:t xml:space="preserve">    requestDeliveryBoost(15)</w:t>
      </w:r>
    </w:p>
    <w:p w14:paraId="3DADEDA2" w14:textId="77777777" w:rsidR="002155AF" w:rsidRDefault="002155AF" w:rsidP="002155AF">
      <w:pPr>
        <w:pStyle w:val="Code"/>
      </w:pPr>
      <w:r>
        <w:t>}</w:t>
      </w:r>
    </w:p>
    <w:p w14:paraId="5482344B" w14:textId="77777777" w:rsidR="002155AF" w:rsidRDefault="002155AF" w:rsidP="002155AF">
      <w:pPr>
        <w:pStyle w:val="Code"/>
      </w:pPr>
    </w:p>
    <w:p w14:paraId="221D1649" w14:textId="77777777" w:rsidR="002155AF" w:rsidRDefault="002155AF" w:rsidP="002155AF">
      <w:pPr>
        <w:pStyle w:val="Code"/>
      </w:pPr>
      <w:r>
        <w:t>FiveGMSAFErrorCode ::=ENUMERATED</w:t>
      </w:r>
    </w:p>
    <w:p w14:paraId="50ECBDB8" w14:textId="77777777" w:rsidR="002155AF" w:rsidRDefault="002155AF" w:rsidP="002155AF">
      <w:pPr>
        <w:pStyle w:val="Code"/>
      </w:pPr>
      <w:r>
        <w:t>{</w:t>
      </w:r>
    </w:p>
    <w:p w14:paraId="25371576" w14:textId="77777777" w:rsidR="002155AF" w:rsidRDefault="002155AF" w:rsidP="002155AF">
      <w:pPr>
        <w:pStyle w:val="Code"/>
      </w:pPr>
      <w:r>
        <w:lastRenderedPageBreak/>
        <w:t xml:space="preserve">    badRequest400(1),</w:t>
      </w:r>
    </w:p>
    <w:p w14:paraId="4D3F0CA2" w14:textId="77777777" w:rsidR="002155AF" w:rsidRDefault="002155AF" w:rsidP="002155AF">
      <w:pPr>
        <w:pStyle w:val="Code"/>
      </w:pPr>
      <w:r>
        <w:t xml:space="preserve">    unauthorized401(2),</w:t>
      </w:r>
    </w:p>
    <w:p w14:paraId="06D4889C" w14:textId="77777777" w:rsidR="002155AF" w:rsidRDefault="002155AF" w:rsidP="002155AF">
      <w:pPr>
        <w:pStyle w:val="Code"/>
      </w:pPr>
      <w:r>
        <w:t xml:space="preserve">    notFound404(3),</w:t>
      </w:r>
    </w:p>
    <w:p w14:paraId="22896F69" w14:textId="77777777" w:rsidR="002155AF" w:rsidRDefault="002155AF" w:rsidP="002155AF">
      <w:pPr>
        <w:pStyle w:val="Code"/>
      </w:pPr>
      <w:r>
        <w:t xml:space="preserve">    unsupportedMediaType415(4)</w:t>
      </w:r>
    </w:p>
    <w:p w14:paraId="0D83E577" w14:textId="77777777" w:rsidR="002155AF" w:rsidRDefault="002155AF" w:rsidP="002155AF">
      <w:pPr>
        <w:pStyle w:val="Code"/>
      </w:pPr>
      <w:r>
        <w:t>}</w:t>
      </w:r>
    </w:p>
    <w:p w14:paraId="1806C34D" w14:textId="77777777" w:rsidR="002155AF" w:rsidRDefault="002155AF" w:rsidP="002155AF">
      <w:pPr>
        <w:pStyle w:val="Code"/>
      </w:pPr>
    </w:p>
    <w:p w14:paraId="567F15DF" w14:textId="77777777" w:rsidR="002155AF" w:rsidRDefault="002155AF" w:rsidP="002155AF">
      <w:pPr>
        <w:pStyle w:val="Code"/>
      </w:pPr>
    </w:p>
    <w:p w14:paraId="6476EEFD" w14:textId="77777777" w:rsidR="002155AF" w:rsidRDefault="002155AF" w:rsidP="002155AF">
      <w:pPr>
        <w:pStyle w:val="CodeHeader"/>
      </w:pPr>
      <w:r>
        <w:t>-- ===================</w:t>
      </w:r>
    </w:p>
    <w:p w14:paraId="41BB5E17" w14:textId="77777777" w:rsidR="002155AF" w:rsidRDefault="002155AF" w:rsidP="002155AF">
      <w:pPr>
        <w:pStyle w:val="CodeHeader"/>
      </w:pPr>
      <w:r>
        <w:t>-- 5G LALS definitions</w:t>
      </w:r>
    </w:p>
    <w:p w14:paraId="4C156DB3" w14:textId="77777777" w:rsidR="002155AF" w:rsidRDefault="002155AF" w:rsidP="002155AF">
      <w:pPr>
        <w:pStyle w:val="Code"/>
      </w:pPr>
      <w:r>
        <w:t>-- ===================</w:t>
      </w:r>
    </w:p>
    <w:p w14:paraId="6D1E4198" w14:textId="77777777" w:rsidR="002155AF" w:rsidRDefault="002155AF" w:rsidP="002155AF">
      <w:pPr>
        <w:pStyle w:val="Code"/>
      </w:pPr>
    </w:p>
    <w:p w14:paraId="3CC74EB1" w14:textId="77777777" w:rsidR="002155AF" w:rsidRDefault="002155AF" w:rsidP="002155AF">
      <w:pPr>
        <w:pStyle w:val="Code"/>
      </w:pPr>
      <w:r>
        <w:t>LALSReport ::= SEQUENCE</w:t>
      </w:r>
    </w:p>
    <w:p w14:paraId="4522BA7C" w14:textId="77777777" w:rsidR="002155AF" w:rsidRDefault="002155AF" w:rsidP="002155AF">
      <w:pPr>
        <w:pStyle w:val="Code"/>
      </w:pPr>
      <w:r>
        <w:t>{</w:t>
      </w:r>
    </w:p>
    <w:p w14:paraId="60590D3F" w14:textId="77777777" w:rsidR="002155AF" w:rsidRDefault="002155AF" w:rsidP="002155AF">
      <w:pPr>
        <w:pStyle w:val="Code"/>
      </w:pPr>
      <w:r>
        <w:t xml:space="preserve">    sUPI                [1] SUPI OPTIONAL,</w:t>
      </w:r>
    </w:p>
    <w:p w14:paraId="535E20CC" w14:textId="77777777" w:rsidR="002155AF" w:rsidRDefault="002155AF" w:rsidP="002155AF">
      <w:pPr>
        <w:pStyle w:val="Code"/>
      </w:pPr>
      <w:r>
        <w:t>--  pEI                 [2] PEI OPTIONAL, deprecated in Release-16, do not re-use this tag number</w:t>
      </w:r>
    </w:p>
    <w:p w14:paraId="5D1D1610" w14:textId="77777777" w:rsidR="002155AF" w:rsidRPr="00BA769B" w:rsidRDefault="002155AF" w:rsidP="002155AF">
      <w:pPr>
        <w:pStyle w:val="Code"/>
      </w:pPr>
      <w:r>
        <w:t xml:space="preserve">    </w:t>
      </w:r>
      <w:r w:rsidRPr="00BA769B">
        <w:t>gPSI                [3] GPSI OPTIONAL,</w:t>
      </w:r>
    </w:p>
    <w:p w14:paraId="3FE4497E" w14:textId="77777777" w:rsidR="002155AF" w:rsidRPr="00BA769B" w:rsidRDefault="002155AF" w:rsidP="002155AF">
      <w:pPr>
        <w:pStyle w:val="Code"/>
      </w:pPr>
      <w:r w:rsidRPr="00BA769B">
        <w:t xml:space="preserve">    location            [4] Location OPTIONAL,</w:t>
      </w:r>
    </w:p>
    <w:p w14:paraId="33E42CE8" w14:textId="77777777" w:rsidR="002155AF" w:rsidRPr="00BA769B" w:rsidRDefault="002155AF" w:rsidP="002155AF">
      <w:pPr>
        <w:pStyle w:val="Code"/>
      </w:pPr>
      <w:r w:rsidRPr="00BA769B">
        <w:t xml:space="preserve">    iMPU                [5] IMPU OPTIONAL,</w:t>
      </w:r>
    </w:p>
    <w:p w14:paraId="539B9AB8" w14:textId="77777777" w:rsidR="002155AF" w:rsidRPr="00BA769B" w:rsidRDefault="002155AF" w:rsidP="002155AF">
      <w:pPr>
        <w:pStyle w:val="Code"/>
      </w:pPr>
      <w:r w:rsidRPr="00BA769B">
        <w:t xml:space="preserve">    iMSI                [7] IMSI OPTIONAL,</w:t>
      </w:r>
    </w:p>
    <w:p w14:paraId="138B67E7" w14:textId="77777777" w:rsidR="002155AF" w:rsidRDefault="002155AF" w:rsidP="002155AF">
      <w:pPr>
        <w:pStyle w:val="Code"/>
      </w:pPr>
      <w:r w:rsidRPr="00BA769B">
        <w:t xml:space="preserve">    </w:t>
      </w:r>
      <w:r>
        <w:t>mSISDN              [8] MSISDN OPTIONAL</w:t>
      </w:r>
    </w:p>
    <w:p w14:paraId="661DC156" w14:textId="77777777" w:rsidR="002155AF" w:rsidRDefault="002155AF" w:rsidP="002155AF">
      <w:pPr>
        <w:pStyle w:val="Code"/>
      </w:pPr>
      <w:r>
        <w:t>}</w:t>
      </w:r>
    </w:p>
    <w:p w14:paraId="1E8EF7D5" w14:textId="77777777" w:rsidR="002155AF" w:rsidRDefault="002155AF" w:rsidP="002155AF">
      <w:pPr>
        <w:pStyle w:val="Code"/>
      </w:pPr>
    </w:p>
    <w:p w14:paraId="6DC655F5" w14:textId="77777777" w:rsidR="002155AF" w:rsidRDefault="002155AF" w:rsidP="002155AF">
      <w:pPr>
        <w:pStyle w:val="CodeHeader"/>
      </w:pPr>
      <w:r>
        <w:t>-- =====================</w:t>
      </w:r>
    </w:p>
    <w:p w14:paraId="6CDC7EF4" w14:textId="77777777" w:rsidR="002155AF" w:rsidRDefault="002155AF" w:rsidP="002155AF">
      <w:pPr>
        <w:pStyle w:val="CodeHeader"/>
      </w:pPr>
      <w:r>
        <w:t>-- PDHR/PDSR definitions</w:t>
      </w:r>
    </w:p>
    <w:p w14:paraId="61FF46A8" w14:textId="77777777" w:rsidR="002155AF" w:rsidRDefault="002155AF" w:rsidP="002155AF">
      <w:pPr>
        <w:pStyle w:val="Code"/>
      </w:pPr>
      <w:r>
        <w:t>-- =====================</w:t>
      </w:r>
    </w:p>
    <w:p w14:paraId="19468A27" w14:textId="77777777" w:rsidR="002155AF" w:rsidRDefault="002155AF" w:rsidP="002155AF">
      <w:pPr>
        <w:pStyle w:val="Code"/>
      </w:pPr>
    </w:p>
    <w:p w14:paraId="422EBBF5" w14:textId="77777777" w:rsidR="002155AF" w:rsidRDefault="002155AF" w:rsidP="002155AF">
      <w:pPr>
        <w:pStyle w:val="Code"/>
      </w:pPr>
      <w:r>
        <w:t>PDHeaderReport ::= SEQUENCE</w:t>
      </w:r>
    </w:p>
    <w:p w14:paraId="15ED6BEA" w14:textId="77777777" w:rsidR="002155AF" w:rsidRDefault="002155AF" w:rsidP="002155AF">
      <w:pPr>
        <w:pStyle w:val="Code"/>
      </w:pPr>
      <w:r>
        <w:t>{</w:t>
      </w:r>
    </w:p>
    <w:p w14:paraId="5051B58A" w14:textId="77777777" w:rsidR="002155AF" w:rsidRDefault="002155AF" w:rsidP="002155AF">
      <w:pPr>
        <w:pStyle w:val="Code"/>
      </w:pPr>
      <w:r>
        <w:t xml:space="preserve">    pDUSessionID                [1] PDUSessionID,</w:t>
      </w:r>
    </w:p>
    <w:p w14:paraId="69AE5E8D" w14:textId="77777777" w:rsidR="002155AF" w:rsidRDefault="002155AF" w:rsidP="002155AF">
      <w:pPr>
        <w:pStyle w:val="Code"/>
      </w:pPr>
      <w:r>
        <w:t xml:space="preserve">    sourceIPAddress             [2] IPAddress,</w:t>
      </w:r>
    </w:p>
    <w:p w14:paraId="616E24E2" w14:textId="77777777" w:rsidR="002155AF" w:rsidRDefault="002155AF" w:rsidP="002155AF">
      <w:pPr>
        <w:pStyle w:val="Code"/>
      </w:pPr>
      <w:r>
        <w:t xml:space="preserve">    sourcePort                  [3] PortNumber OPTIONAL,</w:t>
      </w:r>
    </w:p>
    <w:p w14:paraId="5989CDE3" w14:textId="77777777" w:rsidR="002155AF" w:rsidRDefault="002155AF" w:rsidP="002155AF">
      <w:pPr>
        <w:pStyle w:val="Code"/>
      </w:pPr>
      <w:r>
        <w:t xml:space="preserve">    destinationIPAddress        [4] IPAddress,</w:t>
      </w:r>
    </w:p>
    <w:p w14:paraId="16AC6ADD" w14:textId="77777777" w:rsidR="002155AF" w:rsidRDefault="002155AF" w:rsidP="002155AF">
      <w:pPr>
        <w:pStyle w:val="Code"/>
      </w:pPr>
      <w:r>
        <w:t xml:space="preserve">    destinationPort             [5] PortNumber OPTIONAL,</w:t>
      </w:r>
    </w:p>
    <w:p w14:paraId="6F8C5B40" w14:textId="77777777" w:rsidR="002155AF" w:rsidRDefault="002155AF" w:rsidP="002155AF">
      <w:pPr>
        <w:pStyle w:val="Code"/>
      </w:pPr>
      <w:r>
        <w:t xml:space="preserve">    nextLayerProtocol           [6] NextLayerProtocol,</w:t>
      </w:r>
    </w:p>
    <w:p w14:paraId="7695A493" w14:textId="77777777" w:rsidR="002155AF" w:rsidRDefault="002155AF" w:rsidP="002155AF">
      <w:pPr>
        <w:pStyle w:val="Code"/>
      </w:pPr>
      <w:r>
        <w:t xml:space="preserve">    iPv6flowLabel               [7] IPv6FlowLabel OPTIONAL,</w:t>
      </w:r>
    </w:p>
    <w:p w14:paraId="65D7A532" w14:textId="77777777" w:rsidR="002155AF" w:rsidRDefault="002155AF" w:rsidP="002155AF">
      <w:pPr>
        <w:pStyle w:val="Code"/>
      </w:pPr>
      <w:r>
        <w:t xml:space="preserve">    direction                   [8] Direction,</w:t>
      </w:r>
    </w:p>
    <w:p w14:paraId="1CE94A81" w14:textId="77777777" w:rsidR="002155AF" w:rsidRDefault="002155AF" w:rsidP="002155AF">
      <w:pPr>
        <w:pStyle w:val="Code"/>
      </w:pPr>
      <w:r>
        <w:t xml:space="preserve">    packetSize                  [9] INTEGER</w:t>
      </w:r>
    </w:p>
    <w:p w14:paraId="3CDBFA73" w14:textId="77777777" w:rsidR="002155AF" w:rsidRDefault="002155AF" w:rsidP="002155AF">
      <w:pPr>
        <w:pStyle w:val="Code"/>
      </w:pPr>
      <w:r>
        <w:t>}</w:t>
      </w:r>
    </w:p>
    <w:p w14:paraId="5E23E179" w14:textId="77777777" w:rsidR="002155AF" w:rsidRDefault="002155AF" w:rsidP="002155AF">
      <w:pPr>
        <w:pStyle w:val="Code"/>
      </w:pPr>
    </w:p>
    <w:p w14:paraId="218DB4AD" w14:textId="77777777" w:rsidR="002155AF" w:rsidRDefault="002155AF" w:rsidP="002155AF">
      <w:pPr>
        <w:pStyle w:val="Code"/>
      </w:pPr>
      <w:r>
        <w:t>PDSummaryReport ::= SEQUENCE</w:t>
      </w:r>
    </w:p>
    <w:p w14:paraId="545922E5" w14:textId="77777777" w:rsidR="002155AF" w:rsidRDefault="002155AF" w:rsidP="002155AF">
      <w:pPr>
        <w:pStyle w:val="Code"/>
      </w:pPr>
      <w:r>
        <w:t>{</w:t>
      </w:r>
    </w:p>
    <w:p w14:paraId="7A9C810E" w14:textId="77777777" w:rsidR="002155AF" w:rsidRDefault="002155AF" w:rsidP="002155AF">
      <w:pPr>
        <w:pStyle w:val="Code"/>
      </w:pPr>
      <w:r>
        <w:t xml:space="preserve">    pDUSessionID                [1] PDUSessionID,</w:t>
      </w:r>
    </w:p>
    <w:p w14:paraId="610FFC6E" w14:textId="77777777" w:rsidR="002155AF" w:rsidRDefault="002155AF" w:rsidP="002155AF">
      <w:pPr>
        <w:pStyle w:val="Code"/>
      </w:pPr>
      <w:r>
        <w:t xml:space="preserve">    sourceIPAddress             [2] IPAddress,</w:t>
      </w:r>
    </w:p>
    <w:p w14:paraId="3D53FC06" w14:textId="77777777" w:rsidR="002155AF" w:rsidRDefault="002155AF" w:rsidP="002155AF">
      <w:pPr>
        <w:pStyle w:val="Code"/>
      </w:pPr>
      <w:r>
        <w:t xml:space="preserve">    sourcePort                  [3] PortNumber OPTIONAL,</w:t>
      </w:r>
    </w:p>
    <w:p w14:paraId="59F859E1" w14:textId="77777777" w:rsidR="002155AF" w:rsidRDefault="002155AF" w:rsidP="002155AF">
      <w:pPr>
        <w:pStyle w:val="Code"/>
      </w:pPr>
      <w:r>
        <w:t xml:space="preserve">    destinationIPAddress        [4] IPAddress,</w:t>
      </w:r>
    </w:p>
    <w:p w14:paraId="279CF591" w14:textId="77777777" w:rsidR="002155AF" w:rsidRDefault="002155AF" w:rsidP="002155AF">
      <w:pPr>
        <w:pStyle w:val="Code"/>
      </w:pPr>
      <w:r>
        <w:t xml:space="preserve">    destinationPort             [5] PortNumber OPTIONAL,</w:t>
      </w:r>
    </w:p>
    <w:p w14:paraId="4B857392" w14:textId="77777777" w:rsidR="002155AF" w:rsidRDefault="002155AF" w:rsidP="002155AF">
      <w:pPr>
        <w:pStyle w:val="Code"/>
      </w:pPr>
      <w:r>
        <w:t xml:space="preserve">    nextLayerProtocol           [6] NextLayerProtocol,</w:t>
      </w:r>
    </w:p>
    <w:p w14:paraId="59AF9535" w14:textId="77777777" w:rsidR="002155AF" w:rsidRDefault="002155AF" w:rsidP="002155AF">
      <w:pPr>
        <w:pStyle w:val="Code"/>
      </w:pPr>
      <w:r>
        <w:t xml:space="preserve">    iPv6flowLabel               [7] IPv6FlowLabel OPTIONAL,</w:t>
      </w:r>
    </w:p>
    <w:p w14:paraId="3FFC050B" w14:textId="77777777" w:rsidR="002155AF" w:rsidRDefault="002155AF" w:rsidP="002155AF">
      <w:pPr>
        <w:pStyle w:val="Code"/>
      </w:pPr>
      <w:r>
        <w:t xml:space="preserve">    direction                   [8] Direction,</w:t>
      </w:r>
    </w:p>
    <w:p w14:paraId="425A5B53" w14:textId="77777777" w:rsidR="002155AF" w:rsidRDefault="002155AF" w:rsidP="002155AF">
      <w:pPr>
        <w:pStyle w:val="Code"/>
      </w:pPr>
      <w:r>
        <w:t xml:space="preserve">    pDSRSummaryTrigger          [9] PDSRSummaryTrigger,</w:t>
      </w:r>
    </w:p>
    <w:p w14:paraId="1F6E6150" w14:textId="77777777" w:rsidR="002155AF" w:rsidRDefault="002155AF" w:rsidP="002155AF">
      <w:pPr>
        <w:pStyle w:val="Code"/>
      </w:pPr>
      <w:r>
        <w:t xml:space="preserve">    firstPacketTimestamp        [10] Timestamp,</w:t>
      </w:r>
    </w:p>
    <w:p w14:paraId="6897EB97" w14:textId="77777777" w:rsidR="002155AF" w:rsidRDefault="002155AF" w:rsidP="002155AF">
      <w:pPr>
        <w:pStyle w:val="Code"/>
      </w:pPr>
      <w:r>
        <w:t xml:space="preserve">    lastPacketTimestamp         [11] Timestamp,</w:t>
      </w:r>
    </w:p>
    <w:p w14:paraId="2735DC2B" w14:textId="77777777" w:rsidR="002155AF" w:rsidRDefault="002155AF" w:rsidP="002155AF">
      <w:pPr>
        <w:pStyle w:val="Code"/>
      </w:pPr>
      <w:r>
        <w:t xml:space="preserve">    packetCount                 [12] INTEGER,</w:t>
      </w:r>
    </w:p>
    <w:p w14:paraId="584C2F11" w14:textId="77777777" w:rsidR="002155AF" w:rsidRDefault="002155AF" w:rsidP="002155AF">
      <w:pPr>
        <w:pStyle w:val="Code"/>
      </w:pPr>
      <w:r>
        <w:t xml:space="preserve">    byteCount                   [13] INTEGER,</w:t>
      </w:r>
    </w:p>
    <w:p w14:paraId="7DB68A05" w14:textId="77777777" w:rsidR="002155AF" w:rsidRDefault="002155AF" w:rsidP="002155AF">
      <w:pPr>
        <w:pStyle w:val="Code"/>
      </w:pPr>
      <w:r>
        <w:t xml:space="preserve">    useSessionTrigger           [14] BOOLEAN</w:t>
      </w:r>
    </w:p>
    <w:p w14:paraId="5ED9E2C4" w14:textId="77777777" w:rsidR="002155AF" w:rsidRDefault="002155AF" w:rsidP="002155AF">
      <w:pPr>
        <w:pStyle w:val="Code"/>
      </w:pPr>
      <w:r>
        <w:t>}</w:t>
      </w:r>
    </w:p>
    <w:p w14:paraId="67DD6A45" w14:textId="77777777" w:rsidR="002155AF" w:rsidRDefault="002155AF" w:rsidP="002155AF">
      <w:pPr>
        <w:pStyle w:val="Code"/>
      </w:pPr>
    </w:p>
    <w:p w14:paraId="3442B694" w14:textId="77777777" w:rsidR="002155AF" w:rsidRDefault="002155AF" w:rsidP="002155AF">
      <w:pPr>
        <w:pStyle w:val="CodeHeader"/>
      </w:pPr>
      <w:r>
        <w:t>-- ====================</w:t>
      </w:r>
    </w:p>
    <w:p w14:paraId="7E63199D" w14:textId="77777777" w:rsidR="002155AF" w:rsidRDefault="002155AF" w:rsidP="002155AF">
      <w:pPr>
        <w:pStyle w:val="CodeHeader"/>
      </w:pPr>
      <w:r>
        <w:t>-- PDHR/PDSR parameters</w:t>
      </w:r>
    </w:p>
    <w:p w14:paraId="3ADA91AC" w14:textId="77777777" w:rsidR="002155AF" w:rsidRDefault="002155AF" w:rsidP="002155AF">
      <w:pPr>
        <w:pStyle w:val="Code"/>
      </w:pPr>
      <w:r>
        <w:t>-- ====================</w:t>
      </w:r>
    </w:p>
    <w:p w14:paraId="6E135437" w14:textId="77777777" w:rsidR="002155AF" w:rsidRDefault="002155AF" w:rsidP="002155AF">
      <w:pPr>
        <w:pStyle w:val="Code"/>
      </w:pPr>
    </w:p>
    <w:p w14:paraId="7692AEEC" w14:textId="77777777" w:rsidR="002155AF" w:rsidRDefault="002155AF" w:rsidP="002155AF">
      <w:pPr>
        <w:pStyle w:val="Code"/>
      </w:pPr>
      <w:r>
        <w:t>PDSRSummaryTrigger ::= ENUMERATED</w:t>
      </w:r>
    </w:p>
    <w:p w14:paraId="744D9821" w14:textId="77777777" w:rsidR="002155AF" w:rsidRDefault="002155AF" w:rsidP="002155AF">
      <w:pPr>
        <w:pStyle w:val="Code"/>
      </w:pPr>
      <w:r>
        <w:t>{</w:t>
      </w:r>
    </w:p>
    <w:p w14:paraId="5FD228B1" w14:textId="77777777" w:rsidR="002155AF" w:rsidRDefault="002155AF" w:rsidP="002155AF">
      <w:pPr>
        <w:pStyle w:val="Code"/>
      </w:pPr>
      <w:r>
        <w:t xml:space="preserve">    timerExpiry(1),</w:t>
      </w:r>
    </w:p>
    <w:p w14:paraId="1C6FEE23" w14:textId="77777777" w:rsidR="002155AF" w:rsidRDefault="002155AF" w:rsidP="002155AF">
      <w:pPr>
        <w:pStyle w:val="Code"/>
      </w:pPr>
      <w:r>
        <w:t xml:space="preserve">    packetCount(2),</w:t>
      </w:r>
    </w:p>
    <w:p w14:paraId="0D0F7468" w14:textId="77777777" w:rsidR="002155AF" w:rsidRDefault="002155AF" w:rsidP="002155AF">
      <w:pPr>
        <w:pStyle w:val="Code"/>
      </w:pPr>
      <w:r>
        <w:t xml:space="preserve">    byteCount(3),</w:t>
      </w:r>
    </w:p>
    <w:p w14:paraId="24F17C65" w14:textId="77777777" w:rsidR="002155AF" w:rsidRDefault="002155AF" w:rsidP="002155AF">
      <w:pPr>
        <w:pStyle w:val="Code"/>
      </w:pPr>
      <w:r>
        <w:t xml:space="preserve">    startOfFlow(4),</w:t>
      </w:r>
    </w:p>
    <w:p w14:paraId="5F3DF486" w14:textId="77777777" w:rsidR="002155AF" w:rsidRDefault="002155AF" w:rsidP="002155AF">
      <w:pPr>
        <w:pStyle w:val="Code"/>
      </w:pPr>
      <w:r>
        <w:t xml:space="preserve">    endOfFlow(5)</w:t>
      </w:r>
    </w:p>
    <w:p w14:paraId="66DA9D9B" w14:textId="77777777" w:rsidR="002155AF" w:rsidRDefault="002155AF" w:rsidP="002155AF">
      <w:pPr>
        <w:pStyle w:val="Code"/>
      </w:pPr>
      <w:r>
        <w:t>}</w:t>
      </w:r>
    </w:p>
    <w:p w14:paraId="6BDD36D8" w14:textId="77777777" w:rsidR="002155AF" w:rsidRDefault="002155AF" w:rsidP="002155AF">
      <w:pPr>
        <w:pStyle w:val="Code"/>
      </w:pPr>
    </w:p>
    <w:p w14:paraId="208E001F" w14:textId="77777777" w:rsidR="002155AF" w:rsidRDefault="002155AF" w:rsidP="002155AF">
      <w:pPr>
        <w:pStyle w:val="CodeHeader"/>
      </w:pPr>
      <w:r>
        <w:t>-- ==================================</w:t>
      </w:r>
    </w:p>
    <w:p w14:paraId="02A75E49" w14:textId="77777777" w:rsidR="002155AF" w:rsidRDefault="002155AF" w:rsidP="002155AF">
      <w:pPr>
        <w:pStyle w:val="CodeHeader"/>
      </w:pPr>
      <w:r>
        <w:lastRenderedPageBreak/>
        <w:t>-- Identifier Association definitions</w:t>
      </w:r>
    </w:p>
    <w:p w14:paraId="69D8D2C2" w14:textId="77777777" w:rsidR="002155AF" w:rsidRDefault="002155AF" w:rsidP="002155AF">
      <w:pPr>
        <w:pStyle w:val="Code"/>
      </w:pPr>
      <w:r>
        <w:t>-- ==================================</w:t>
      </w:r>
    </w:p>
    <w:p w14:paraId="3E1A5E2E" w14:textId="77777777" w:rsidR="002155AF" w:rsidRDefault="002155AF" w:rsidP="002155AF">
      <w:pPr>
        <w:pStyle w:val="Code"/>
      </w:pPr>
    </w:p>
    <w:p w14:paraId="149BE54D" w14:textId="77777777" w:rsidR="002155AF" w:rsidRDefault="002155AF" w:rsidP="002155AF">
      <w:pPr>
        <w:pStyle w:val="Code"/>
      </w:pPr>
      <w:r>
        <w:t>AMFIdentifierAssociation ::= SEQUENCE</w:t>
      </w:r>
    </w:p>
    <w:p w14:paraId="3BB8859A" w14:textId="77777777" w:rsidR="002155AF" w:rsidRDefault="002155AF" w:rsidP="002155AF">
      <w:pPr>
        <w:pStyle w:val="Code"/>
      </w:pPr>
      <w:r>
        <w:t>{</w:t>
      </w:r>
    </w:p>
    <w:p w14:paraId="30EA3B7D" w14:textId="77777777" w:rsidR="002155AF" w:rsidRDefault="002155AF" w:rsidP="002155AF">
      <w:pPr>
        <w:pStyle w:val="Code"/>
      </w:pPr>
      <w:r>
        <w:t xml:space="preserve">    sUPI             [1] SUPI,</w:t>
      </w:r>
    </w:p>
    <w:p w14:paraId="24F8FC62" w14:textId="77777777" w:rsidR="002155AF" w:rsidRDefault="002155AF" w:rsidP="002155AF">
      <w:pPr>
        <w:pStyle w:val="Code"/>
      </w:pPr>
      <w:r>
        <w:t xml:space="preserve">    sUCI             [2] SUCI OPTIONAL,</w:t>
      </w:r>
    </w:p>
    <w:p w14:paraId="7EF70A7F" w14:textId="77777777" w:rsidR="002155AF" w:rsidRDefault="002155AF" w:rsidP="002155AF">
      <w:pPr>
        <w:pStyle w:val="Code"/>
      </w:pPr>
      <w:r>
        <w:t xml:space="preserve">    pEI              [3] PEI OPTIONAL,</w:t>
      </w:r>
    </w:p>
    <w:p w14:paraId="665AB49A" w14:textId="77777777" w:rsidR="002155AF" w:rsidRDefault="002155AF" w:rsidP="002155AF">
      <w:pPr>
        <w:pStyle w:val="Code"/>
      </w:pPr>
      <w:r>
        <w:t xml:space="preserve">    gPSI             [4] GPSI OPTIONAL,</w:t>
      </w:r>
    </w:p>
    <w:p w14:paraId="40CF6B8F" w14:textId="77777777" w:rsidR="002155AF" w:rsidRDefault="002155AF" w:rsidP="002155AF">
      <w:pPr>
        <w:pStyle w:val="Code"/>
      </w:pPr>
      <w:r>
        <w:t xml:space="preserve">    gUTI             [5] FiveGGUTI,</w:t>
      </w:r>
    </w:p>
    <w:p w14:paraId="705E3133" w14:textId="77777777" w:rsidR="002155AF" w:rsidRPr="00BA769B" w:rsidRDefault="002155AF" w:rsidP="002155AF">
      <w:pPr>
        <w:pStyle w:val="Code"/>
      </w:pPr>
      <w:r>
        <w:t xml:space="preserve">    </w:t>
      </w:r>
      <w:r w:rsidRPr="00BA769B">
        <w:t>location         [6] Location,</w:t>
      </w:r>
    </w:p>
    <w:p w14:paraId="68927314" w14:textId="77777777" w:rsidR="002155AF" w:rsidRPr="00BA769B" w:rsidRDefault="002155AF" w:rsidP="002155AF">
      <w:pPr>
        <w:pStyle w:val="Code"/>
      </w:pPr>
      <w:r w:rsidRPr="00BA769B">
        <w:t xml:space="preserve">    fiveGSTAIList    [7] TAIList OPTIONAL</w:t>
      </w:r>
    </w:p>
    <w:p w14:paraId="5555A25A" w14:textId="77777777" w:rsidR="002155AF" w:rsidRPr="00BA769B" w:rsidRDefault="002155AF" w:rsidP="002155AF">
      <w:pPr>
        <w:pStyle w:val="Code"/>
      </w:pPr>
      <w:r w:rsidRPr="00BA769B">
        <w:t>}</w:t>
      </w:r>
    </w:p>
    <w:p w14:paraId="5142399A" w14:textId="77777777" w:rsidR="002155AF" w:rsidRPr="00BA769B" w:rsidRDefault="002155AF" w:rsidP="002155AF">
      <w:pPr>
        <w:pStyle w:val="Code"/>
      </w:pPr>
    </w:p>
    <w:p w14:paraId="74A899CA" w14:textId="77777777" w:rsidR="002155AF" w:rsidRPr="00BA769B" w:rsidRDefault="002155AF" w:rsidP="002155AF">
      <w:pPr>
        <w:pStyle w:val="Code"/>
      </w:pPr>
      <w:r w:rsidRPr="00BA769B">
        <w:t>MMEIdentifierAssociation ::= SEQUENCE</w:t>
      </w:r>
    </w:p>
    <w:p w14:paraId="0320DA37" w14:textId="77777777" w:rsidR="002155AF" w:rsidRPr="00BA769B" w:rsidRDefault="002155AF" w:rsidP="002155AF">
      <w:pPr>
        <w:pStyle w:val="Code"/>
      </w:pPr>
      <w:r w:rsidRPr="00BA769B">
        <w:t>{</w:t>
      </w:r>
    </w:p>
    <w:p w14:paraId="1E601EF7" w14:textId="77777777" w:rsidR="002155AF" w:rsidRPr="00BA769B" w:rsidRDefault="002155AF" w:rsidP="002155AF">
      <w:pPr>
        <w:pStyle w:val="Code"/>
      </w:pPr>
      <w:r w:rsidRPr="00BA769B">
        <w:t xml:space="preserve">    iMSI        [1] IMSI,</w:t>
      </w:r>
    </w:p>
    <w:p w14:paraId="689098EF" w14:textId="77777777" w:rsidR="002155AF" w:rsidRPr="00BA769B" w:rsidRDefault="002155AF" w:rsidP="002155AF">
      <w:pPr>
        <w:pStyle w:val="Code"/>
      </w:pPr>
      <w:r w:rsidRPr="00BA769B">
        <w:t xml:space="preserve">    iMEI        [2] IMEI OPTIONAL,</w:t>
      </w:r>
    </w:p>
    <w:p w14:paraId="0E480A4E" w14:textId="77777777" w:rsidR="002155AF" w:rsidRDefault="002155AF" w:rsidP="002155AF">
      <w:pPr>
        <w:pStyle w:val="Code"/>
      </w:pPr>
      <w:r w:rsidRPr="00BA769B">
        <w:t xml:space="preserve">    </w:t>
      </w:r>
      <w:r>
        <w:t>mSISDN      [3] MSISDN OPTIONAL,</w:t>
      </w:r>
    </w:p>
    <w:p w14:paraId="7CC00103" w14:textId="77777777" w:rsidR="002155AF" w:rsidRDefault="002155AF" w:rsidP="002155AF">
      <w:pPr>
        <w:pStyle w:val="Code"/>
      </w:pPr>
      <w:r>
        <w:t xml:space="preserve">    gUTI        [4] GUTI,</w:t>
      </w:r>
    </w:p>
    <w:p w14:paraId="6CF3D682" w14:textId="77777777" w:rsidR="002155AF" w:rsidRPr="00BA769B" w:rsidRDefault="002155AF" w:rsidP="002155AF">
      <w:pPr>
        <w:pStyle w:val="Code"/>
      </w:pPr>
      <w:r>
        <w:t xml:space="preserve">    </w:t>
      </w:r>
      <w:r w:rsidRPr="00BA769B">
        <w:t>location    [5] Location,</w:t>
      </w:r>
    </w:p>
    <w:p w14:paraId="61793455" w14:textId="77777777" w:rsidR="002155AF" w:rsidRPr="00BA769B" w:rsidRDefault="002155AF" w:rsidP="002155AF">
      <w:pPr>
        <w:pStyle w:val="Code"/>
      </w:pPr>
      <w:r w:rsidRPr="00BA769B">
        <w:t xml:space="preserve">    tAIList     [6] TAIList OPTIONAL</w:t>
      </w:r>
    </w:p>
    <w:p w14:paraId="01D98B82" w14:textId="77777777" w:rsidR="002155AF" w:rsidRPr="00BA769B" w:rsidRDefault="002155AF" w:rsidP="002155AF">
      <w:pPr>
        <w:pStyle w:val="Code"/>
      </w:pPr>
      <w:r w:rsidRPr="00BA769B">
        <w:t>}</w:t>
      </w:r>
    </w:p>
    <w:p w14:paraId="11C9998D" w14:textId="77777777" w:rsidR="002155AF" w:rsidRPr="00BA769B" w:rsidRDefault="002155AF" w:rsidP="002155AF">
      <w:pPr>
        <w:pStyle w:val="Code"/>
      </w:pPr>
    </w:p>
    <w:p w14:paraId="7E1466DA" w14:textId="77777777" w:rsidR="002155AF" w:rsidRDefault="002155AF" w:rsidP="002155AF">
      <w:pPr>
        <w:pStyle w:val="CodeHeader"/>
      </w:pPr>
      <w:r>
        <w:t>-- =================================</w:t>
      </w:r>
    </w:p>
    <w:p w14:paraId="6FBAA59D" w14:textId="77777777" w:rsidR="002155AF" w:rsidRDefault="002155AF" w:rsidP="002155AF">
      <w:pPr>
        <w:pStyle w:val="CodeHeader"/>
      </w:pPr>
      <w:r>
        <w:t>-- Identifier Association parameters</w:t>
      </w:r>
    </w:p>
    <w:p w14:paraId="667071F1" w14:textId="77777777" w:rsidR="002155AF" w:rsidRDefault="002155AF" w:rsidP="002155AF">
      <w:pPr>
        <w:pStyle w:val="Code"/>
      </w:pPr>
      <w:r>
        <w:t>-- =================================</w:t>
      </w:r>
    </w:p>
    <w:p w14:paraId="02D018C6" w14:textId="77777777" w:rsidR="002155AF" w:rsidRDefault="002155AF" w:rsidP="002155AF">
      <w:pPr>
        <w:pStyle w:val="Code"/>
      </w:pPr>
    </w:p>
    <w:p w14:paraId="04531ED4" w14:textId="77777777" w:rsidR="002155AF" w:rsidRDefault="002155AF" w:rsidP="002155AF">
      <w:pPr>
        <w:pStyle w:val="Code"/>
      </w:pPr>
    </w:p>
    <w:p w14:paraId="03D255A8" w14:textId="77777777" w:rsidR="002155AF" w:rsidRDefault="002155AF" w:rsidP="002155AF">
      <w:pPr>
        <w:pStyle w:val="Code"/>
      </w:pPr>
      <w:r>
        <w:t>MMEGroupID ::= OCTET STRING (SIZE(2))</w:t>
      </w:r>
    </w:p>
    <w:p w14:paraId="372CBFB3" w14:textId="77777777" w:rsidR="002155AF" w:rsidRDefault="002155AF" w:rsidP="002155AF">
      <w:pPr>
        <w:pStyle w:val="Code"/>
      </w:pPr>
    </w:p>
    <w:p w14:paraId="4AC31105" w14:textId="77777777" w:rsidR="002155AF" w:rsidRDefault="002155AF" w:rsidP="002155AF">
      <w:pPr>
        <w:pStyle w:val="Code"/>
      </w:pPr>
      <w:r>
        <w:t>MMECode ::= OCTET STRING (SIZE(1))</w:t>
      </w:r>
    </w:p>
    <w:p w14:paraId="3870BB58" w14:textId="77777777" w:rsidR="002155AF" w:rsidRDefault="002155AF" w:rsidP="002155AF">
      <w:pPr>
        <w:pStyle w:val="Code"/>
      </w:pPr>
    </w:p>
    <w:p w14:paraId="57CFE03B" w14:textId="77777777" w:rsidR="002155AF" w:rsidRDefault="002155AF" w:rsidP="002155AF">
      <w:pPr>
        <w:pStyle w:val="Code"/>
      </w:pPr>
      <w:r>
        <w:t>TMSI ::= OCTET STRING (SIZE(4))</w:t>
      </w:r>
    </w:p>
    <w:p w14:paraId="5CDA194A" w14:textId="77777777" w:rsidR="002155AF" w:rsidRDefault="002155AF" w:rsidP="002155AF">
      <w:pPr>
        <w:pStyle w:val="Code"/>
      </w:pPr>
    </w:p>
    <w:p w14:paraId="36090E44" w14:textId="77777777" w:rsidR="002155AF" w:rsidRDefault="002155AF" w:rsidP="002155AF">
      <w:pPr>
        <w:pStyle w:val="CodeHeader"/>
      </w:pPr>
      <w:r>
        <w:t>-- ===================</w:t>
      </w:r>
    </w:p>
    <w:p w14:paraId="14750D24" w14:textId="77777777" w:rsidR="002155AF" w:rsidRDefault="002155AF" w:rsidP="002155AF">
      <w:pPr>
        <w:pStyle w:val="CodeHeader"/>
      </w:pPr>
      <w:r>
        <w:t>-- EPS MME definitions</w:t>
      </w:r>
    </w:p>
    <w:p w14:paraId="6985C7A9" w14:textId="77777777" w:rsidR="002155AF" w:rsidRDefault="002155AF" w:rsidP="002155AF">
      <w:pPr>
        <w:pStyle w:val="Code"/>
      </w:pPr>
      <w:r>
        <w:t>-- ===================</w:t>
      </w:r>
    </w:p>
    <w:p w14:paraId="4C499754" w14:textId="77777777" w:rsidR="002155AF" w:rsidRDefault="002155AF" w:rsidP="002155AF">
      <w:pPr>
        <w:pStyle w:val="Code"/>
      </w:pPr>
    </w:p>
    <w:p w14:paraId="3E3F51CD" w14:textId="77777777" w:rsidR="002155AF" w:rsidRDefault="002155AF" w:rsidP="002155AF">
      <w:pPr>
        <w:pStyle w:val="Code"/>
      </w:pPr>
      <w:r>
        <w:t>MMEAttach ::= SEQUENCE</w:t>
      </w:r>
    </w:p>
    <w:p w14:paraId="1E31E89C" w14:textId="77777777" w:rsidR="002155AF" w:rsidRDefault="002155AF" w:rsidP="002155AF">
      <w:pPr>
        <w:pStyle w:val="Code"/>
      </w:pPr>
      <w:r>
        <w:t>{</w:t>
      </w:r>
    </w:p>
    <w:p w14:paraId="7BB578EB" w14:textId="77777777" w:rsidR="002155AF" w:rsidRDefault="002155AF" w:rsidP="002155AF">
      <w:pPr>
        <w:pStyle w:val="Code"/>
      </w:pPr>
      <w:r>
        <w:t xml:space="preserve">    attachType       [1] EPSAttachType,</w:t>
      </w:r>
    </w:p>
    <w:p w14:paraId="7BECBDD0" w14:textId="77777777" w:rsidR="002155AF" w:rsidRDefault="002155AF" w:rsidP="002155AF">
      <w:pPr>
        <w:pStyle w:val="Code"/>
      </w:pPr>
      <w:r>
        <w:t xml:space="preserve">    attachResult     [2] EPSAttachResult,</w:t>
      </w:r>
    </w:p>
    <w:p w14:paraId="443ACAE0" w14:textId="77777777" w:rsidR="002155AF" w:rsidRPr="00BA769B" w:rsidRDefault="002155AF" w:rsidP="002155AF">
      <w:pPr>
        <w:pStyle w:val="Code"/>
      </w:pPr>
      <w:r>
        <w:t xml:space="preserve">    </w:t>
      </w:r>
      <w:r w:rsidRPr="00BA769B">
        <w:t>iMSI             [3] IMSI,</w:t>
      </w:r>
    </w:p>
    <w:p w14:paraId="1E85C606" w14:textId="77777777" w:rsidR="002155AF" w:rsidRPr="00BA769B" w:rsidRDefault="002155AF" w:rsidP="002155AF">
      <w:pPr>
        <w:pStyle w:val="Code"/>
      </w:pPr>
      <w:r w:rsidRPr="00BA769B">
        <w:t xml:space="preserve">    iMEI             [4] IMEI OPTIONAL,</w:t>
      </w:r>
    </w:p>
    <w:p w14:paraId="0D0A9512" w14:textId="77777777" w:rsidR="002155AF" w:rsidRDefault="002155AF" w:rsidP="002155AF">
      <w:pPr>
        <w:pStyle w:val="Code"/>
      </w:pPr>
      <w:r w:rsidRPr="00BA769B">
        <w:t xml:space="preserve">    </w:t>
      </w:r>
      <w:r>
        <w:t>mSISDN           [5] MSISDN OPTIONAL,</w:t>
      </w:r>
    </w:p>
    <w:p w14:paraId="6A05928D" w14:textId="77777777" w:rsidR="002155AF" w:rsidRDefault="002155AF" w:rsidP="002155AF">
      <w:pPr>
        <w:pStyle w:val="Code"/>
      </w:pPr>
      <w:r>
        <w:t xml:space="preserve">    gUTI             [6] GUTI OPTIONAL,</w:t>
      </w:r>
    </w:p>
    <w:p w14:paraId="72D42235" w14:textId="77777777" w:rsidR="002155AF" w:rsidRDefault="002155AF" w:rsidP="002155AF">
      <w:pPr>
        <w:pStyle w:val="Code"/>
      </w:pPr>
      <w:r>
        <w:t xml:space="preserve">    location         [7] Location OPTIONAL,</w:t>
      </w:r>
    </w:p>
    <w:p w14:paraId="4F31362D" w14:textId="77777777" w:rsidR="002155AF" w:rsidRDefault="002155AF" w:rsidP="002155AF">
      <w:pPr>
        <w:pStyle w:val="Code"/>
      </w:pPr>
      <w:r>
        <w:t xml:space="preserve">    ePSTAIList       [8] TAIList OPTIONAL,</w:t>
      </w:r>
    </w:p>
    <w:p w14:paraId="2DF83DFB" w14:textId="77777777" w:rsidR="002155AF" w:rsidRDefault="002155AF" w:rsidP="002155AF">
      <w:pPr>
        <w:pStyle w:val="Code"/>
      </w:pPr>
      <w:r>
        <w:t xml:space="preserve">    sMSServiceStatus [9] EPSSMSServiceStatus OPTIONAL,</w:t>
      </w:r>
    </w:p>
    <w:p w14:paraId="276E93A9" w14:textId="77777777" w:rsidR="002155AF" w:rsidRDefault="002155AF" w:rsidP="002155AF">
      <w:pPr>
        <w:pStyle w:val="Code"/>
      </w:pPr>
      <w:r>
        <w:t xml:space="preserve">    oldGUTI          [10] GUTI OPTIONAL,</w:t>
      </w:r>
    </w:p>
    <w:p w14:paraId="58238D30" w14:textId="77777777" w:rsidR="002155AF" w:rsidRDefault="002155AF" w:rsidP="002155AF">
      <w:pPr>
        <w:pStyle w:val="Code"/>
      </w:pPr>
      <w:r>
        <w:t xml:space="preserve">    eMM5GRegStatus   [11] EMM5GMMStatus OPTIONAL</w:t>
      </w:r>
    </w:p>
    <w:p w14:paraId="66EC5FA0" w14:textId="77777777" w:rsidR="002155AF" w:rsidRDefault="002155AF" w:rsidP="002155AF">
      <w:pPr>
        <w:pStyle w:val="Code"/>
      </w:pPr>
      <w:r>
        <w:t>}</w:t>
      </w:r>
    </w:p>
    <w:p w14:paraId="151D5A44" w14:textId="77777777" w:rsidR="002155AF" w:rsidRDefault="002155AF" w:rsidP="002155AF">
      <w:pPr>
        <w:pStyle w:val="Code"/>
      </w:pPr>
    </w:p>
    <w:p w14:paraId="221C8DB7" w14:textId="77777777" w:rsidR="002155AF" w:rsidRDefault="002155AF" w:rsidP="002155AF">
      <w:pPr>
        <w:pStyle w:val="Code"/>
      </w:pPr>
      <w:r>
        <w:t>MMEDetach ::= SEQUENCE</w:t>
      </w:r>
    </w:p>
    <w:p w14:paraId="3C7562FF" w14:textId="77777777" w:rsidR="002155AF" w:rsidRDefault="002155AF" w:rsidP="002155AF">
      <w:pPr>
        <w:pStyle w:val="Code"/>
      </w:pPr>
      <w:r>
        <w:t>{</w:t>
      </w:r>
    </w:p>
    <w:p w14:paraId="7E63AF58" w14:textId="77777777" w:rsidR="002155AF" w:rsidRDefault="002155AF" w:rsidP="002155AF">
      <w:pPr>
        <w:pStyle w:val="Code"/>
      </w:pPr>
      <w:r>
        <w:t xml:space="preserve">    detachDirection    [1] MMEDirection,</w:t>
      </w:r>
    </w:p>
    <w:p w14:paraId="514AB396" w14:textId="77777777" w:rsidR="002155AF" w:rsidRDefault="002155AF" w:rsidP="002155AF">
      <w:pPr>
        <w:pStyle w:val="Code"/>
      </w:pPr>
      <w:r>
        <w:t xml:space="preserve">    detachType         [2] EPSDetachType,</w:t>
      </w:r>
    </w:p>
    <w:p w14:paraId="39D85BA2" w14:textId="77777777" w:rsidR="002155AF" w:rsidRPr="00BA769B" w:rsidRDefault="002155AF" w:rsidP="002155AF">
      <w:pPr>
        <w:pStyle w:val="Code"/>
      </w:pPr>
      <w:r>
        <w:t xml:space="preserve">    </w:t>
      </w:r>
      <w:r w:rsidRPr="00BA769B">
        <w:t>iMSI               [3] IMSI,</w:t>
      </w:r>
    </w:p>
    <w:p w14:paraId="3C401D09" w14:textId="77777777" w:rsidR="002155AF" w:rsidRPr="00BA769B" w:rsidRDefault="002155AF" w:rsidP="002155AF">
      <w:pPr>
        <w:pStyle w:val="Code"/>
      </w:pPr>
      <w:r w:rsidRPr="00BA769B">
        <w:t xml:space="preserve">    iMEI               [4] IMEI OPTIONAL,</w:t>
      </w:r>
    </w:p>
    <w:p w14:paraId="02A6AB2E" w14:textId="77777777" w:rsidR="002155AF" w:rsidRDefault="002155AF" w:rsidP="002155AF">
      <w:pPr>
        <w:pStyle w:val="Code"/>
      </w:pPr>
      <w:r w:rsidRPr="00BA769B">
        <w:t xml:space="preserve">    </w:t>
      </w:r>
      <w:r>
        <w:t>mSISDN             [5] MSISDN OPTIONAL,</w:t>
      </w:r>
    </w:p>
    <w:p w14:paraId="4F01AD12" w14:textId="77777777" w:rsidR="002155AF" w:rsidRDefault="002155AF" w:rsidP="002155AF">
      <w:pPr>
        <w:pStyle w:val="Code"/>
      </w:pPr>
      <w:r>
        <w:t xml:space="preserve">    gUTI               [6] GUTI OPTIONAL,</w:t>
      </w:r>
    </w:p>
    <w:p w14:paraId="0E596F93" w14:textId="77777777" w:rsidR="002155AF" w:rsidRPr="00BA769B" w:rsidRDefault="002155AF" w:rsidP="002155AF">
      <w:pPr>
        <w:pStyle w:val="Code"/>
      </w:pPr>
      <w:r>
        <w:t xml:space="preserve">    </w:t>
      </w:r>
      <w:r w:rsidRPr="00BA769B">
        <w:t>cause              [7] EMMCause OPTIONAL,</w:t>
      </w:r>
    </w:p>
    <w:p w14:paraId="181A1154" w14:textId="77777777" w:rsidR="002155AF" w:rsidRPr="00BA769B" w:rsidRDefault="002155AF" w:rsidP="002155AF">
      <w:pPr>
        <w:pStyle w:val="Code"/>
      </w:pPr>
      <w:r w:rsidRPr="00BA769B">
        <w:t xml:space="preserve">    location           [8] Location OPTIONAL,</w:t>
      </w:r>
    </w:p>
    <w:p w14:paraId="3B177C76" w14:textId="77777777" w:rsidR="002155AF" w:rsidRDefault="002155AF" w:rsidP="002155AF">
      <w:pPr>
        <w:pStyle w:val="Code"/>
      </w:pPr>
      <w:r w:rsidRPr="00BA769B">
        <w:t xml:space="preserve">    </w:t>
      </w:r>
      <w:r>
        <w:t>switchOffIndicator [9] SwitchOffIndicator OPTIONAL</w:t>
      </w:r>
    </w:p>
    <w:p w14:paraId="0F0E9682" w14:textId="77777777" w:rsidR="002155AF" w:rsidRDefault="002155AF" w:rsidP="002155AF">
      <w:pPr>
        <w:pStyle w:val="Code"/>
      </w:pPr>
      <w:r>
        <w:t>}</w:t>
      </w:r>
    </w:p>
    <w:p w14:paraId="3DB0B253" w14:textId="77777777" w:rsidR="002155AF" w:rsidRDefault="002155AF" w:rsidP="002155AF">
      <w:pPr>
        <w:pStyle w:val="Code"/>
      </w:pPr>
    </w:p>
    <w:p w14:paraId="3EB5DD5D" w14:textId="77777777" w:rsidR="002155AF" w:rsidRDefault="002155AF" w:rsidP="002155AF">
      <w:pPr>
        <w:pStyle w:val="Code"/>
      </w:pPr>
      <w:r>
        <w:t>MMELocationUpdate ::= SEQUENCE</w:t>
      </w:r>
    </w:p>
    <w:p w14:paraId="61FA1000" w14:textId="77777777" w:rsidR="002155AF" w:rsidRDefault="002155AF" w:rsidP="002155AF">
      <w:pPr>
        <w:pStyle w:val="Code"/>
      </w:pPr>
      <w:r>
        <w:t>{</w:t>
      </w:r>
    </w:p>
    <w:p w14:paraId="5144BA53" w14:textId="77777777" w:rsidR="002155AF" w:rsidRPr="00BA769B" w:rsidRDefault="002155AF" w:rsidP="002155AF">
      <w:pPr>
        <w:pStyle w:val="Code"/>
      </w:pPr>
      <w:r>
        <w:t xml:space="preserve">    </w:t>
      </w:r>
      <w:r w:rsidRPr="00BA769B">
        <w:t>iMSI             [1] IMSI,</w:t>
      </w:r>
    </w:p>
    <w:p w14:paraId="54ACD253" w14:textId="77777777" w:rsidR="002155AF" w:rsidRPr="00BA769B" w:rsidRDefault="002155AF" w:rsidP="002155AF">
      <w:pPr>
        <w:pStyle w:val="Code"/>
      </w:pPr>
      <w:r w:rsidRPr="00BA769B">
        <w:t xml:space="preserve">    iMEI             [2] IMEI OPTIONAL,</w:t>
      </w:r>
    </w:p>
    <w:p w14:paraId="050DA1A2" w14:textId="77777777" w:rsidR="002155AF" w:rsidRDefault="002155AF" w:rsidP="002155AF">
      <w:pPr>
        <w:pStyle w:val="Code"/>
      </w:pPr>
      <w:r w:rsidRPr="00BA769B">
        <w:lastRenderedPageBreak/>
        <w:t xml:space="preserve">    </w:t>
      </w:r>
      <w:r>
        <w:t>mSISDN           [3] MSISDN OPTIONAL,</w:t>
      </w:r>
    </w:p>
    <w:p w14:paraId="76FE7168" w14:textId="77777777" w:rsidR="002155AF" w:rsidRDefault="002155AF" w:rsidP="002155AF">
      <w:pPr>
        <w:pStyle w:val="Code"/>
      </w:pPr>
      <w:r>
        <w:t xml:space="preserve">    gUTI             [4] GUTI OPTIONAL,</w:t>
      </w:r>
    </w:p>
    <w:p w14:paraId="1A518D68" w14:textId="77777777" w:rsidR="002155AF" w:rsidRDefault="002155AF" w:rsidP="002155AF">
      <w:pPr>
        <w:pStyle w:val="Code"/>
      </w:pPr>
      <w:r>
        <w:t xml:space="preserve">    location         [5] Location OPTIONAL,</w:t>
      </w:r>
    </w:p>
    <w:p w14:paraId="45AA948A" w14:textId="77777777" w:rsidR="002155AF" w:rsidRDefault="002155AF" w:rsidP="002155AF">
      <w:pPr>
        <w:pStyle w:val="Code"/>
      </w:pPr>
      <w:r>
        <w:t xml:space="preserve">    oldGUTI          [6] GUTI OPTIONAL,</w:t>
      </w:r>
    </w:p>
    <w:p w14:paraId="3C115018" w14:textId="77777777" w:rsidR="002155AF" w:rsidRDefault="002155AF" w:rsidP="002155AF">
      <w:pPr>
        <w:pStyle w:val="Code"/>
      </w:pPr>
      <w:r>
        <w:t xml:space="preserve">    sMSServiceStatus [7] EPSSMSServiceStatus OPTIONAL</w:t>
      </w:r>
    </w:p>
    <w:p w14:paraId="7F3A7A03" w14:textId="77777777" w:rsidR="002155AF" w:rsidRDefault="002155AF" w:rsidP="002155AF">
      <w:pPr>
        <w:pStyle w:val="Code"/>
      </w:pPr>
      <w:r>
        <w:t>}</w:t>
      </w:r>
    </w:p>
    <w:p w14:paraId="0167C85E" w14:textId="77777777" w:rsidR="002155AF" w:rsidRDefault="002155AF" w:rsidP="002155AF">
      <w:pPr>
        <w:pStyle w:val="Code"/>
      </w:pPr>
    </w:p>
    <w:p w14:paraId="057E7A9F" w14:textId="77777777" w:rsidR="002155AF" w:rsidRDefault="002155AF" w:rsidP="002155AF">
      <w:pPr>
        <w:pStyle w:val="Code"/>
      </w:pPr>
      <w:r>
        <w:t>MMEStartOfInterceptionWithEPSAttachedUE ::= SEQUENCE</w:t>
      </w:r>
    </w:p>
    <w:p w14:paraId="6032C947" w14:textId="77777777" w:rsidR="002155AF" w:rsidRDefault="002155AF" w:rsidP="002155AF">
      <w:pPr>
        <w:pStyle w:val="Code"/>
      </w:pPr>
      <w:r>
        <w:t>{</w:t>
      </w:r>
    </w:p>
    <w:p w14:paraId="176091E1" w14:textId="77777777" w:rsidR="002155AF" w:rsidRDefault="002155AF" w:rsidP="002155AF">
      <w:pPr>
        <w:pStyle w:val="Code"/>
      </w:pPr>
      <w:r>
        <w:t xml:space="preserve">    attachType         [1] EPSAttachType,</w:t>
      </w:r>
    </w:p>
    <w:p w14:paraId="6EC91A3C" w14:textId="77777777" w:rsidR="002155AF" w:rsidRDefault="002155AF" w:rsidP="002155AF">
      <w:pPr>
        <w:pStyle w:val="Code"/>
      </w:pPr>
      <w:r>
        <w:t xml:space="preserve">    attachResult       [2] EPSAttachResult,</w:t>
      </w:r>
    </w:p>
    <w:p w14:paraId="34006429" w14:textId="77777777" w:rsidR="002155AF" w:rsidRDefault="002155AF" w:rsidP="002155AF">
      <w:pPr>
        <w:pStyle w:val="Code"/>
      </w:pPr>
      <w:r>
        <w:t xml:space="preserve">    iMSI               [3] IMSI,</w:t>
      </w:r>
    </w:p>
    <w:p w14:paraId="0E0F562F" w14:textId="77777777" w:rsidR="002155AF" w:rsidRDefault="002155AF" w:rsidP="002155AF">
      <w:pPr>
        <w:pStyle w:val="Code"/>
      </w:pPr>
      <w:r>
        <w:t xml:space="preserve">    iMEI               [4] IMEI OPTIONAL,</w:t>
      </w:r>
    </w:p>
    <w:p w14:paraId="7D6A0204" w14:textId="77777777" w:rsidR="002155AF" w:rsidRDefault="002155AF" w:rsidP="002155AF">
      <w:pPr>
        <w:pStyle w:val="Code"/>
      </w:pPr>
      <w:r>
        <w:t xml:space="preserve">    mSISDN             [5] MSISDN OPTIONAL,</w:t>
      </w:r>
    </w:p>
    <w:p w14:paraId="66DC5574" w14:textId="77777777" w:rsidR="002155AF" w:rsidRDefault="002155AF" w:rsidP="002155AF">
      <w:pPr>
        <w:pStyle w:val="Code"/>
      </w:pPr>
      <w:r>
        <w:t xml:space="preserve">    gUTI               [6] GUTI OPTIONAL,</w:t>
      </w:r>
    </w:p>
    <w:p w14:paraId="2DC722AD" w14:textId="77777777" w:rsidR="002155AF" w:rsidRDefault="002155AF" w:rsidP="002155AF">
      <w:pPr>
        <w:pStyle w:val="Code"/>
      </w:pPr>
      <w:r>
        <w:t xml:space="preserve">    location           [7] Location OPTIONAL,</w:t>
      </w:r>
    </w:p>
    <w:p w14:paraId="4B8A1107" w14:textId="77777777" w:rsidR="002155AF" w:rsidRDefault="002155AF" w:rsidP="002155AF">
      <w:pPr>
        <w:pStyle w:val="Code"/>
      </w:pPr>
      <w:r>
        <w:t xml:space="preserve">    ePSTAIList         [9] TAIList OPTIONAL,</w:t>
      </w:r>
    </w:p>
    <w:p w14:paraId="0ABC0CA4" w14:textId="77777777" w:rsidR="002155AF" w:rsidRDefault="002155AF" w:rsidP="002155AF">
      <w:pPr>
        <w:pStyle w:val="Code"/>
      </w:pPr>
      <w:r>
        <w:t xml:space="preserve">    sMSServiceStatus   [10] EPSSMSServiceStatus OPTIONAL,</w:t>
      </w:r>
    </w:p>
    <w:p w14:paraId="6B3DB3E9" w14:textId="77777777" w:rsidR="002155AF" w:rsidRDefault="002155AF" w:rsidP="002155AF">
      <w:pPr>
        <w:pStyle w:val="Code"/>
      </w:pPr>
      <w:r>
        <w:t xml:space="preserve">    eMM5GRegStatus     [12] EMM5GMMStatus OPTIONAL</w:t>
      </w:r>
    </w:p>
    <w:p w14:paraId="392BE4A9" w14:textId="77777777" w:rsidR="002155AF" w:rsidRDefault="002155AF" w:rsidP="002155AF">
      <w:pPr>
        <w:pStyle w:val="Code"/>
      </w:pPr>
      <w:r>
        <w:t>}</w:t>
      </w:r>
    </w:p>
    <w:p w14:paraId="63EFFA57" w14:textId="77777777" w:rsidR="002155AF" w:rsidRDefault="002155AF" w:rsidP="002155AF">
      <w:pPr>
        <w:pStyle w:val="Code"/>
      </w:pPr>
    </w:p>
    <w:p w14:paraId="0863B85F" w14:textId="77777777" w:rsidR="002155AF" w:rsidRDefault="002155AF" w:rsidP="002155AF">
      <w:pPr>
        <w:pStyle w:val="Code"/>
      </w:pPr>
      <w:r>
        <w:t>MMEUnsuccessfulProcedure ::= SEQUENCE</w:t>
      </w:r>
    </w:p>
    <w:p w14:paraId="74A4C30A" w14:textId="77777777" w:rsidR="002155AF" w:rsidRDefault="002155AF" w:rsidP="002155AF">
      <w:pPr>
        <w:pStyle w:val="Code"/>
      </w:pPr>
      <w:r>
        <w:t>{</w:t>
      </w:r>
    </w:p>
    <w:p w14:paraId="6FDB4F1D" w14:textId="77777777" w:rsidR="002155AF" w:rsidRDefault="002155AF" w:rsidP="002155AF">
      <w:pPr>
        <w:pStyle w:val="Code"/>
      </w:pPr>
      <w:r>
        <w:t xml:space="preserve">    failedProcedureType [1] MMEFailedProcedureType,</w:t>
      </w:r>
    </w:p>
    <w:p w14:paraId="4B770EBC" w14:textId="77777777" w:rsidR="002155AF" w:rsidRDefault="002155AF" w:rsidP="002155AF">
      <w:pPr>
        <w:pStyle w:val="Code"/>
      </w:pPr>
      <w:r>
        <w:t xml:space="preserve">    failureCause        [2] MMEFailureCause,</w:t>
      </w:r>
    </w:p>
    <w:p w14:paraId="317D1E3C" w14:textId="77777777" w:rsidR="002155AF" w:rsidRDefault="002155AF" w:rsidP="002155AF">
      <w:pPr>
        <w:pStyle w:val="Code"/>
      </w:pPr>
      <w:r>
        <w:t xml:space="preserve">    iMSI                [3] IMSI OPTIONAL,</w:t>
      </w:r>
    </w:p>
    <w:p w14:paraId="27FDB8C4" w14:textId="77777777" w:rsidR="002155AF" w:rsidRDefault="002155AF" w:rsidP="002155AF">
      <w:pPr>
        <w:pStyle w:val="Code"/>
      </w:pPr>
      <w:r>
        <w:t xml:space="preserve">    iMEI                [4] IMEI OPTIONAL,</w:t>
      </w:r>
    </w:p>
    <w:p w14:paraId="4BA6104B" w14:textId="77777777" w:rsidR="002155AF" w:rsidRDefault="002155AF" w:rsidP="002155AF">
      <w:pPr>
        <w:pStyle w:val="Code"/>
      </w:pPr>
      <w:r>
        <w:t xml:space="preserve">    mSISDN              [5] MSISDN OPTIONAL,</w:t>
      </w:r>
    </w:p>
    <w:p w14:paraId="3CCBE5F6" w14:textId="77777777" w:rsidR="002155AF" w:rsidRDefault="002155AF" w:rsidP="002155AF">
      <w:pPr>
        <w:pStyle w:val="Code"/>
      </w:pPr>
      <w:r>
        <w:t xml:space="preserve">    gUTI                [6] GUTI OPTIONAL,</w:t>
      </w:r>
    </w:p>
    <w:p w14:paraId="7541EA9A" w14:textId="77777777" w:rsidR="002155AF" w:rsidRDefault="002155AF" w:rsidP="002155AF">
      <w:pPr>
        <w:pStyle w:val="Code"/>
      </w:pPr>
      <w:r>
        <w:t xml:space="preserve">    location            [7] Location OPTIONAL</w:t>
      </w:r>
    </w:p>
    <w:p w14:paraId="7CD206C9" w14:textId="77777777" w:rsidR="002155AF" w:rsidRDefault="002155AF" w:rsidP="002155AF">
      <w:pPr>
        <w:pStyle w:val="Code"/>
      </w:pPr>
      <w:r>
        <w:t>}</w:t>
      </w:r>
    </w:p>
    <w:p w14:paraId="205B3C24" w14:textId="77777777" w:rsidR="002155AF" w:rsidRDefault="002155AF" w:rsidP="002155AF">
      <w:pPr>
        <w:pStyle w:val="Code"/>
      </w:pPr>
    </w:p>
    <w:p w14:paraId="671EF2F0" w14:textId="77777777" w:rsidR="002155AF" w:rsidRDefault="002155AF" w:rsidP="002155AF">
      <w:pPr>
        <w:pStyle w:val="Code"/>
      </w:pPr>
      <w:r>
        <w:t>-- See clause 6.3.2.2.8 for details of this structure</w:t>
      </w:r>
    </w:p>
    <w:p w14:paraId="295AD46E" w14:textId="77777777" w:rsidR="002155AF" w:rsidRPr="00BA769B" w:rsidRDefault="002155AF" w:rsidP="002155AF">
      <w:pPr>
        <w:pStyle w:val="Code"/>
      </w:pPr>
      <w:r w:rsidRPr="00BA769B">
        <w:t>MMEPositioningInfoTransfer ::= SEQUENCE</w:t>
      </w:r>
    </w:p>
    <w:p w14:paraId="1C944160" w14:textId="77777777" w:rsidR="002155AF" w:rsidRPr="00BA769B" w:rsidRDefault="002155AF" w:rsidP="002155AF">
      <w:pPr>
        <w:pStyle w:val="Code"/>
      </w:pPr>
      <w:r w:rsidRPr="00BA769B">
        <w:t>{</w:t>
      </w:r>
    </w:p>
    <w:p w14:paraId="7E9CC94D" w14:textId="77777777" w:rsidR="002155AF" w:rsidRPr="00BA769B" w:rsidRDefault="002155AF" w:rsidP="002155AF">
      <w:pPr>
        <w:pStyle w:val="Code"/>
      </w:pPr>
      <w:r w:rsidRPr="00BA769B">
        <w:t xml:space="preserve">    iMSI                [1] IMSI,</w:t>
      </w:r>
    </w:p>
    <w:p w14:paraId="5FE38F79" w14:textId="77777777" w:rsidR="002155AF" w:rsidRPr="00BA769B" w:rsidRDefault="002155AF" w:rsidP="002155AF">
      <w:pPr>
        <w:pStyle w:val="Code"/>
      </w:pPr>
      <w:r w:rsidRPr="00BA769B">
        <w:t xml:space="preserve">    iMEI                [2] IMEI OPTIONAL,</w:t>
      </w:r>
    </w:p>
    <w:p w14:paraId="38040294" w14:textId="77777777" w:rsidR="002155AF" w:rsidRDefault="002155AF" w:rsidP="002155AF">
      <w:pPr>
        <w:pStyle w:val="Code"/>
      </w:pPr>
      <w:r w:rsidRPr="00BA769B">
        <w:t xml:space="preserve">    </w:t>
      </w:r>
      <w:r>
        <w:t>mSISDN              [3] MSISDN OPTIONAL,</w:t>
      </w:r>
    </w:p>
    <w:p w14:paraId="0CE3B7A5" w14:textId="77777777" w:rsidR="002155AF" w:rsidRDefault="002155AF" w:rsidP="002155AF">
      <w:pPr>
        <w:pStyle w:val="Code"/>
      </w:pPr>
      <w:r>
        <w:t xml:space="preserve">    gUTI                [4] GUTI OPTIONAL,</w:t>
      </w:r>
    </w:p>
    <w:p w14:paraId="1708DA2F" w14:textId="77777777" w:rsidR="002155AF" w:rsidRDefault="002155AF" w:rsidP="002155AF">
      <w:pPr>
        <w:pStyle w:val="Code"/>
      </w:pPr>
      <w:r>
        <w:t xml:space="preserve">    lPPaMessage         [5] OCTET STRING OPTIONAL,</w:t>
      </w:r>
    </w:p>
    <w:p w14:paraId="49A6FB1D" w14:textId="77777777" w:rsidR="002155AF" w:rsidRDefault="002155AF" w:rsidP="002155AF">
      <w:pPr>
        <w:pStyle w:val="Code"/>
      </w:pPr>
      <w:r>
        <w:t xml:space="preserve">    lPPMessage          [6] OCTET STRING OPTIONAL,</w:t>
      </w:r>
    </w:p>
    <w:p w14:paraId="25FC70A9" w14:textId="77777777" w:rsidR="002155AF" w:rsidRDefault="002155AF" w:rsidP="002155AF">
      <w:pPr>
        <w:pStyle w:val="Code"/>
      </w:pPr>
      <w:r>
        <w:t xml:space="preserve">    mMELCSCorrelationId [7] OCTET STRING (SIZE(4))</w:t>
      </w:r>
    </w:p>
    <w:p w14:paraId="607AD72A" w14:textId="77777777" w:rsidR="002155AF" w:rsidRDefault="002155AF" w:rsidP="002155AF">
      <w:pPr>
        <w:pStyle w:val="Code"/>
      </w:pPr>
      <w:r>
        <w:t>}</w:t>
      </w:r>
    </w:p>
    <w:p w14:paraId="639D42F1" w14:textId="77777777" w:rsidR="002155AF" w:rsidRDefault="002155AF" w:rsidP="002155AF">
      <w:pPr>
        <w:pStyle w:val="Code"/>
      </w:pPr>
    </w:p>
    <w:p w14:paraId="231E0BD7" w14:textId="77777777" w:rsidR="002155AF" w:rsidRDefault="002155AF" w:rsidP="002155AF">
      <w:pPr>
        <w:pStyle w:val="CodeHeader"/>
      </w:pPr>
      <w:r>
        <w:t>-- ==================</w:t>
      </w:r>
    </w:p>
    <w:p w14:paraId="52B90D59" w14:textId="77777777" w:rsidR="002155AF" w:rsidRDefault="002155AF" w:rsidP="002155AF">
      <w:pPr>
        <w:pStyle w:val="CodeHeader"/>
      </w:pPr>
      <w:r>
        <w:t>-- EPS MME parameters</w:t>
      </w:r>
    </w:p>
    <w:p w14:paraId="2041EBCC" w14:textId="77777777" w:rsidR="002155AF" w:rsidRDefault="002155AF" w:rsidP="002155AF">
      <w:pPr>
        <w:pStyle w:val="Code"/>
      </w:pPr>
      <w:r>
        <w:t>-- ==================</w:t>
      </w:r>
    </w:p>
    <w:p w14:paraId="1BFFAA22" w14:textId="77777777" w:rsidR="002155AF" w:rsidRDefault="002155AF" w:rsidP="002155AF">
      <w:pPr>
        <w:pStyle w:val="Code"/>
      </w:pPr>
    </w:p>
    <w:p w14:paraId="3A2E9698" w14:textId="77777777" w:rsidR="002155AF" w:rsidRDefault="002155AF" w:rsidP="002155AF">
      <w:pPr>
        <w:pStyle w:val="Code"/>
      </w:pPr>
      <w:r>
        <w:t>EMMCause ::= INTEGER (0..255)</w:t>
      </w:r>
    </w:p>
    <w:p w14:paraId="2854208F" w14:textId="77777777" w:rsidR="002155AF" w:rsidRDefault="002155AF" w:rsidP="002155AF">
      <w:pPr>
        <w:pStyle w:val="Code"/>
      </w:pPr>
    </w:p>
    <w:p w14:paraId="3E71D189" w14:textId="77777777" w:rsidR="002155AF" w:rsidRDefault="002155AF" w:rsidP="002155AF">
      <w:pPr>
        <w:pStyle w:val="Code"/>
      </w:pPr>
      <w:r>
        <w:t>ESMCause ::= INTEGER (0..255)</w:t>
      </w:r>
    </w:p>
    <w:p w14:paraId="2F804877" w14:textId="77777777" w:rsidR="002155AF" w:rsidRDefault="002155AF" w:rsidP="002155AF">
      <w:pPr>
        <w:pStyle w:val="Code"/>
      </w:pPr>
    </w:p>
    <w:p w14:paraId="6768D2F2" w14:textId="77777777" w:rsidR="002155AF" w:rsidRDefault="002155AF" w:rsidP="002155AF">
      <w:pPr>
        <w:pStyle w:val="Code"/>
      </w:pPr>
      <w:r>
        <w:t>EPSAttachType ::= ENUMERATED</w:t>
      </w:r>
    </w:p>
    <w:p w14:paraId="3B718653" w14:textId="77777777" w:rsidR="002155AF" w:rsidRDefault="002155AF" w:rsidP="002155AF">
      <w:pPr>
        <w:pStyle w:val="Code"/>
      </w:pPr>
      <w:r>
        <w:t>{</w:t>
      </w:r>
    </w:p>
    <w:p w14:paraId="0D3AF406" w14:textId="77777777" w:rsidR="002155AF" w:rsidRDefault="002155AF" w:rsidP="002155AF">
      <w:pPr>
        <w:pStyle w:val="Code"/>
      </w:pPr>
      <w:r>
        <w:t xml:space="preserve">    ePSAttach(1),</w:t>
      </w:r>
    </w:p>
    <w:p w14:paraId="29B043CD" w14:textId="77777777" w:rsidR="002155AF" w:rsidRDefault="002155AF" w:rsidP="002155AF">
      <w:pPr>
        <w:pStyle w:val="Code"/>
      </w:pPr>
      <w:r>
        <w:t xml:space="preserve">    combinedEPSIMSIAttach(2),</w:t>
      </w:r>
    </w:p>
    <w:p w14:paraId="6A25DD19" w14:textId="77777777" w:rsidR="002155AF" w:rsidRDefault="002155AF" w:rsidP="002155AF">
      <w:pPr>
        <w:pStyle w:val="Code"/>
      </w:pPr>
      <w:r>
        <w:t xml:space="preserve">    ePSRLOSAttach(3),</w:t>
      </w:r>
    </w:p>
    <w:p w14:paraId="499FE8D0" w14:textId="77777777" w:rsidR="002155AF" w:rsidRDefault="002155AF" w:rsidP="002155AF">
      <w:pPr>
        <w:pStyle w:val="Code"/>
      </w:pPr>
      <w:r>
        <w:t xml:space="preserve">    ePSEmergencyAttach(4),</w:t>
      </w:r>
    </w:p>
    <w:p w14:paraId="16B36083" w14:textId="77777777" w:rsidR="002155AF" w:rsidRDefault="002155AF" w:rsidP="002155AF">
      <w:pPr>
        <w:pStyle w:val="Code"/>
      </w:pPr>
      <w:r>
        <w:t xml:space="preserve">    reserved(5)</w:t>
      </w:r>
    </w:p>
    <w:p w14:paraId="7A8A391C" w14:textId="77777777" w:rsidR="002155AF" w:rsidRDefault="002155AF" w:rsidP="002155AF">
      <w:pPr>
        <w:pStyle w:val="Code"/>
      </w:pPr>
      <w:r>
        <w:t>}</w:t>
      </w:r>
    </w:p>
    <w:p w14:paraId="23BDD7DE" w14:textId="77777777" w:rsidR="002155AF" w:rsidRDefault="002155AF" w:rsidP="002155AF">
      <w:pPr>
        <w:pStyle w:val="Code"/>
      </w:pPr>
    </w:p>
    <w:p w14:paraId="450F1A51" w14:textId="77777777" w:rsidR="002155AF" w:rsidRDefault="002155AF" w:rsidP="002155AF">
      <w:pPr>
        <w:pStyle w:val="Code"/>
      </w:pPr>
      <w:r>
        <w:t>EPSAttachResult ::= ENUMERATED</w:t>
      </w:r>
    </w:p>
    <w:p w14:paraId="6F7177E1" w14:textId="77777777" w:rsidR="002155AF" w:rsidRDefault="002155AF" w:rsidP="002155AF">
      <w:pPr>
        <w:pStyle w:val="Code"/>
      </w:pPr>
      <w:r>
        <w:t>{</w:t>
      </w:r>
    </w:p>
    <w:p w14:paraId="6F10E680" w14:textId="77777777" w:rsidR="002155AF" w:rsidRDefault="002155AF" w:rsidP="002155AF">
      <w:pPr>
        <w:pStyle w:val="Code"/>
      </w:pPr>
      <w:r>
        <w:t xml:space="preserve">    ePSOnly(1),</w:t>
      </w:r>
    </w:p>
    <w:p w14:paraId="7667AEC3" w14:textId="77777777" w:rsidR="002155AF" w:rsidRDefault="002155AF" w:rsidP="002155AF">
      <w:pPr>
        <w:pStyle w:val="Code"/>
      </w:pPr>
      <w:r>
        <w:t xml:space="preserve">    combinedEPSIMSI(2)</w:t>
      </w:r>
    </w:p>
    <w:p w14:paraId="02A86F32" w14:textId="77777777" w:rsidR="002155AF" w:rsidRDefault="002155AF" w:rsidP="002155AF">
      <w:pPr>
        <w:pStyle w:val="Code"/>
      </w:pPr>
      <w:r>
        <w:t>}</w:t>
      </w:r>
    </w:p>
    <w:p w14:paraId="12BE8A7D" w14:textId="77777777" w:rsidR="002155AF" w:rsidRDefault="002155AF" w:rsidP="002155AF">
      <w:pPr>
        <w:pStyle w:val="Code"/>
      </w:pPr>
    </w:p>
    <w:p w14:paraId="32D38F2B" w14:textId="77777777" w:rsidR="002155AF" w:rsidRDefault="002155AF" w:rsidP="002155AF">
      <w:pPr>
        <w:pStyle w:val="Code"/>
      </w:pPr>
    </w:p>
    <w:p w14:paraId="7928201C" w14:textId="77777777" w:rsidR="002155AF" w:rsidRDefault="002155AF" w:rsidP="002155AF">
      <w:pPr>
        <w:pStyle w:val="Code"/>
      </w:pPr>
      <w:r>
        <w:t>EPSDetachType ::= ENUMERATED</w:t>
      </w:r>
    </w:p>
    <w:p w14:paraId="1364DAEB" w14:textId="77777777" w:rsidR="002155AF" w:rsidRDefault="002155AF" w:rsidP="002155AF">
      <w:pPr>
        <w:pStyle w:val="Code"/>
      </w:pPr>
      <w:r>
        <w:t>{</w:t>
      </w:r>
    </w:p>
    <w:p w14:paraId="1F2F2FE2" w14:textId="77777777" w:rsidR="002155AF" w:rsidRDefault="002155AF" w:rsidP="002155AF">
      <w:pPr>
        <w:pStyle w:val="Code"/>
      </w:pPr>
      <w:r>
        <w:t xml:space="preserve">    ePSDetach(1),</w:t>
      </w:r>
    </w:p>
    <w:p w14:paraId="704CA1A7" w14:textId="77777777" w:rsidR="002155AF" w:rsidRDefault="002155AF" w:rsidP="002155AF">
      <w:pPr>
        <w:pStyle w:val="Code"/>
      </w:pPr>
      <w:r>
        <w:lastRenderedPageBreak/>
        <w:t xml:space="preserve">    iMSIDetach(2),</w:t>
      </w:r>
    </w:p>
    <w:p w14:paraId="46E2787B" w14:textId="77777777" w:rsidR="002155AF" w:rsidRDefault="002155AF" w:rsidP="002155AF">
      <w:pPr>
        <w:pStyle w:val="Code"/>
      </w:pPr>
      <w:r>
        <w:t xml:space="preserve">    combinedEPSIMSIDetach(3),</w:t>
      </w:r>
    </w:p>
    <w:p w14:paraId="7934E76A" w14:textId="77777777" w:rsidR="002155AF" w:rsidRDefault="002155AF" w:rsidP="002155AF">
      <w:pPr>
        <w:pStyle w:val="Code"/>
      </w:pPr>
      <w:r>
        <w:t xml:space="preserve">    reAttachRequired(4),</w:t>
      </w:r>
    </w:p>
    <w:p w14:paraId="7D9EBA73" w14:textId="77777777" w:rsidR="002155AF" w:rsidRDefault="002155AF" w:rsidP="002155AF">
      <w:pPr>
        <w:pStyle w:val="Code"/>
      </w:pPr>
      <w:r>
        <w:t xml:space="preserve">    reAttachNotRequired(5),</w:t>
      </w:r>
    </w:p>
    <w:p w14:paraId="4D63D22D" w14:textId="77777777" w:rsidR="002155AF" w:rsidRDefault="002155AF" w:rsidP="002155AF">
      <w:pPr>
        <w:pStyle w:val="Code"/>
      </w:pPr>
      <w:r>
        <w:t xml:space="preserve">    reserved(6)</w:t>
      </w:r>
    </w:p>
    <w:p w14:paraId="0982E0B1" w14:textId="77777777" w:rsidR="002155AF" w:rsidRDefault="002155AF" w:rsidP="002155AF">
      <w:pPr>
        <w:pStyle w:val="Code"/>
      </w:pPr>
      <w:r>
        <w:t>}</w:t>
      </w:r>
    </w:p>
    <w:p w14:paraId="7CF29FB1" w14:textId="77777777" w:rsidR="002155AF" w:rsidRDefault="002155AF" w:rsidP="002155AF">
      <w:pPr>
        <w:pStyle w:val="Code"/>
      </w:pPr>
    </w:p>
    <w:p w14:paraId="02E54EC1" w14:textId="77777777" w:rsidR="002155AF" w:rsidRDefault="002155AF" w:rsidP="002155AF">
      <w:pPr>
        <w:pStyle w:val="Code"/>
      </w:pPr>
      <w:r>
        <w:t>EPSSMSServiceStatus ::= ENUMERATED</w:t>
      </w:r>
    </w:p>
    <w:p w14:paraId="320AE28F" w14:textId="77777777" w:rsidR="002155AF" w:rsidRDefault="002155AF" w:rsidP="002155AF">
      <w:pPr>
        <w:pStyle w:val="Code"/>
      </w:pPr>
      <w:r>
        <w:t>{</w:t>
      </w:r>
    </w:p>
    <w:p w14:paraId="66A25460" w14:textId="77777777" w:rsidR="002155AF" w:rsidRDefault="002155AF" w:rsidP="002155AF">
      <w:pPr>
        <w:pStyle w:val="Code"/>
      </w:pPr>
      <w:r>
        <w:t xml:space="preserve">    sMSServicesNotAvailable(1),</w:t>
      </w:r>
    </w:p>
    <w:p w14:paraId="7C8BE234" w14:textId="77777777" w:rsidR="002155AF" w:rsidRDefault="002155AF" w:rsidP="002155AF">
      <w:pPr>
        <w:pStyle w:val="Code"/>
      </w:pPr>
      <w:r>
        <w:t xml:space="preserve">    sMSServicesNotAvailableInThisPLMN(2),</w:t>
      </w:r>
    </w:p>
    <w:p w14:paraId="1D71E459" w14:textId="77777777" w:rsidR="002155AF" w:rsidRDefault="002155AF" w:rsidP="002155AF">
      <w:pPr>
        <w:pStyle w:val="Code"/>
      </w:pPr>
      <w:r>
        <w:t xml:space="preserve">    networkFailure(3),</w:t>
      </w:r>
    </w:p>
    <w:p w14:paraId="3551DCC2" w14:textId="77777777" w:rsidR="002155AF" w:rsidRDefault="002155AF" w:rsidP="002155AF">
      <w:pPr>
        <w:pStyle w:val="Code"/>
      </w:pPr>
      <w:r>
        <w:t xml:space="preserve">    congestion(4)</w:t>
      </w:r>
    </w:p>
    <w:p w14:paraId="208EE1AF" w14:textId="77777777" w:rsidR="002155AF" w:rsidRDefault="002155AF" w:rsidP="002155AF">
      <w:pPr>
        <w:pStyle w:val="Code"/>
      </w:pPr>
      <w:r>
        <w:t>}</w:t>
      </w:r>
    </w:p>
    <w:p w14:paraId="2474BCEF" w14:textId="77777777" w:rsidR="002155AF" w:rsidRDefault="002155AF" w:rsidP="002155AF">
      <w:pPr>
        <w:pStyle w:val="Code"/>
      </w:pPr>
    </w:p>
    <w:p w14:paraId="2D80E5CE" w14:textId="77777777" w:rsidR="002155AF" w:rsidRDefault="002155AF" w:rsidP="002155AF">
      <w:pPr>
        <w:pStyle w:val="Code"/>
      </w:pPr>
      <w:r>
        <w:t>MMEDirection ::= ENUMERATED</w:t>
      </w:r>
    </w:p>
    <w:p w14:paraId="44FCE687" w14:textId="77777777" w:rsidR="002155AF" w:rsidRDefault="002155AF" w:rsidP="002155AF">
      <w:pPr>
        <w:pStyle w:val="Code"/>
      </w:pPr>
      <w:r>
        <w:t>{</w:t>
      </w:r>
    </w:p>
    <w:p w14:paraId="3524A8F4" w14:textId="77777777" w:rsidR="002155AF" w:rsidRDefault="002155AF" w:rsidP="002155AF">
      <w:pPr>
        <w:pStyle w:val="Code"/>
      </w:pPr>
      <w:r>
        <w:t xml:space="preserve">    networkInitiated(1),</w:t>
      </w:r>
    </w:p>
    <w:p w14:paraId="5A725F4C" w14:textId="77777777" w:rsidR="002155AF" w:rsidRDefault="002155AF" w:rsidP="002155AF">
      <w:pPr>
        <w:pStyle w:val="Code"/>
      </w:pPr>
      <w:r>
        <w:t xml:space="preserve">    uEInitiated(2)</w:t>
      </w:r>
    </w:p>
    <w:p w14:paraId="70BECB76" w14:textId="77777777" w:rsidR="002155AF" w:rsidRDefault="002155AF" w:rsidP="002155AF">
      <w:pPr>
        <w:pStyle w:val="Code"/>
      </w:pPr>
      <w:r>
        <w:t>}</w:t>
      </w:r>
    </w:p>
    <w:p w14:paraId="62905A70" w14:textId="77777777" w:rsidR="002155AF" w:rsidRDefault="002155AF" w:rsidP="002155AF">
      <w:pPr>
        <w:pStyle w:val="Code"/>
      </w:pPr>
    </w:p>
    <w:p w14:paraId="56EA5C2B" w14:textId="77777777" w:rsidR="002155AF" w:rsidRDefault="002155AF" w:rsidP="002155AF">
      <w:pPr>
        <w:pStyle w:val="Code"/>
      </w:pPr>
      <w:r>
        <w:t>MMEFailedProcedureType ::= ENUMERATED</w:t>
      </w:r>
    </w:p>
    <w:p w14:paraId="77DEC385" w14:textId="77777777" w:rsidR="002155AF" w:rsidRDefault="002155AF" w:rsidP="002155AF">
      <w:pPr>
        <w:pStyle w:val="Code"/>
      </w:pPr>
      <w:r>
        <w:t>{</w:t>
      </w:r>
    </w:p>
    <w:p w14:paraId="37FFC6B8" w14:textId="77777777" w:rsidR="002155AF" w:rsidRDefault="002155AF" w:rsidP="002155AF">
      <w:pPr>
        <w:pStyle w:val="Code"/>
      </w:pPr>
      <w:r>
        <w:t xml:space="preserve">    attachReject(1),</w:t>
      </w:r>
    </w:p>
    <w:p w14:paraId="6A774EFE" w14:textId="77777777" w:rsidR="002155AF" w:rsidRDefault="002155AF" w:rsidP="002155AF">
      <w:pPr>
        <w:pStyle w:val="Code"/>
      </w:pPr>
      <w:r>
        <w:t xml:space="preserve">    authenticationReject(2),</w:t>
      </w:r>
    </w:p>
    <w:p w14:paraId="7E1E516B" w14:textId="77777777" w:rsidR="002155AF" w:rsidRDefault="002155AF" w:rsidP="002155AF">
      <w:pPr>
        <w:pStyle w:val="Code"/>
      </w:pPr>
      <w:r>
        <w:t xml:space="preserve">    securityModeReject(3),</w:t>
      </w:r>
    </w:p>
    <w:p w14:paraId="6C266C55" w14:textId="77777777" w:rsidR="002155AF" w:rsidRDefault="002155AF" w:rsidP="002155AF">
      <w:pPr>
        <w:pStyle w:val="Code"/>
      </w:pPr>
      <w:r>
        <w:t xml:space="preserve">    serviceReject(4),</w:t>
      </w:r>
    </w:p>
    <w:p w14:paraId="1916D977" w14:textId="77777777" w:rsidR="002155AF" w:rsidRDefault="002155AF" w:rsidP="002155AF">
      <w:pPr>
        <w:pStyle w:val="Code"/>
      </w:pPr>
      <w:r>
        <w:t xml:space="preserve">    trackingAreaUpdateReject(5),</w:t>
      </w:r>
    </w:p>
    <w:p w14:paraId="1CA162F4" w14:textId="77777777" w:rsidR="002155AF" w:rsidRDefault="002155AF" w:rsidP="002155AF">
      <w:pPr>
        <w:pStyle w:val="Code"/>
      </w:pPr>
      <w:r>
        <w:t xml:space="preserve">    activateDedicatedEPSBearerContextReject(6),</w:t>
      </w:r>
    </w:p>
    <w:p w14:paraId="765DF15F" w14:textId="77777777" w:rsidR="002155AF" w:rsidRDefault="002155AF" w:rsidP="002155AF">
      <w:pPr>
        <w:pStyle w:val="Code"/>
      </w:pPr>
      <w:r>
        <w:t xml:space="preserve">    activateDefaultEPSBearerContextReject(7),</w:t>
      </w:r>
    </w:p>
    <w:p w14:paraId="0D01B556" w14:textId="77777777" w:rsidR="002155AF" w:rsidRDefault="002155AF" w:rsidP="002155AF">
      <w:pPr>
        <w:pStyle w:val="Code"/>
      </w:pPr>
      <w:r>
        <w:t xml:space="preserve">    bearerResourceAllocationReject(8),</w:t>
      </w:r>
    </w:p>
    <w:p w14:paraId="15966668" w14:textId="77777777" w:rsidR="002155AF" w:rsidRDefault="002155AF" w:rsidP="002155AF">
      <w:pPr>
        <w:pStyle w:val="Code"/>
      </w:pPr>
      <w:r>
        <w:t xml:space="preserve">    bearerResourceModificationReject(9),</w:t>
      </w:r>
    </w:p>
    <w:p w14:paraId="45E3662B" w14:textId="77777777" w:rsidR="002155AF" w:rsidRDefault="002155AF" w:rsidP="002155AF">
      <w:pPr>
        <w:pStyle w:val="Code"/>
      </w:pPr>
      <w:r>
        <w:t xml:space="preserve">    modifyEPSBearerContectReject(10),</w:t>
      </w:r>
    </w:p>
    <w:p w14:paraId="3FD356EA" w14:textId="77777777" w:rsidR="002155AF" w:rsidRDefault="002155AF" w:rsidP="002155AF">
      <w:pPr>
        <w:pStyle w:val="Code"/>
      </w:pPr>
      <w:r>
        <w:t xml:space="preserve">    pDNConnectivityReject(11),</w:t>
      </w:r>
    </w:p>
    <w:p w14:paraId="29BA19F0" w14:textId="77777777" w:rsidR="002155AF" w:rsidRDefault="002155AF" w:rsidP="002155AF">
      <w:pPr>
        <w:pStyle w:val="Code"/>
      </w:pPr>
      <w:r>
        <w:t xml:space="preserve">    pDNDisconnectReject(12)</w:t>
      </w:r>
    </w:p>
    <w:p w14:paraId="6381D83D" w14:textId="77777777" w:rsidR="002155AF" w:rsidRDefault="002155AF" w:rsidP="002155AF">
      <w:pPr>
        <w:pStyle w:val="Code"/>
      </w:pPr>
      <w:r>
        <w:t>}</w:t>
      </w:r>
    </w:p>
    <w:p w14:paraId="07518404" w14:textId="77777777" w:rsidR="002155AF" w:rsidRDefault="002155AF" w:rsidP="002155AF">
      <w:pPr>
        <w:pStyle w:val="Code"/>
      </w:pPr>
    </w:p>
    <w:p w14:paraId="5D42377D" w14:textId="77777777" w:rsidR="002155AF" w:rsidRDefault="002155AF" w:rsidP="002155AF">
      <w:pPr>
        <w:pStyle w:val="Code"/>
      </w:pPr>
      <w:r>
        <w:t>MMEFailureCause ::= CHOICE</w:t>
      </w:r>
    </w:p>
    <w:p w14:paraId="50578C6D" w14:textId="77777777" w:rsidR="002155AF" w:rsidRDefault="002155AF" w:rsidP="002155AF">
      <w:pPr>
        <w:pStyle w:val="Code"/>
      </w:pPr>
      <w:r>
        <w:t>{</w:t>
      </w:r>
    </w:p>
    <w:p w14:paraId="49B31F84" w14:textId="77777777" w:rsidR="002155AF" w:rsidRDefault="002155AF" w:rsidP="002155AF">
      <w:pPr>
        <w:pStyle w:val="Code"/>
      </w:pPr>
      <w:r>
        <w:t xml:space="preserve">    eMMCause [1] EMMCause,</w:t>
      </w:r>
    </w:p>
    <w:p w14:paraId="77CCF6B2" w14:textId="77777777" w:rsidR="002155AF" w:rsidRDefault="002155AF" w:rsidP="002155AF">
      <w:pPr>
        <w:pStyle w:val="Code"/>
      </w:pPr>
      <w:r>
        <w:t xml:space="preserve">    eSMCause [2] ESMCause</w:t>
      </w:r>
    </w:p>
    <w:p w14:paraId="0D211283" w14:textId="77777777" w:rsidR="002155AF" w:rsidRDefault="002155AF" w:rsidP="002155AF">
      <w:pPr>
        <w:pStyle w:val="Code"/>
      </w:pPr>
      <w:r>
        <w:t>}</w:t>
      </w:r>
    </w:p>
    <w:p w14:paraId="48CFEB34" w14:textId="77777777" w:rsidR="002155AF" w:rsidRDefault="002155AF" w:rsidP="002155AF">
      <w:pPr>
        <w:pStyle w:val="Code"/>
      </w:pPr>
    </w:p>
    <w:p w14:paraId="6B7F0BE5" w14:textId="77777777" w:rsidR="002155AF" w:rsidRDefault="002155AF" w:rsidP="002155AF">
      <w:pPr>
        <w:pStyle w:val="CodeHeader"/>
      </w:pPr>
      <w:r>
        <w:t>-- ===========================</w:t>
      </w:r>
    </w:p>
    <w:p w14:paraId="03F84083" w14:textId="77777777" w:rsidR="002155AF" w:rsidRDefault="002155AF" w:rsidP="002155AF">
      <w:pPr>
        <w:pStyle w:val="CodeHeader"/>
      </w:pPr>
      <w:r>
        <w:t>-- LI Notification definitions</w:t>
      </w:r>
    </w:p>
    <w:p w14:paraId="65CF9FDA" w14:textId="77777777" w:rsidR="002155AF" w:rsidRDefault="002155AF" w:rsidP="002155AF">
      <w:pPr>
        <w:pStyle w:val="Code"/>
      </w:pPr>
      <w:r>
        <w:t>-- ===========================</w:t>
      </w:r>
    </w:p>
    <w:p w14:paraId="69346C39" w14:textId="77777777" w:rsidR="002155AF" w:rsidRDefault="002155AF" w:rsidP="002155AF">
      <w:pPr>
        <w:pStyle w:val="Code"/>
      </w:pPr>
    </w:p>
    <w:p w14:paraId="1B28B47B" w14:textId="77777777" w:rsidR="002155AF" w:rsidRDefault="002155AF" w:rsidP="002155AF">
      <w:pPr>
        <w:pStyle w:val="Code"/>
      </w:pPr>
      <w:r>
        <w:t>LINotification ::= SEQUENCE</w:t>
      </w:r>
    </w:p>
    <w:p w14:paraId="03A08A22" w14:textId="77777777" w:rsidR="002155AF" w:rsidRDefault="002155AF" w:rsidP="002155AF">
      <w:pPr>
        <w:pStyle w:val="Code"/>
      </w:pPr>
      <w:r>
        <w:t>{</w:t>
      </w:r>
    </w:p>
    <w:p w14:paraId="40DFFDB6" w14:textId="77777777" w:rsidR="002155AF" w:rsidRDefault="002155AF" w:rsidP="002155AF">
      <w:pPr>
        <w:pStyle w:val="Code"/>
      </w:pPr>
      <w:r>
        <w:t xml:space="preserve">    notificationType                    [1] LINotificationType,</w:t>
      </w:r>
    </w:p>
    <w:p w14:paraId="6C151445" w14:textId="77777777" w:rsidR="002155AF" w:rsidRDefault="002155AF" w:rsidP="002155AF">
      <w:pPr>
        <w:pStyle w:val="Code"/>
      </w:pPr>
      <w:r>
        <w:t xml:space="preserve">    appliedTargetID                     [2] TargetIdentifier OPTIONAL,</w:t>
      </w:r>
    </w:p>
    <w:p w14:paraId="7FB77D25" w14:textId="77777777" w:rsidR="002155AF" w:rsidRDefault="002155AF" w:rsidP="002155AF">
      <w:pPr>
        <w:pStyle w:val="Code"/>
      </w:pPr>
      <w:r>
        <w:t xml:space="preserve">    appliedDeliveryInformation          [3] SEQUENCE OF LIAppliedDeliveryInformation OPTIONAL,</w:t>
      </w:r>
    </w:p>
    <w:p w14:paraId="3D48EBCD" w14:textId="77777777" w:rsidR="002155AF" w:rsidRDefault="002155AF" w:rsidP="002155AF">
      <w:pPr>
        <w:pStyle w:val="Code"/>
      </w:pPr>
      <w:r>
        <w:t xml:space="preserve">    appliedStartTime                    [4] Timestamp OPTIONAL,</w:t>
      </w:r>
    </w:p>
    <w:p w14:paraId="318AFEF3" w14:textId="77777777" w:rsidR="002155AF" w:rsidRDefault="002155AF" w:rsidP="002155AF">
      <w:pPr>
        <w:pStyle w:val="Code"/>
      </w:pPr>
      <w:r>
        <w:t xml:space="preserve">    appliedEndTime                      [5] Timestamp OPTIONAL</w:t>
      </w:r>
    </w:p>
    <w:p w14:paraId="3C638433" w14:textId="77777777" w:rsidR="002155AF" w:rsidRDefault="002155AF" w:rsidP="002155AF">
      <w:pPr>
        <w:pStyle w:val="Code"/>
      </w:pPr>
      <w:r>
        <w:t>}</w:t>
      </w:r>
    </w:p>
    <w:p w14:paraId="50D35CC9" w14:textId="77777777" w:rsidR="002155AF" w:rsidRDefault="002155AF" w:rsidP="002155AF">
      <w:pPr>
        <w:pStyle w:val="Code"/>
      </w:pPr>
    </w:p>
    <w:p w14:paraId="579B7711" w14:textId="77777777" w:rsidR="002155AF" w:rsidRDefault="002155AF" w:rsidP="002155AF">
      <w:pPr>
        <w:pStyle w:val="CodeHeader"/>
      </w:pPr>
      <w:r>
        <w:t>-- ==========================</w:t>
      </w:r>
    </w:p>
    <w:p w14:paraId="02339E2C" w14:textId="77777777" w:rsidR="002155AF" w:rsidRDefault="002155AF" w:rsidP="002155AF">
      <w:pPr>
        <w:pStyle w:val="CodeHeader"/>
      </w:pPr>
      <w:r>
        <w:t>-- LI Notification parameters</w:t>
      </w:r>
    </w:p>
    <w:p w14:paraId="1147AD0B" w14:textId="77777777" w:rsidR="002155AF" w:rsidRDefault="002155AF" w:rsidP="002155AF">
      <w:pPr>
        <w:pStyle w:val="Code"/>
      </w:pPr>
      <w:r>
        <w:t>-- ==========================</w:t>
      </w:r>
    </w:p>
    <w:p w14:paraId="05C6352D" w14:textId="77777777" w:rsidR="002155AF" w:rsidRDefault="002155AF" w:rsidP="002155AF">
      <w:pPr>
        <w:pStyle w:val="Code"/>
      </w:pPr>
    </w:p>
    <w:p w14:paraId="1FF2AFFA" w14:textId="77777777" w:rsidR="002155AF" w:rsidRDefault="002155AF" w:rsidP="002155AF">
      <w:pPr>
        <w:pStyle w:val="Code"/>
      </w:pPr>
      <w:r>
        <w:t>LINotificationType ::= ENUMERATED</w:t>
      </w:r>
    </w:p>
    <w:p w14:paraId="3C55DF3D" w14:textId="77777777" w:rsidR="002155AF" w:rsidRDefault="002155AF" w:rsidP="002155AF">
      <w:pPr>
        <w:pStyle w:val="Code"/>
      </w:pPr>
      <w:r>
        <w:t>{</w:t>
      </w:r>
    </w:p>
    <w:p w14:paraId="456203B2" w14:textId="77777777" w:rsidR="002155AF" w:rsidRDefault="002155AF" w:rsidP="002155AF">
      <w:pPr>
        <w:pStyle w:val="Code"/>
      </w:pPr>
      <w:r>
        <w:t xml:space="preserve">    activation(1),</w:t>
      </w:r>
    </w:p>
    <w:p w14:paraId="5C34AA04" w14:textId="77777777" w:rsidR="002155AF" w:rsidRDefault="002155AF" w:rsidP="002155AF">
      <w:pPr>
        <w:pStyle w:val="Code"/>
      </w:pPr>
      <w:r>
        <w:t xml:space="preserve">    deactivation(2),</w:t>
      </w:r>
    </w:p>
    <w:p w14:paraId="6B6B39EF" w14:textId="77777777" w:rsidR="002155AF" w:rsidRDefault="002155AF" w:rsidP="002155AF">
      <w:pPr>
        <w:pStyle w:val="Code"/>
      </w:pPr>
      <w:r>
        <w:t xml:space="preserve">    modification(3)</w:t>
      </w:r>
    </w:p>
    <w:p w14:paraId="0B9A87E7" w14:textId="77777777" w:rsidR="002155AF" w:rsidRDefault="002155AF" w:rsidP="002155AF">
      <w:pPr>
        <w:pStyle w:val="Code"/>
      </w:pPr>
      <w:r>
        <w:t>}</w:t>
      </w:r>
    </w:p>
    <w:p w14:paraId="425C68FB" w14:textId="77777777" w:rsidR="002155AF" w:rsidRDefault="002155AF" w:rsidP="002155AF">
      <w:pPr>
        <w:pStyle w:val="Code"/>
      </w:pPr>
    </w:p>
    <w:p w14:paraId="6E344AA2" w14:textId="77777777" w:rsidR="002155AF" w:rsidRDefault="002155AF" w:rsidP="002155AF">
      <w:pPr>
        <w:pStyle w:val="Code"/>
      </w:pPr>
      <w:r>
        <w:t>LIAppliedDeliveryInformation ::= SEQUENCE</w:t>
      </w:r>
    </w:p>
    <w:p w14:paraId="672026CE" w14:textId="77777777" w:rsidR="002155AF" w:rsidRDefault="002155AF" w:rsidP="002155AF">
      <w:pPr>
        <w:pStyle w:val="Code"/>
      </w:pPr>
      <w:r>
        <w:t>{</w:t>
      </w:r>
    </w:p>
    <w:p w14:paraId="577D93B6" w14:textId="77777777" w:rsidR="002155AF" w:rsidRDefault="002155AF" w:rsidP="002155AF">
      <w:pPr>
        <w:pStyle w:val="Code"/>
      </w:pPr>
      <w:r>
        <w:t xml:space="preserve">    hI2DeliveryIPAddress                [1] IPAddress OPTIONAL,</w:t>
      </w:r>
    </w:p>
    <w:p w14:paraId="07989605" w14:textId="77777777" w:rsidR="002155AF" w:rsidRDefault="002155AF" w:rsidP="002155AF">
      <w:pPr>
        <w:pStyle w:val="Code"/>
      </w:pPr>
      <w:r>
        <w:t xml:space="preserve">    hI2DeliveryPortNumber               [2] PortNumber OPTIONAL,</w:t>
      </w:r>
    </w:p>
    <w:p w14:paraId="03BFFCAF" w14:textId="77777777" w:rsidR="002155AF" w:rsidRDefault="002155AF" w:rsidP="002155AF">
      <w:pPr>
        <w:pStyle w:val="Code"/>
      </w:pPr>
      <w:r>
        <w:lastRenderedPageBreak/>
        <w:t xml:space="preserve">    hI3DeliveryIPAddress                [3] IPAddress OPTIONAL,</w:t>
      </w:r>
    </w:p>
    <w:p w14:paraId="774D8842" w14:textId="77777777" w:rsidR="002155AF" w:rsidRDefault="002155AF" w:rsidP="002155AF">
      <w:pPr>
        <w:pStyle w:val="Code"/>
      </w:pPr>
      <w:r>
        <w:t xml:space="preserve">    hI3DeliveryPortNumber               [4] PortNumber OPTIONAL</w:t>
      </w:r>
    </w:p>
    <w:p w14:paraId="74713F23" w14:textId="77777777" w:rsidR="002155AF" w:rsidRDefault="002155AF" w:rsidP="002155AF">
      <w:pPr>
        <w:pStyle w:val="Code"/>
      </w:pPr>
      <w:r>
        <w:t>}</w:t>
      </w:r>
    </w:p>
    <w:p w14:paraId="379028F6" w14:textId="77777777" w:rsidR="002155AF" w:rsidRDefault="002155AF" w:rsidP="002155AF">
      <w:pPr>
        <w:pStyle w:val="Code"/>
      </w:pPr>
    </w:p>
    <w:p w14:paraId="308039F6" w14:textId="77777777" w:rsidR="002155AF" w:rsidRDefault="002155AF" w:rsidP="002155AF">
      <w:pPr>
        <w:pStyle w:val="CodeHeader"/>
      </w:pPr>
      <w:r>
        <w:t>-- ===============</w:t>
      </w:r>
    </w:p>
    <w:p w14:paraId="423C6EFB" w14:textId="77777777" w:rsidR="002155AF" w:rsidRDefault="002155AF" w:rsidP="002155AF">
      <w:pPr>
        <w:pStyle w:val="CodeHeader"/>
      </w:pPr>
      <w:r>
        <w:t>-- MDF definitions</w:t>
      </w:r>
    </w:p>
    <w:p w14:paraId="237A5A25" w14:textId="77777777" w:rsidR="002155AF" w:rsidRDefault="002155AF" w:rsidP="002155AF">
      <w:pPr>
        <w:pStyle w:val="Code"/>
      </w:pPr>
      <w:r>
        <w:t>-- ===============</w:t>
      </w:r>
    </w:p>
    <w:p w14:paraId="27E0F172" w14:textId="77777777" w:rsidR="002155AF" w:rsidRDefault="002155AF" w:rsidP="002155AF">
      <w:pPr>
        <w:pStyle w:val="Code"/>
      </w:pPr>
    </w:p>
    <w:p w14:paraId="7B9B5822" w14:textId="77777777" w:rsidR="002155AF" w:rsidRDefault="002155AF" w:rsidP="002155AF">
      <w:pPr>
        <w:pStyle w:val="Code"/>
      </w:pPr>
      <w:r>
        <w:t>MDFCellSiteReport ::= SEQUENCE OF CellInformation</w:t>
      </w:r>
    </w:p>
    <w:p w14:paraId="119119A0" w14:textId="77777777" w:rsidR="002155AF" w:rsidRDefault="002155AF" w:rsidP="002155AF">
      <w:pPr>
        <w:pStyle w:val="Code"/>
      </w:pPr>
    </w:p>
    <w:p w14:paraId="0690B99D" w14:textId="77777777" w:rsidR="002155AF" w:rsidRDefault="002155AF" w:rsidP="002155AF">
      <w:pPr>
        <w:pStyle w:val="CodeHeader"/>
      </w:pPr>
      <w:r>
        <w:t>-- ==============================</w:t>
      </w:r>
    </w:p>
    <w:p w14:paraId="792D6F22" w14:textId="77777777" w:rsidR="002155AF" w:rsidRDefault="002155AF" w:rsidP="002155AF">
      <w:pPr>
        <w:pStyle w:val="CodeHeader"/>
      </w:pPr>
      <w:r>
        <w:t>-- 5G EPS Interworking Parameters</w:t>
      </w:r>
    </w:p>
    <w:p w14:paraId="5F0D66E8" w14:textId="77777777" w:rsidR="002155AF" w:rsidRDefault="002155AF" w:rsidP="002155AF">
      <w:pPr>
        <w:pStyle w:val="Code"/>
      </w:pPr>
      <w:r>
        <w:t>-- ==============================</w:t>
      </w:r>
    </w:p>
    <w:p w14:paraId="2031C05A" w14:textId="77777777" w:rsidR="002155AF" w:rsidRDefault="002155AF" w:rsidP="002155AF">
      <w:pPr>
        <w:pStyle w:val="Code"/>
      </w:pPr>
    </w:p>
    <w:p w14:paraId="2FAD1004" w14:textId="77777777" w:rsidR="002155AF" w:rsidRDefault="002155AF" w:rsidP="002155AF">
      <w:pPr>
        <w:pStyle w:val="Code"/>
      </w:pPr>
    </w:p>
    <w:p w14:paraId="1D4C42B2" w14:textId="77777777" w:rsidR="002155AF" w:rsidRDefault="002155AF" w:rsidP="002155AF">
      <w:pPr>
        <w:pStyle w:val="Code"/>
      </w:pPr>
      <w:r>
        <w:t>EMM5GMMStatus ::= SEQUENCE</w:t>
      </w:r>
    </w:p>
    <w:p w14:paraId="11A766F5" w14:textId="77777777" w:rsidR="002155AF" w:rsidRDefault="002155AF" w:rsidP="002155AF">
      <w:pPr>
        <w:pStyle w:val="Code"/>
      </w:pPr>
      <w:r>
        <w:t>{</w:t>
      </w:r>
    </w:p>
    <w:p w14:paraId="5E2572A2" w14:textId="77777777" w:rsidR="002155AF" w:rsidRDefault="002155AF" w:rsidP="002155AF">
      <w:pPr>
        <w:pStyle w:val="Code"/>
      </w:pPr>
      <w:r>
        <w:t xml:space="preserve">    eMMRegStatus  [1] EMMRegStatus OPTIONAL,</w:t>
      </w:r>
    </w:p>
    <w:p w14:paraId="5DABA271" w14:textId="77777777" w:rsidR="002155AF" w:rsidRDefault="002155AF" w:rsidP="002155AF">
      <w:pPr>
        <w:pStyle w:val="Code"/>
      </w:pPr>
      <w:r>
        <w:t xml:space="preserve">    fiveGMMStatus [2] FiveGMMStatus OPTIONAL</w:t>
      </w:r>
    </w:p>
    <w:p w14:paraId="1C83B0FB" w14:textId="77777777" w:rsidR="002155AF" w:rsidRDefault="002155AF" w:rsidP="002155AF">
      <w:pPr>
        <w:pStyle w:val="Code"/>
      </w:pPr>
      <w:r>
        <w:t>}</w:t>
      </w:r>
    </w:p>
    <w:p w14:paraId="03293E31" w14:textId="77777777" w:rsidR="002155AF" w:rsidRDefault="002155AF" w:rsidP="002155AF">
      <w:pPr>
        <w:pStyle w:val="Code"/>
      </w:pPr>
    </w:p>
    <w:p w14:paraId="60438955" w14:textId="77777777" w:rsidR="002155AF" w:rsidRDefault="002155AF" w:rsidP="002155AF">
      <w:pPr>
        <w:pStyle w:val="Code"/>
      </w:pPr>
    </w:p>
    <w:p w14:paraId="19F8702E" w14:textId="77777777" w:rsidR="002155AF" w:rsidRDefault="002155AF" w:rsidP="002155AF">
      <w:pPr>
        <w:pStyle w:val="Code"/>
      </w:pPr>
      <w:r>
        <w:t>EPS5GGUTI ::= CHOICE</w:t>
      </w:r>
    </w:p>
    <w:p w14:paraId="6AF44736" w14:textId="77777777" w:rsidR="002155AF" w:rsidRDefault="002155AF" w:rsidP="002155AF">
      <w:pPr>
        <w:pStyle w:val="Code"/>
      </w:pPr>
      <w:r>
        <w:t>{</w:t>
      </w:r>
    </w:p>
    <w:p w14:paraId="385CCCCB" w14:textId="77777777" w:rsidR="002155AF" w:rsidRDefault="002155AF" w:rsidP="002155AF">
      <w:pPr>
        <w:pStyle w:val="Code"/>
      </w:pPr>
      <w:r>
        <w:t xml:space="preserve">    gUTI      [1] GUTI,</w:t>
      </w:r>
    </w:p>
    <w:p w14:paraId="5B294A0E" w14:textId="77777777" w:rsidR="002155AF" w:rsidRDefault="002155AF" w:rsidP="002155AF">
      <w:pPr>
        <w:pStyle w:val="Code"/>
      </w:pPr>
      <w:r>
        <w:t xml:space="preserve">    fiveGGUTI [2] FiveGGUTI</w:t>
      </w:r>
    </w:p>
    <w:p w14:paraId="5A0AF1C5" w14:textId="77777777" w:rsidR="002155AF" w:rsidRDefault="002155AF" w:rsidP="002155AF">
      <w:pPr>
        <w:pStyle w:val="Code"/>
      </w:pPr>
      <w:r>
        <w:t>}</w:t>
      </w:r>
    </w:p>
    <w:p w14:paraId="70EA07FA" w14:textId="77777777" w:rsidR="002155AF" w:rsidRDefault="002155AF" w:rsidP="002155AF">
      <w:pPr>
        <w:pStyle w:val="Code"/>
      </w:pPr>
    </w:p>
    <w:p w14:paraId="5D40F3DC" w14:textId="77777777" w:rsidR="002155AF" w:rsidRDefault="002155AF" w:rsidP="002155AF">
      <w:pPr>
        <w:pStyle w:val="Code"/>
      </w:pPr>
      <w:r>
        <w:t>EMMRegStatus ::= ENUMERATED</w:t>
      </w:r>
    </w:p>
    <w:p w14:paraId="1FD82A72" w14:textId="77777777" w:rsidR="002155AF" w:rsidRDefault="002155AF" w:rsidP="002155AF">
      <w:pPr>
        <w:pStyle w:val="Code"/>
      </w:pPr>
      <w:r>
        <w:t>{</w:t>
      </w:r>
    </w:p>
    <w:p w14:paraId="42E123FE" w14:textId="77777777" w:rsidR="002155AF" w:rsidRDefault="002155AF" w:rsidP="002155AF">
      <w:pPr>
        <w:pStyle w:val="Code"/>
      </w:pPr>
      <w:r>
        <w:t xml:space="preserve">    uEEMMRegistered(1),</w:t>
      </w:r>
    </w:p>
    <w:p w14:paraId="522E932D" w14:textId="77777777" w:rsidR="002155AF" w:rsidRDefault="002155AF" w:rsidP="002155AF">
      <w:pPr>
        <w:pStyle w:val="Code"/>
      </w:pPr>
      <w:r>
        <w:t xml:space="preserve">    uENotEMMRegistered(2)</w:t>
      </w:r>
    </w:p>
    <w:p w14:paraId="5FD0FF43" w14:textId="77777777" w:rsidR="002155AF" w:rsidRDefault="002155AF" w:rsidP="002155AF">
      <w:pPr>
        <w:pStyle w:val="Code"/>
      </w:pPr>
      <w:r>
        <w:t>}</w:t>
      </w:r>
    </w:p>
    <w:p w14:paraId="6FDD85FA" w14:textId="77777777" w:rsidR="002155AF" w:rsidRDefault="002155AF" w:rsidP="002155AF">
      <w:pPr>
        <w:pStyle w:val="Code"/>
      </w:pPr>
    </w:p>
    <w:p w14:paraId="2069C374" w14:textId="77777777" w:rsidR="002155AF" w:rsidRDefault="002155AF" w:rsidP="002155AF">
      <w:pPr>
        <w:pStyle w:val="Code"/>
      </w:pPr>
      <w:r>
        <w:t>FiveGMMStatus ::= ENUMERATED</w:t>
      </w:r>
    </w:p>
    <w:p w14:paraId="147C07E5" w14:textId="77777777" w:rsidR="002155AF" w:rsidRDefault="002155AF" w:rsidP="002155AF">
      <w:pPr>
        <w:pStyle w:val="Code"/>
      </w:pPr>
      <w:r>
        <w:t>{</w:t>
      </w:r>
    </w:p>
    <w:p w14:paraId="75478BFE" w14:textId="77777777" w:rsidR="002155AF" w:rsidRDefault="002155AF" w:rsidP="002155AF">
      <w:pPr>
        <w:pStyle w:val="Code"/>
      </w:pPr>
      <w:r>
        <w:t xml:space="preserve">    uE5GMMRegistered(1),</w:t>
      </w:r>
    </w:p>
    <w:p w14:paraId="54D28B21" w14:textId="77777777" w:rsidR="002155AF" w:rsidRDefault="002155AF" w:rsidP="002155AF">
      <w:pPr>
        <w:pStyle w:val="Code"/>
      </w:pPr>
      <w:r>
        <w:t xml:space="preserve">    uENot5GMMRegistered(2)</w:t>
      </w:r>
    </w:p>
    <w:p w14:paraId="2C305492" w14:textId="77777777" w:rsidR="002155AF" w:rsidRDefault="002155AF" w:rsidP="002155AF">
      <w:pPr>
        <w:pStyle w:val="Code"/>
      </w:pPr>
      <w:r>
        <w:t>}</w:t>
      </w:r>
    </w:p>
    <w:p w14:paraId="552927E0" w14:textId="77777777" w:rsidR="002155AF" w:rsidRDefault="002155AF" w:rsidP="002155AF">
      <w:pPr>
        <w:pStyle w:val="Code"/>
      </w:pPr>
    </w:p>
    <w:p w14:paraId="26EB971D" w14:textId="77777777" w:rsidR="002155AF" w:rsidRDefault="002155AF" w:rsidP="002155AF">
      <w:pPr>
        <w:pStyle w:val="CodeHeader"/>
      </w:pPr>
      <w:r>
        <w:t>-- ========================================</w:t>
      </w:r>
    </w:p>
    <w:p w14:paraId="37110C1A" w14:textId="77777777" w:rsidR="002155AF" w:rsidRDefault="002155AF" w:rsidP="002155AF">
      <w:pPr>
        <w:pStyle w:val="CodeHeader"/>
      </w:pPr>
      <w:r>
        <w:t>-- Separated Location Reporting definitions</w:t>
      </w:r>
    </w:p>
    <w:p w14:paraId="240A0FBF" w14:textId="77777777" w:rsidR="002155AF" w:rsidRDefault="002155AF" w:rsidP="002155AF">
      <w:pPr>
        <w:pStyle w:val="Code"/>
      </w:pPr>
      <w:r>
        <w:t>-- ========================================</w:t>
      </w:r>
    </w:p>
    <w:p w14:paraId="310AE51C" w14:textId="77777777" w:rsidR="002155AF" w:rsidRDefault="002155AF" w:rsidP="002155AF">
      <w:pPr>
        <w:pStyle w:val="Code"/>
      </w:pPr>
    </w:p>
    <w:p w14:paraId="0A042B08" w14:textId="77777777" w:rsidR="002155AF" w:rsidRDefault="002155AF" w:rsidP="002155AF">
      <w:pPr>
        <w:pStyle w:val="Code"/>
      </w:pPr>
      <w:r>
        <w:t>SeparatedLocationReporting ::= SEQUENCE</w:t>
      </w:r>
    </w:p>
    <w:p w14:paraId="5CF38CCC" w14:textId="77777777" w:rsidR="002155AF" w:rsidRDefault="002155AF" w:rsidP="002155AF">
      <w:pPr>
        <w:pStyle w:val="Code"/>
      </w:pPr>
      <w:r>
        <w:t>{</w:t>
      </w:r>
    </w:p>
    <w:p w14:paraId="066D6579" w14:textId="77777777" w:rsidR="002155AF" w:rsidRDefault="002155AF" w:rsidP="002155AF">
      <w:pPr>
        <w:pStyle w:val="Code"/>
      </w:pPr>
      <w:r>
        <w:t xml:space="preserve">    sUPI                        [1] SUPI,</w:t>
      </w:r>
    </w:p>
    <w:p w14:paraId="2DDA93FF" w14:textId="77777777" w:rsidR="002155AF" w:rsidRDefault="002155AF" w:rsidP="002155AF">
      <w:pPr>
        <w:pStyle w:val="Code"/>
      </w:pPr>
      <w:r>
        <w:t xml:space="preserve">    sUCI                        [2] SUCI OPTIONAL,</w:t>
      </w:r>
    </w:p>
    <w:p w14:paraId="356C6A97" w14:textId="77777777" w:rsidR="002155AF" w:rsidRPr="00BA769B" w:rsidRDefault="002155AF" w:rsidP="002155AF">
      <w:pPr>
        <w:pStyle w:val="Code"/>
      </w:pPr>
      <w:r>
        <w:t xml:space="preserve">    </w:t>
      </w:r>
      <w:r w:rsidRPr="00BA769B">
        <w:t>pEI                         [3] PEI OPTIONAL,</w:t>
      </w:r>
    </w:p>
    <w:p w14:paraId="1B41EB3D" w14:textId="77777777" w:rsidR="002155AF" w:rsidRPr="00BA769B" w:rsidRDefault="002155AF" w:rsidP="002155AF">
      <w:pPr>
        <w:pStyle w:val="Code"/>
      </w:pPr>
      <w:r w:rsidRPr="00BA769B">
        <w:t xml:space="preserve">    gPSI                        [4] GPSI OPTIONAL,</w:t>
      </w:r>
    </w:p>
    <w:p w14:paraId="4AEA4878" w14:textId="77777777" w:rsidR="002155AF" w:rsidRPr="00BA769B" w:rsidRDefault="002155AF" w:rsidP="002155AF">
      <w:pPr>
        <w:pStyle w:val="Code"/>
      </w:pPr>
      <w:r w:rsidRPr="00BA769B">
        <w:t xml:space="preserve">    gUTI                        [5] FiveGGUTI OPTIONAL,</w:t>
      </w:r>
    </w:p>
    <w:p w14:paraId="18EAFE1C" w14:textId="77777777" w:rsidR="002155AF" w:rsidRPr="00BA769B" w:rsidRDefault="002155AF" w:rsidP="002155AF">
      <w:pPr>
        <w:pStyle w:val="Code"/>
      </w:pPr>
      <w:r w:rsidRPr="00BA769B">
        <w:t xml:space="preserve">    location                    [6] Location,</w:t>
      </w:r>
    </w:p>
    <w:p w14:paraId="0A233BD6" w14:textId="77777777" w:rsidR="002155AF" w:rsidRPr="00BA769B" w:rsidRDefault="002155AF" w:rsidP="002155AF">
      <w:pPr>
        <w:pStyle w:val="Code"/>
      </w:pPr>
      <w:r w:rsidRPr="00BA769B">
        <w:t xml:space="preserve">    non3GPPAccessEndpoint       [7] UEEndpointAddress OPTIONAL,</w:t>
      </w:r>
    </w:p>
    <w:p w14:paraId="04BB350C" w14:textId="77777777" w:rsidR="002155AF" w:rsidRPr="00BA769B" w:rsidRDefault="002155AF" w:rsidP="002155AF">
      <w:pPr>
        <w:pStyle w:val="Code"/>
      </w:pPr>
      <w:r w:rsidRPr="00BA769B">
        <w:t xml:space="preserve">    rATType                     [8] RATType OPTIONAL</w:t>
      </w:r>
    </w:p>
    <w:p w14:paraId="1CEEB898" w14:textId="77777777" w:rsidR="002155AF" w:rsidRPr="00BA769B" w:rsidRDefault="002155AF" w:rsidP="002155AF">
      <w:pPr>
        <w:pStyle w:val="Code"/>
      </w:pPr>
      <w:r w:rsidRPr="00BA769B">
        <w:t>}</w:t>
      </w:r>
    </w:p>
    <w:p w14:paraId="0D2C71A5" w14:textId="77777777" w:rsidR="002155AF" w:rsidRPr="00BA769B" w:rsidRDefault="002155AF" w:rsidP="002155AF">
      <w:pPr>
        <w:pStyle w:val="Code"/>
      </w:pPr>
    </w:p>
    <w:p w14:paraId="7D1072EC" w14:textId="77777777" w:rsidR="002155AF" w:rsidRPr="00BA769B" w:rsidRDefault="002155AF" w:rsidP="002155AF">
      <w:pPr>
        <w:pStyle w:val="CodeHeader"/>
      </w:pPr>
      <w:r w:rsidRPr="00BA769B">
        <w:t>-- =======================</w:t>
      </w:r>
    </w:p>
    <w:p w14:paraId="7B15B979" w14:textId="77777777" w:rsidR="002155AF" w:rsidRPr="00BA769B" w:rsidRDefault="002155AF" w:rsidP="002155AF">
      <w:pPr>
        <w:pStyle w:val="CodeHeader"/>
      </w:pPr>
      <w:r w:rsidRPr="00BA769B">
        <w:t>-- HSS definitions</w:t>
      </w:r>
    </w:p>
    <w:p w14:paraId="0B794CF9" w14:textId="77777777" w:rsidR="002155AF" w:rsidRPr="00BA769B" w:rsidRDefault="002155AF" w:rsidP="002155AF">
      <w:pPr>
        <w:pStyle w:val="Code"/>
      </w:pPr>
      <w:r w:rsidRPr="00BA769B">
        <w:t>-- =======================</w:t>
      </w:r>
    </w:p>
    <w:p w14:paraId="478AA33B" w14:textId="77777777" w:rsidR="002155AF" w:rsidRPr="00BA769B" w:rsidRDefault="002155AF" w:rsidP="002155AF">
      <w:pPr>
        <w:pStyle w:val="Code"/>
      </w:pPr>
    </w:p>
    <w:p w14:paraId="2CA4DFCF" w14:textId="77777777" w:rsidR="002155AF" w:rsidRPr="00BA769B" w:rsidRDefault="002155AF" w:rsidP="002155AF">
      <w:pPr>
        <w:pStyle w:val="Code"/>
      </w:pPr>
      <w:r w:rsidRPr="00BA769B">
        <w:t>HSSServingSystemMessage ::= SEQUENCE</w:t>
      </w:r>
    </w:p>
    <w:p w14:paraId="4C2AC5B7" w14:textId="77777777" w:rsidR="002155AF" w:rsidRPr="00BA769B" w:rsidRDefault="002155AF" w:rsidP="002155AF">
      <w:pPr>
        <w:pStyle w:val="Code"/>
      </w:pPr>
      <w:r w:rsidRPr="00BA769B">
        <w:t>{</w:t>
      </w:r>
    </w:p>
    <w:p w14:paraId="1FEFDC31" w14:textId="77777777" w:rsidR="002155AF" w:rsidRPr="00BA769B" w:rsidRDefault="002155AF" w:rsidP="002155AF">
      <w:pPr>
        <w:pStyle w:val="Code"/>
      </w:pPr>
      <w:r w:rsidRPr="00BA769B">
        <w:t xml:space="preserve">    iMSI                     [1] IMSI,</w:t>
      </w:r>
    </w:p>
    <w:p w14:paraId="4FDF0E0E" w14:textId="77777777" w:rsidR="002155AF" w:rsidRPr="00BA769B" w:rsidRDefault="002155AF" w:rsidP="002155AF">
      <w:pPr>
        <w:pStyle w:val="Code"/>
      </w:pPr>
      <w:r w:rsidRPr="00BA769B">
        <w:t xml:space="preserve">    oldPLMNID                [2] PLMNID,</w:t>
      </w:r>
    </w:p>
    <w:p w14:paraId="3B2B0926" w14:textId="77777777" w:rsidR="002155AF" w:rsidRPr="00BA769B" w:rsidRDefault="002155AF" w:rsidP="002155AF">
      <w:pPr>
        <w:pStyle w:val="Code"/>
      </w:pPr>
      <w:r w:rsidRPr="00BA769B">
        <w:t xml:space="preserve">    newPLMNID                [3] PLMNID,</w:t>
      </w:r>
    </w:p>
    <w:p w14:paraId="7D0ADD61" w14:textId="77777777" w:rsidR="002155AF" w:rsidRDefault="002155AF" w:rsidP="002155AF">
      <w:pPr>
        <w:pStyle w:val="Code"/>
      </w:pPr>
      <w:r w:rsidRPr="00BA769B">
        <w:t xml:space="preserve">    </w:t>
      </w:r>
      <w:r>
        <w:t>roamingIndicator         [4] RoamingIndicator,</w:t>
      </w:r>
    </w:p>
    <w:p w14:paraId="24DBC5A1" w14:textId="77777777" w:rsidR="002155AF" w:rsidRDefault="002155AF" w:rsidP="002155AF">
      <w:pPr>
        <w:pStyle w:val="Code"/>
      </w:pPr>
      <w:r>
        <w:t xml:space="preserve">    responseCodes            [5] UTF8String</w:t>
      </w:r>
    </w:p>
    <w:p w14:paraId="1E3980D7" w14:textId="77777777" w:rsidR="002155AF" w:rsidRDefault="002155AF" w:rsidP="002155AF">
      <w:pPr>
        <w:pStyle w:val="Code"/>
      </w:pPr>
      <w:r>
        <w:t>}</w:t>
      </w:r>
    </w:p>
    <w:p w14:paraId="1F10794C" w14:textId="77777777" w:rsidR="002155AF" w:rsidRDefault="002155AF" w:rsidP="002155AF">
      <w:pPr>
        <w:pStyle w:val="Code"/>
      </w:pPr>
    </w:p>
    <w:p w14:paraId="560A0D22" w14:textId="77777777" w:rsidR="002155AF" w:rsidRDefault="002155AF" w:rsidP="002155AF">
      <w:pPr>
        <w:pStyle w:val="Code"/>
      </w:pPr>
      <w:r>
        <w:t>HSSStartOfInterceptionWithRegisteredTarget ::= SEQUENCE</w:t>
      </w:r>
    </w:p>
    <w:p w14:paraId="5AA6B7DA" w14:textId="77777777" w:rsidR="002155AF" w:rsidRDefault="002155AF" w:rsidP="002155AF">
      <w:pPr>
        <w:pStyle w:val="Code"/>
      </w:pPr>
      <w:r>
        <w:t>{</w:t>
      </w:r>
    </w:p>
    <w:p w14:paraId="48E8129E" w14:textId="77777777" w:rsidR="002155AF" w:rsidRDefault="002155AF" w:rsidP="002155AF">
      <w:pPr>
        <w:pStyle w:val="Code"/>
      </w:pPr>
      <w:r>
        <w:lastRenderedPageBreak/>
        <w:t xml:space="preserve">    hSSIdentities              [1] HSSIdentities,</w:t>
      </w:r>
    </w:p>
    <w:p w14:paraId="0A1F0ADF" w14:textId="77777777" w:rsidR="002155AF" w:rsidRDefault="002155AF" w:rsidP="002155AF">
      <w:pPr>
        <w:pStyle w:val="Code"/>
      </w:pPr>
      <w:r>
        <w:t xml:space="preserve">    subscriptionDataSets       [2] SubscriptionDataSets,</w:t>
      </w:r>
    </w:p>
    <w:p w14:paraId="63F0CDD3" w14:textId="77777777" w:rsidR="002155AF" w:rsidRDefault="002155AF" w:rsidP="002155AF">
      <w:pPr>
        <w:pStyle w:val="Code"/>
      </w:pPr>
      <w:r>
        <w:t xml:space="preserve">    pSUserState                [3] SBIType</w:t>
      </w:r>
    </w:p>
    <w:p w14:paraId="2814F610" w14:textId="77777777" w:rsidR="002155AF" w:rsidRDefault="002155AF" w:rsidP="002155AF">
      <w:pPr>
        <w:pStyle w:val="Code"/>
      </w:pPr>
      <w:r>
        <w:t>}</w:t>
      </w:r>
    </w:p>
    <w:p w14:paraId="4730988E" w14:textId="77777777" w:rsidR="002155AF" w:rsidRDefault="002155AF" w:rsidP="002155AF">
      <w:pPr>
        <w:pStyle w:val="Code"/>
      </w:pPr>
    </w:p>
    <w:p w14:paraId="2E596A23" w14:textId="77777777" w:rsidR="002155AF" w:rsidRDefault="002155AF" w:rsidP="002155AF">
      <w:pPr>
        <w:pStyle w:val="Code"/>
      </w:pPr>
      <w:r>
        <w:t>HSSIdentities ::= SEQUENCE</w:t>
      </w:r>
    </w:p>
    <w:p w14:paraId="37497F6E" w14:textId="77777777" w:rsidR="002155AF" w:rsidRDefault="002155AF" w:rsidP="002155AF">
      <w:pPr>
        <w:pStyle w:val="Code"/>
      </w:pPr>
      <w:r>
        <w:t>{</w:t>
      </w:r>
    </w:p>
    <w:p w14:paraId="19AA7A14" w14:textId="77777777" w:rsidR="002155AF" w:rsidRDefault="002155AF" w:rsidP="002155AF">
      <w:pPr>
        <w:pStyle w:val="Code"/>
      </w:pPr>
      <w:r>
        <w:t xml:space="preserve">    ePSSubscriberIDs          [1] EPSSubscriberIDs OPTIONAL,</w:t>
      </w:r>
    </w:p>
    <w:p w14:paraId="3C19FFF2" w14:textId="77777777" w:rsidR="002155AF" w:rsidRDefault="002155AF" w:rsidP="002155AF">
      <w:pPr>
        <w:pStyle w:val="Code"/>
      </w:pPr>
      <w:r>
        <w:t xml:space="preserve">    iMSSubscriberIDs          [2] IMSSubscriberIDs OPTIONAL</w:t>
      </w:r>
    </w:p>
    <w:p w14:paraId="4C7CC6F9" w14:textId="77777777" w:rsidR="002155AF" w:rsidRDefault="002155AF" w:rsidP="002155AF">
      <w:pPr>
        <w:pStyle w:val="Code"/>
      </w:pPr>
      <w:r>
        <w:t>}</w:t>
      </w:r>
    </w:p>
    <w:p w14:paraId="69EA130D" w14:textId="77777777" w:rsidR="002155AF" w:rsidRDefault="002155AF" w:rsidP="002155AF">
      <w:pPr>
        <w:pStyle w:val="Code"/>
      </w:pPr>
    </w:p>
    <w:p w14:paraId="53E9B655" w14:textId="77777777" w:rsidR="002155AF" w:rsidRDefault="002155AF" w:rsidP="002155AF">
      <w:pPr>
        <w:pStyle w:val="Code"/>
      </w:pPr>
      <w:r>
        <w:t>SubscriptionDataSets ::= CHOICE</w:t>
      </w:r>
    </w:p>
    <w:p w14:paraId="4804C833" w14:textId="77777777" w:rsidR="002155AF" w:rsidRDefault="002155AF" w:rsidP="002155AF">
      <w:pPr>
        <w:pStyle w:val="Code"/>
      </w:pPr>
      <w:r>
        <w:t>{</w:t>
      </w:r>
    </w:p>
    <w:p w14:paraId="7A8126E3" w14:textId="77777777" w:rsidR="002155AF" w:rsidRDefault="002155AF" w:rsidP="002155AF">
      <w:pPr>
        <w:pStyle w:val="Code"/>
      </w:pPr>
      <w:r>
        <w:t xml:space="preserve">    iMSSubscriptionData [1] SBIType</w:t>
      </w:r>
    </w:p>
    <w:p w14:paraId="47BDD4EA" w14:textId="77777777" w:rsidR="002155AF" w:rsidRDefault="002155AF" w:rsidP="002155AF">
      <w:pPr>
        <w:pStyle w:val="Code"/>
      </w:pPr>
      <w:r>
        <w:t>}</w:t>
      </w:r>
    </w:p>
    <w:p w14:paraId="589DF7FD" w14:textId="77777777" w:rsidR="002155AF" w:rsidRDefault="002155AF" w:rsidP="002155AF">
      <w:pPr>
        <w:pStyle w:val="Code"/>
      </w:pPr>
    </w:p>
    <w:p w14:paraId="3F3F7CBA" w14:textId="77777777" w:rsidR="002155AF" w:rsidRDefault="002155AF" w:rsidP="002155AF">
      <w:pPr>
        <w:pStyle w:val="CodeHeader"/>
      </w:pPr>
      <w:r>
        <w:t>-- =================</w:t>
      </w:r>
    </w:p>
    <w:p w14:paraId="01A0C0EB" w14:textId="77777777" w:rsidR="002155AF" w:rsidRDefault="002155AF" w:rsidP="002155AF">
      <w:pPr>
        <w:pStyle w:val="CodeHeader"/>
      </w:pPr>
      <w:r>
        <w:t>-- Common Parameters</w:t>
      </w:r>
    </w:p>
    <w:p w14:paraId="0F15A694" w14:textId="77777777" w:rsidR="002155AF" w:rsidRDefault="002155AF" w:rsidP="002155AF">
      <w:pPr>
        <w:pStyle w:val="Code"/>
      </w:pPr>
      <w:r>
        <w:t>-- =================</w:t>
      </w:r>
    </w:p>
    <w:p w14:paraId="4CA43FE0" w14:textId="77777777" w:rsidR="002155AF" w:rsidRDefault="002155AF" w:rsidP="002155AF">
      <w:pPr>
        <w:pStyle w:val="Code"/>
      </w:pPr>
    </w:p>
    <w:p w14:paraId="54335DFC" w14:textId="77777777" w:rsidR="002155AF" w:rsidRDefault="002155AF" w:rsidP="002155AF">
      <w:pPr>
        <w:pStyle w:val="Code"/>
      </w:pPr>
      <w:r>
        <w:t>AccessType ::= ENUMERATED</w:t>
      </w:r>
    </w:p>
    <w:p w14:paraId="51A97A64" w14:textId="77777777" w:rsidR="002155AF" w:rsidRDefault="002155AF" w:rsidP="002155AF">
      <w:pPr>
        <w:pStyle w:val="Code"/>
      </w:pPr>
      <w:r>
        <w:t>{</w:t>
      </w:r>
    </w:p>
    <w:p w14:paraId="6DC9331B" w14:textId="77777777" w:rsidR="002155AF" w:rsidRDefault="002155AF" w:rsidP="002155AF">
      <w:pPr>
        <w:pStyle w:val="Code"/>
      </w:pPr>
      <w:r>
        <w:t xml:space="preserve">    threeGPPAccess(1),</w:t>
      </w:r>
    </w:p>
    <w:p w14:paraId="5ABA7869" w14:textId="77777777" w:rsidR="002155AF" w:rsidRDefault="002155AF" w:rsidP="002155AF">
      <w:pPr>
        <w:pStyle w:val="Code"/>
      </w:pPr>
      <w:r>
        <w:t xml:space="preserve">    nonThreeGPPAccess(2),</w:t>
      </w:r>
    </w:p>
    <w:p w14:paraId="3EAA39AC" w14:textId="77777777" w:rsidR="002155AF" w:rsidRDefault="002155AF" w:rsidP="002155AF">
      <w:pPr>
        <w:pStyle w:val="Code"/>
      </w:pPr>
      <w:r>
        <w:t xml:space="preserve">    threeGPPandNonThreeGPPAccess(3)</w:t>
      </w:r>
    </w:p>
    <w:p w14:paraId="23735A0C" w14:textId="77777777" w:rsidR="002155AF" w:rsidRDefault="002155AF" w:rsidP="002155AF">
      <w:pPr>
        <w:pStyle w:val="Code"/>
      </w:pPr>
      <w:r>
        <w:t>}</w:t>
      </w:r>
    </w:p>
    <w:p w14:paraId="1B523AAE" w14:textId="77777777" w:rsidR="002155AF" w:rsidRDefault="002155AF" w:rsidP="002155AF">
      <w:pPr>
        <w:pStyle w:val="Code"/>
      </w:pPr>
    </w:p>
    <w:p w14:paraId="3CA1E127" w14:textId="77777777" w:rsidR="002155AF" w:rsidRDefault="002155AF" w:rsidP="002155AF">
      <w:pPr>
        <w:pStyle w:val="Code"/>
      </w:pPr>
      <w:r>
        <w:t>AllowedNSSAI ::= SEQUENCE OF NSSAI</w:t>
      </w:r>
    </w:p>
    <w:p w14:paraId="29477AFF" w14:textId="77777777" w:rsidR="002155AF" w:rsidRDefault="002155AF" w:rsidP="002155AF">
      <w:pPr>
        <w:pStyle w:val="Code"/>
      </w:pPr>
    </w:p>
    <w:p w14:paraId="36465CB5" w14:textId="77777777" w:rsidR="002155AF" w:rsidRDefault="002155AF" w:rsidP="002155AF">
      <w:pPr>
        <w:pStyle w:val="Code"/>
      </w:pPr>
      <w:r>
        <w:t>AllowedTACs ::= SEQUENCE (SIZE(1..MAX)) OF TAC</w:t>
      </w:r>
    </w:p>
    <w:p w14:paraId="445F5DF3" w14:textId="77777777" w:rsidR="002155AF" w:rsidRDefault="002155AF" w:rsidP="002155AF">
      <w:pPr>
        <w:pStyle w:val="Code"/>
      </w:pPr>
    </w:p>
    <w:p w14:paraId="19A41716" w14:textId="77777777" w:rsidR="002155AF" w:rsidRDefault="002155AF" w:rsidP="002155AF">
      <w:pPr>
        <w:pStyle w:val="Code"/>
      </w:pPr>
      <w:r>
        <w:t>AreaOfInterest ::= SEQUENCE</w:t>
      </w:r>
    </w:p>
    <w:p w14:paraId="4716585F" w14:textId="77777777" w:rsidR="002155AF" w:rsidRDefault="002155AF" w:rsidP="002155AF">
      <w:pPr>
        <w:pStyle w:val="Code"/>
      </w:pPr>
      <w:r>
        <w:t>{</w:t>
      </w:r>
    </w:p>
    <w:p w14:paraId="3F4902E3" w14:textId="77777777" w:rsidR="002155AF" w:rsidRDefault="002155AF" w:rsidP="002155AF">
      <w:pPr>
        <w:pStyle w:val="Code"/>
      </w:pPr>
      <w:r>
        <w:t xml:space="preserve">    areaOfInterestTAIList     [1] AreaOfInterestTAIList OPTIONAL,</w:t>
      </w:r>
    </w:p>
    <w:p w14:paraId="6F009827" w14:textId="77777777" w:rsidR="002155AF" w:rsidRDefault="002155AF" w:rsidP="002155AF">
      <w:pPr>
        <w:pStyle w:val="Code"/>
      </w:pPr>
      <w:r>
        <w:t xml:space="preserve">    areaOfInterestCellList    [2] AreaOfInterestCellList OPTIONAL,</w:t>
      </w:r>
    </w:p>
    <w:p w14:paraId="04D9FA45" w14:textId="77777777" w:rsidR="002155AF" w:rsidRDefault="002155AF" w:rsidP="002155AF">
      <w:pPr>
        <w:pStyle w:val="Code"/>
      </w:pPr>
      <w:r>
        <w:t xml:space="preserve">    areaOfInterestRANNodeList [3] AreaOfInterestRANNodeList OPTIONAL</w:t>
      </w:r>
    </w:p>
    <w:p w14:paraId="3962E456" w14:textId="77777777" w:rsidR="002155AF" w:rsidRDefault="002155AF" w:rsidP="002155AF">
      <w:pPr>
        <w:pStyle w:val="Code"/>
      </w:pPr>
      <w:r>
        <w:t>}</w:t>
      </w:r>
    </w:p>
    <w:p w14:paraId="21DE84B8" w14:textId="77777777" w:rsidR="002155AF" w:rsidRDefault="002155AF" w:rsidP="002155AF">
      <w:pPr>
        <w:pStyle w:val="Code"/>
      </w:pPr>
    </w:p>
    <w:p w14:paraId="709659A3" w14:textId="77777777" w:rsidR="002155AF" w:rsidRDefault="002155AF" w:rsidP="002155AF">
      <w:pPr>
        <w:pStyle w:val="Code"/>
      </w:pPr>
      <w:r>
        <w:t>AreaOfInterestCellList ::= SEQUENCE (SIZE(1..MAX)) OF NCGI</w:t>
      </w:r>
    </w:p>
    <w:p w14:paraId="52F9B767" w14:textId="77777777" w:rsidR="002155AF" w:rsidRDefault="002155AF" w:rsidP="002155AF">
      <w:pPr>
        <w:pStyle w:val="Code"/>
      </w:pPr>
    </w:p>
    <w:p w14:paraId="50FDC78E" w14:textId="77777777" w:rsidR="002155AF" w:rsidRDefault="002155AF" w:rsidP="002155AF">
      <w:pPr>
        <w:pStyle w:val="Code"/>
      </w:pPr>
      <w:r>
        <w:t>AreaOfInterestItem ::= SEQUENCE</w:t>
      </w:r>
    </w:p>
    <w:p w14:paraId="32DD63F6" w14:textId="77777777" w:rsidR="002155AF" w:rsidRDefault="002155AF" w:rsidP="002155AF">
      <w:pPr>
        <w:pStyle w:val="Code"/>
      </w:pPr>
      <w:r>
        <w:t>{</w:t>
      </w:r>
    </w:p>
    <w:p w14:paraId="725091E1" w14:textId="77777777" w:rsidR="002155AF" w:rsidRDefault="002155AF" w:rsidP="002155AF">
      <w:pPr>
        <w:pStyle w:val="Code"/>
      </w:pPr>
      <w:r>
        <w:t xml:space="preserve">    areaOfInterest  [1] AreaOfInterest</w:t>
      </w:r>
    </w:p>
    <w:p w14:paraId="17F969D0" w14:textId="77777777" w:rsidR="002155AF" w:rsidRDefault="002155AF" w:rsidP="002155AF">
      <w:pPr>
        <w:pStyle w:val="Code"/>
      </w:pPr>
      <w:r>
        <w:t>}</w:t>
      </w:r>
    </w:p>
    <w:p w14:paraId="565D1AD1" w14:textId="77777777" w:rsidR="002155AF" w:rsidRDefault="002155AF" w:rsidP="002155AF">
      <w:pPr>
        <w:pStyle w:val="Code"/>
      </w:pPr>
    </w:p>
    <w:p w14:paraId="4CDA9DFD" w14:textId="77777777" w:rsidR="002155AF" w:rsidRDefault="002155AF" w:rsidP="002155AF">
      <w:pPr>
        <w:pStyle w:val="Code"/>
      </w:pPr>
      <w:r>
        <w:t>AreaOfInterestRANNodeList ::= SEQUENCE (SIZE(1..MAX)) OF GlobalRANNodeID</w:t>
      </w:r>
    </w:p>
    <w:p w14:paraId="79EBD97C" w14:textId="77777777" w:rsidR="002155AF" w:rsidRDefault="002155AF" w:rsidP="002155AF">
      <w:pPr>
        <w:pStyle w:val="Code"/>
      </w:pPr>
    </w:p>
    <w:p w14:paraId="68035D6F" w14:textId="77777777" w:rsidR="002155AF" w:rsidRDefault="002155AF" w:rsidP="002155AF">
      <w:pPr>
        <w:pStyle w:val="Code"/>
      </w:pPr>
      <w:r>
        <w:t>AreaOfInterestTAIList ::= SEQUENCE (SIZE(1..MAX)) OF TAI</w:t>
      </w:r>
    </w:p>
    <w:p w14:paraId="64246109" w14:textId="77777777" w:rsidR="002155AF" w:rsidRDefault="002155AF" w:rsidP="002155AF">
      <w:pPr>
        <w:pStyle w:val="Code"/>
      </w:pPr>
    </w:p>
    <w:p w14:paraId="62AB7DD2" w14:textId="77777777" w:rsidR="002155AF" w:rsidRDefault="002155AF" w:rsidP="002155AF">
      <w:pPr>
        <w:pStyle w:val="Code"/>
      </w:pPr>
      <w:r>
        <w:t>BroadcastPLMNItem ::= SEQUENCE</w:t>
      </w:r>
    </w:p>
    <w:p w14:paraId="6806BC2D" w14:textId="77777777" w:rsidR="002155AF" w:rsidRDefault="002155AF" w:rsidP="002155AF">
      <w:pPr>
        <w:pStyle w:val="Code"/>
      </w:pPr>
      <w:r>
        <w:t>{</w:t>
      </w:r>
    </w:p>
    <w:p w14:paraId="656DF0D9" w14:textId="77777777" w:rsidR="002155AF" w:rsidRDefault="002155AF" w:rsidP="002155AF">
      <w:pPr>
        <w:pStyle w:val="Code"/>
      </w:pPr>
      <w:r>
        <w:t xml:space="preserve">    pLMNIdentity          [1] PLMNID,</w:t>
      </w:r>
    </w:p>
    <w:p w14:paraId="45BDA141" w14:textId="77777777" w:rsidR="002155AF" w:rsidRDefault="002155AF" w:rsidP="002155AF">
      <w:pPr>
        <w:pStyle w:val="Code"/>
      </w:pPr>
      <w:r>
        <w:t xml:space="preserve">    tAISliceSupportList   [2] TAISliceSupportList,</w:t>
      </w:r>
    </w:p>
    <w:p w14:paraId="16E00E16" w14:textId="77777777" w:rsidR="002155AF" w:rsidRDefault="002155AF" w:rsidP="002155AF">
      <w:pPr>
        <w:pStyle w:val="Code"/>
      </w:pPr>
      <w:r>
        <w:t xml:space="preserve">    nPNSupport            [3] NID</w:t>
      </w:r>
    </w:p>
    <w:p w14:paraId="2C8922CF" w14:textId="77777777" w:rsidR="002155AF" w:rsidRDefault="002155AF" w:rsidP="002155AF">
      <w:pPr>
        <w:pStyle w:val="Code"/>
      </w:pPr>
      <w:r>
        <w:t>}</w:t>
      </w:r>
    </w:p>
    <w:p w14:paraId="2409173F" w14:textId="77777777" w:rsidR="002155AF" w:rsidRDefault="002155AF" w:rsidP="002155AF">
      <w:pPr>
        <w:pStyle w:val="Code"/>
      </w:pPr>
    </w:p>
    <w:p w14:paraId="0BCDA0A2" w14:textId="77777777" w:rsidR="002155AF" w:rsidRDefault="002155AF" w:rsidP="002155AF">
      <w:pPr>
        <w:pStyle w:val="Code"/>
      </w:pPr>
      <w:r>
        <w:t>CellCAGList ::= SEQUENCE (SIZE(1..MAX)) OF CAGID</w:t>
      </w:r>
    </w:p>
    <w:p w14:paraId="6A982B09" w14:textId="77777777" w:rsidR="002155AF" w:rsidRDefault="002155AF" w:rsidP="002155AF">
      <w:pPr>
        <w:pStyle w:val="Code"/>
      </w:pPr>
    </w:p>
    <w:p w14:paraId="6AB7DD58" w14:textId="77777777" w:rsidR="002155AF" w:rsidRDefault="002155AF" w:rsidP="002155AF">
      <w:pPr>
        <w:pStyle w:val="Code"/>
      </w:pPr>
      <w:r>
        <w:t>CauseMisc ::= ENUMERATED</w:t>
      </w:r>
    </w:p>
    <w:p w14:paraId="2AB37A72" w14:textId="77777777" w:rsidR="002155AF" w:rsidRDefault="002155AF" w:rsidP="002155AF">
      <w:pPr>
        <w:pStyle w:val="Code"/>
      </w:pPr>
      <w:r>
        <w:t>{</w:t>
      </w:r>
    </w:p>
    <w:p w14:paraId="426D3C75" w14:textId="77777777" w:rsidR="002155AF" w:rsidRDefault="002155AF" w:rsidP="002155AF">
      <w:pPr>
        <w:pStyle w:val="Code"/>
      </w:pPr>
      <w:r>
        <w:t xml:space="preserve">    controlProcessingOverload(1),</w:t>
      </w:r>
    </w:p>
    <w:p w14:paraId="73B5348F" w14:textId="77777777" w:rsidR="002155AF" w:rsidRDefault="002155AF" w:rsidP="002155AF">
      <w:pPr>
        <w:pStyle w:val="Code"/>
      </w:pPr>
      <w:r>
        <w:t xml:space="preserve">    notEnoughUserPlaneProcessingResources(2),</w:t>
      </w:r>
    </w:p>
    <w:p w14:paraId="09AE4CE9" w14:textId="77777777" w:rsidR="002155AF" w:rsidRDefault="002155AF" w:rsidP="002155AF">
      <w:pPr>
        <w:pStyle w:val="Code"/>
      </w:pPr>
      <w:r>
        <w:t xml:space="preserve">    hardwareFailure(3),</w:t>
      </w:r>
    </w:p>
    <w:p w14:paraId="7EC93CF7" w14:textId="77777777" w:rsidR="002155AF" w:rsidRDefault="002155AF" w:rsidP="002155AF">
      <w:pPr>
        <w:pStyle w:val="Code"/>
      </w:pPr>
      <w:r>
        <w:t xml:space="preserve">    oMIntervention(4),</w:t>
      </w:r>
    </w:p>
    <w:p w14:paraId="0934C406" w14:textId="77777777" w:rsidR="002155AF" w:rsidRDefault="002155AF" w:rsidP="002155AF">
      <w:pPr>
        <w:pStyle w:val="Code"/>
      </w:pPr>
      <w:r>
        <w:t xml:space="preserve">    unknownPLMNOrSNPN(5),</w:t>
      </w:r>
    </w:p>
    <w:p w14:paraId="4850CA0F" w14:textId="77777777" w:rsidR="002155AF" w:rsidRDefault="002155AF" w:rsidP="002155AF">
      <w:pPr>
        <w:pStyle w:val="Code"/>
      </w:pPr>
      <w:r>
        <w:t xml:space="preserve">    unspecified(6)</w:t>
      </w:r>
    </w:p>
    <w:p w14:paraId="5E647DE9" w14:textId="77777777" w:rsidR="002155AF" w:rsidRDefault="002155AF" w:rsidP="002155AF">
      <w:pPr>
        <w:pStyle w:val="Code"/>
      </w:pPr>
      <w:r>
        <w:t>}</w:t>
      </w:r>
    </w:p>
    <w:p w14:paraId="503F3307" w14:textId="77777777" w:rsidR="002155AF" w:rsidRDefault="002155AF" w:rsidP="002155AF">
      <w:pPr>
        <w:pStyle w:val="Code"/>
      </w:pPr>
    </w:p>
    <w:p w14:paraId="23957627" w14:textId="77777777" w:rsidR="002155AF" w:rsidRDefault="002155AF" w:rsidP="002155AF">
      <w:pPr>
        <w:pStyle w:val="Code"/>
      </w:pPr>
      <w:r>
        <w:t>CauseNas ::= ENUMERATED</w:t>
      </w:r>
    </w:p>
    <w:p w14:paraId="37E26B25" w14:textId="77777777" w:rsidR="002155AF" w:rsidRDefault="002155AF" w:rsidP="002155AF">
      <w:pPr>
        <w:pStyle w:val="Code"/>
      </w:pPr>
      <w:r>
        <w:t>{</w:t>
      </w:r>
    </w:p>
    <w:p w14:paraId="04352E08" w14:textId="77777777" w:rsidR="002155AF" w:rsidRDefault="002155AF" w:rsidP="002155AF">
      <w:pPr>
        <w:pStyle w:val="Code"/>
      </w:pPr>
      <w:r>
        <w:t xml:space="preserve">    normalRelease(1),</w:t>
      </w:r>
    </w:p>
    <w:p w14:paraId="0733963E" w14:textId="77777777" w:rsidR="002155AF" w:rsidRDefault="002155AF" w:rsidP="002155AF">
      <w:pPr>
        <w:pStyle w:val="Code"/>
      </w:pPr>
      <w:r>
        <w:lastRenderedPageBreak/>
        <w:t xml:space="preserve">    authenticationFailure(2),</w:t>
      </w:r>
    </w:p>
    <w:p w14:paraId="611777E0" w14:textId="77777777" w:rsidR="002155AF" w:rsidRDefault="002155AF" w:rsidP="002155AF">
      <w:pPr>
        <w:pStyle w:val="Code"/>
      </w:pPr>
      <w:r>
        <w:t xml:space="preserve">    deregister(3),</w:t>
      </w:r>
    </w:p>
    <w:p w14:paraId="5C5EC4C9" w14:textId="77777777" w:rsidR="002155AF" w:rsidRDefault="002155AF" w:rsidP="002155AF">
      <w:pPr>
        <w:pStyle w:val="Code"/>
      </w:pPr>
      <w:r>
        <w:t xml:space="preserve">    unspecified(4)</w:t>
      </w:r>
    </w:p>
    <w:p w14:paraId="3AB028E3" w14:textId="77777777" w:rsidR="002155AF" w:rsidRDefault="002155AF" w:rsidP="002155AF">
      <w:pPr>
        <w:pStyle w:val="Code"/>
      </w:pPr>
      <w:r>
        <w:t>}</w:t>
      </w:r>
    </w:p>
    <w:p w14:paraId="131D6C73" w14:textId="77777777" w:rsidR="002155AF" w:rsidRDefault="002155AF" w:rsidP="002155AF">
      <w:pPr>
        <w:pStyle w:val="Code"/>
      </w:pPr>
    </w:p>
    <w:p w14:paraId="6AD64567" w14:textId="77777777" w:rsidR="002155AF" w:rsidRDefault="002155AF" w:rsidP="002155AF">
      <w:pPr>
        <w:pStyle w:val="Code"/>
      </w:pPr>
      <w:r>
        <w:t>CauseProtocol ::= ENUMERATED</w:t>
      </w:r>
    </w:p>
    <w:p w14:paraId="39316127" w14:textId="77777777" w:rsidR="002155AF" w:rsidRDefault="002155AF" w:rsidP="002155AF">
      <w:pPr>
        <w:pStyle w:val="Code"/>
      </w:pPr>
      <w:r>
        <w:t>{</w:t>
      </w:r>
    </w:p>
    <w:p w14:paraId="3668DBD4" w14:textId="77777777" w:rsidR="002155AF" w:rsidRDefault="002155AF" w:rsidP="002155AF">
      <w:pPr>
        <w:pStyle w:val="Code"/>
      </w:pPr>
      <w:r>
        <w:t xml:space="preserve">    transferSyntaxError(1),</w:t>
      </w:r>
    </w:p>
    <w:p w14:paraId="6FC61281" w14:textId="77777777" w:rsidR="002155AF" w:rsidRDefault="002155AF" w:rsidP="002155AF">
      <w:pPr>
        <w:pStyle w:val="Code"/>
      </w:pPr>
      <w:r>
        <w:t xml:space="preserve">    abstractSyntaxError-reject(2),</w:t>
      </w:r>
    </w:p>
    <w:p w14:paraId="1CC0CB70" w14:textId="77777777" w:rsidR="002155AF" w:rsidRDefault="002155AF" w:rsidP="002155AF">
      <w:pPr>
        <w:pStyle w:val="Code"/>
      </w:pPr>
      <w:r>
        <w:t xml:space="preserve">    abstractSyntaxErrorIgnoreAndNotify(3),</w:t>
      </w:r>
    </w:p>
    <w:p w14:paraId="2B4942CF" w14:textId="77777777" w:rsidR="002155AF" w:rsidRDefault="002155AF" w:rsidP="002155AF">
      <w:pPr>
        <w:pStyle w:val="Code"/>
      </w:pPr>
      <w:r>
        <w:t xml:space="preserve">    messageNotCompatibleWithReceiverState(4),</w:t>
      </w:r>
    </w:p>
    <w:p w14:paraId="3494BEBD" w14:textId="77777777" w:rsidR="002155AF" w:rsidRDefault="002155AF" w:rsidP="002155AF">
      <w:pPr>
        <w:pStyle w:val="Code"/>
      </w:pPr>
      <w:r>
        <w:t xml:space="preserve">    semanticError(5),</w:t>
      </w:r>
    </w:p>
    <w:p w14:paraId="496633B3" w14:textId="77777777" w:rsidR="002155AF" w:rsidRDefault="002155AF" w:rsidP="002155AF">
      <w:pPr>
        <w:pStyle w:val="Code"/>
      </w:pPr>
      <w:r>
        <w:t xml:space="preserve">    abstractSyntaxErrorFalselyConstructedMessage(6),</w:t>
      </w:r>
    </w:p>
    <w:p w14:paraId="70DA281A" w14:textId="77777777" w:rsidR="002155AF" w:rsidRDefault="002155AF" w:rsidP="002155AF">
      <w:pPr>
        <w:pStyle w:val="Code"/>
      </w:pPr>
      <w:r>
        <w:t xml:space="preserve">    unspecified(7)</w:t>
      </w:r>
    </w:p>
    <w:p w14:paraId="7C41519F" w14:textId="77777777" w:rsidR="002155AF" w:rsidRDefault="002155AF" w:rsidP="002155AF">
      <w:pPr>
        <w:pStyle w:val="Code"/>
      </w:pPr>
      <w:r>
        <w:t>}</w:t>
      </w:r>
    </w:p>
    <w:p w14:paraId="70E53B6B" w14:textId="77777777" w:rsidR="002155AF" w:rsidRDefault="002155AF" w:rsidP="002155AF">
      <w:pPr>
        <w:pStyle w:val="Code"/>
      </w:pPr>
    </w:p>
    <w:p w14:paraId="25255F0D" w14:textId="77777777" w:rsidR="002155AF" w:rsidRDefault="002155AF" w:rsidP="002155AF">
      <w:pPr>
        <w:pStyle w:val="Code"/>
      </w:pPr>
      <w:r>
        <w:t>CauseRadioNetwork ::= ENUMERATED</w:t>
      </w:r>
    </w:p>
    <w:p w14:paraId="25BC2DD9" w14:textId="77777777" w:rsidR="002155AF" w:rsidRDefault="002155AF" w:rsidP="002155AF">
      <w:pPr>
        <w:pStyle w:val="Code"/>
      </w:pPr>
      <w:r>
        <w:t>{</w:t>
      </w:r>
    </w:p>
    <w:p w14:paraId="3F37932E" w14:textId="77777777" w:rsidR="002155AF" w:rsidRDefault="002155AF" w:rsidP="002155AF">
      <w:pPr>
        <w:pStyle w:val="Code"/>
      </w:pPr>
      <w:r>
        <w:t xml:space="preserve">    unspecified(1),</w:t>
      </w:r>
    </w:p>
    <w:p w14:paraId="52163223" w14:textId="77777777" w:rsidR="002155AF" w:rsidRDefault="002155AF" w:rsidP="002155AF">
      <w:pPr>
        <w:pStyle w:val="Code"/>
      </w:pPr>
      <w:r>
        <w:t xml:space="preserve">    txnrelocoverallExpiry(2),</w:t>
      </w:r>
    </w:p>
    <w:p w14:paraId="388E4E2B" w14:textId="77777777" w:rsidR="002155AF" w:rsidRDefault="002155AF" w:rsidP="002155AF">
      <w:pPr>
        <w:pStyle w:val="Code"/>
      </w:pPr>
      <w:r>
        <w:t xml:space="preserve">    successfulHandover(3),</w:t>
      </w:r>
    </w:p>
    <w:p w14:paraId="46599F36" w14:textId="77777777" w:rsidR="002155AF" w:rsidRDefault="002155AF" w:rsidP="002155AF">
      <w:pPr>
        <w:pStyle w:val="Code"/>
      </w:pPr>
      <w:r>
        <w:t xml:space="preserve">    releaseDueToNGRANGeneratedReason(4),</w:t>
      </w:r>
    </w:p>
    <w:p w14:paraId="773DC16A" w14:textId="77777777" w:rsidR="002155AF" w:rsidRDefault="002155AF" w:rsidP="002155AF">
      <w:pPr>
        <w:pStyle w:val="Code"/>
      </w:pPr>
      <w:r>
        <w:t xml:space="preserve">    releaseDueTo5gcGeneratedReason(5),</w:t>
      </w:r>
    </w:p>
    <w:p w14:paraId="173207CE" w14:textId="77777777" w:rsidR="002155AF" w:rsidRDefault="002155AF" w:rsidP="002155AF">
      <w:pPr>
        <w:pStyle w:val="Code"/>
      </w:pPr>
      <w:r>
        <w:t xml:space="preserve">    handoverCancelled(6),</w:t>
      </w:r>
    </w:p>
    <w:p w14:paraId="75622CE5" w14:textId="77777777" w:rsidR="002155AF" w:rsidRDefault="002155AF" w:rsidP="002155AF">
      <w:pPr>
        <w:pStyle w:val="Code"/>
      </w:pPr>
      <w:r>
        <w:t xml:space="preserve">    partialHandover(7),</w:t>
      </w:r>
    </w:p>
    <w:p w14:paraId="52613CD5" w14:textId="77777777" w:rsidR="002155AF" w:rsidRDefault="002155AF" w:rsidP="002155AF">
      <w:pPr>
        <w:pStyle w:val="Code"/>
      </w:pPr>
      <w:r>
        <w:t xml:space="preserve">    hoFailureInTarget5GCNGRANNodeOrTargetSystem(8),</w:t>
      </w:r>
    </w:p>
    <w:p w14:paraId="7767AA17" w14:textId="77777777" w:rsidR="002155AF" w:rsidRDefault="002155AF" w:rsidP="002155AF">
      <w:pPr>
        <w:pStyle w:val="Code"/>
      </w:pPr>
      <w:r>
        <w:t xml:space="preserve">    hoTargetNotAllowed(9),</w:t>
      </w:r>
    </w:p>
    <w:p w14:paraId="5EF53814" w14:textId="77777777" w:rsidR="002155AF" w:rsidRDefault="002155AF" w:rsidP="002155AF">
      <w:pPr>
        <w:pStyle w:val="Code"/>
      </w:pPr>
      <w:r>
        <w:t xml:space="preserve">    tNGRelocOverallExpiry(10),</w:t>
      </w:r>
    </w:p>
    <w:p w14:paraId="00753DB2" w14:textId="77777777" w:rsidR="002155AF" w:rsidRDefault="002155AF" w:rsidP="002155AF">
      <w:pPr>
        <w:pStyle w:val="Code"/>
      </w:pPr>
      <w:r>
        <w:t xml:space="preserve">    tNGRelocPrepExpiry(11),</w:t>
      </w:r>
    </w:p>
    <w:p w14:paraId="2CCC94C1" w14:textId="77777777" w:rsidR="002155AF" w:rsidRDefault="002155AF" w:rsidP="002155AF">
      <w:pPr>
        <w:pStyle w:val="Code"/>
      </w:pPr>
      <w:r>
        <w:t xml:space="preserve">    cellNotAvailable(12),</w:t>
      </w:r>
    </w:p>
    <w:p w14:paraId="3F7387B5" w14:textId="77777777" w:rsidR="002155AF" w:rsidRDefault="002155AF" w:rsidP="002155AF">
      <w:pPr>
        <w:pStyle w:val="Code"/>
      </w:pPr>
      <w:r>
        <w:t xml:space="preserve">    unknownTargetID(13),</w:t>
      </w:r>
    </w:p>
    <w:p w14:paraId="4E29F6B1" w14:textId="77777777" w:rsidR="002155AF" w:rsidRDefault="002155AF" w:rsidP="002155AF">
      <w:pPr>
        <w:pStyle w:val="Code"/>
      </w:pPr>
      <w:r>
        <w:t xml:space="preserve">    noRadioResourcesAvailableInTargetCell(14),</w:t>
      </w:r>
    </w:p>
    <w:p w14:paraId="3AE9D4D8" w14:textId="77777777" w:rsidR="002155AF" w:rsidRDefault="002155AF" w:rsidP="002155AF">
      <w:pPr>
        <w:pStyle w:val="Code"/>
      </w:pPr>
      <w:r>
        <w:t xml:space="preserve">    unknownLocalUENGAPID(15),</w:t>
      </w:r>
    </w:p>
    <w:p w14:paraId="37973591" w14:textId="77777777" w:rsidR="002155AF" w:rsidRDefault="002155AF" w:rsidP="002155AF">
      <w:pPr>
        <w:pStyle w:val="Code"/>
      </w:pPr>
      <w:r>
        <w:t xml:space="preserve">    inconsistentRemoteUENGAPID(16),</w:t>
      </w:r>
    </w:p>
    <w:p w14:paraId="3EEEC003" w14:textId="77777777" w:rsidR="002155AF" w:rsidRDefault="002155AF" w:rsidP="002155AF">
      <w:pPr>
        <w:pStyle w:val="Code"/>
      </w:pPr>
      <w:r>
        <w:t xml:space="preserve">    handoverDesirableForRadioReason(17),</w:t>
      </w:r>
    </w:p>
    <w:p w14:paraId="6848FFBD" w14:textId="77777777" w:rsidR="002155AF" w:rsidRDefault="002155AF" w:rsidP="002155AF">
      <w:pPr>
        <w:pStyle w:val="Code"/>
      </w:pPr>
      <w:r>
        <w:t xml:space="preserve">    timeCriticalHandover(18),</w:t>
      </w:r>
    </w:p>
    <w:p w14:paraId="5387EEE5" w14:textId="77777777" w:rsidR="002155AF" w:rsidRDefault="002155AF" w:rsidP="002155AF">
      <w:pPr>
        <w:pStyle w:val="Code"/>
      </w:pPr>
      <w:r>
        <w:t xml:space="preserve">    resourceOptimisationHandover(19),</w:t>
      </w:r>
    </w:p>
    <w:p w14:paraId="20E49CFD" w14:textId="77777777" w:rsidR="002155AF" w:rsidRDefault="002155AF" w:rsidP="002155AF">
      <w:pPr>
        <w:pStyle w:val="Code"/>
      </w:pPr>
      <w:r>
        <w:t xml:space="preserve">    reduceLoadInServingCell(20),</w:t>
      </w:r>
    </w:p>
    <w:p w14:paraId="7D67488F" w14:textId="77777777" w:rsidR="002155AF" w:rsidRDefault="002155AF" w:rsidP="002155AF">
      <w:pPr>
        <w:pStyle w:val="Code"/>
      </w:pPr>
      <w:r>
        <w:t xml:space="preserve">    userInactivity(21),</w:t>
      </w:r>
    </w:p>
    <w:p w14:paraId="7E578E0E" w14:textId="77777777" w:rsidR="002155AF" w:rsidRDefault="002155AF" w:rsidP="002155AF">
      <w:pPr>
        <w:pStyle w:val="Code"/>
      </w:pPr>
      <w:r>
        <w:t xml:space="preserve">    radioConnectionWithUELost(22),</w:t>
      </w:r>
    </w:p>
    <w:p w14:paraId="7FF1B5E1" w14:textId="77777777" w:rsidR="002155AF" w:rsidRDefault="002155AF" w:rsidP="002155AF">
      <w:pPr>
        <w:pStyle w:val="Code"/>
      </w:pPr>
      <w:r>
        <w:t xml:space="preserve">    radioResourcesNotAvailable(23),</w:t>
      </w:r>
    </w:p>
    <w:p w14:paraId="76DB703F" w14:textId="77777777" w:rsidR="002155AF" w:rsidRDefault="002155AF" w:rsidP="002155AF">
      <w:pPr>
        <w:pStyle w:val="Code"/>
      </w:pPr>
      <w:r>
        <w:t xml:space="preserve">    invalidQoSCombination(24),</w:t>
      </w:r>
    </w:p>
    <w:p w14:paraId="5B6E164C" w14:textId="77777777" w:rsidR="002155AF" w:rsidRDefault="002155AF" w:rsidP="002155AF">
      <w:pPr>
        <w:pStyle w:val="Code"/>
      </w:pPr>
      <w:r>
        <w:t xml:space="preserve">    failureInRadioInterfaceProcedure(25),</w:t>
      </w:r>
    </w:p>
    <w:p w14:paraId="295A53BA" w14:textId="77777777" w:rsidR="002155AF" w:rsidRDefault="002155AF" w:rsidP="002155AF">
      <w:pPr>
        <w:pStyle w:val="Code"/>
      </w:pPr>
      <w:r>
        <w:t xml:space="preserve">    interactionWithOtherProcedure(26),</w:t>
      </w:r>
    </w:p>
    <w:p w14:paraId="094AD28D" w14:textId="77777777" w:rsidR="002155AF" w:rsidRDefault="002155AF" w:rsidP="002155AF">
      <w:pPr>
        <w:pStyle w:val="Code"/>
      </w:pPr>
      <w:r>
        <w:t xml:space="preserve">    unknownPDUSessionID(27),</w:t>
      </w:r>
    </w:p>
    <w:p w14:paraId="167C25BF" w14:textId="77777777" w:rsidR="002155AF" w:rsidRDefault="002155AF" w:rsidP="002155AF">
      <w:pPr>
        <w:pStyle w:val="Code"/>
      </w:pPr>
      <w:r>
        <w:t xml:space="preserve">    multiplePDUSessionIDInstances(29),</w:t>
      </w:r>
    </w:p>
    <w:p w14:paraId="33C0BE8B" w14:textId="77777777" w:rsidR="002155AF" w:rsidRDefault="002155AF" w:rsidP="002155AF">
      <w:pPr>
        <w:pStyle w:val="Code"/>
      </w:pPr>
      <w:r>
        <w:t xml:space="preserve">    multipleQoSFlowIDInstances(30),</w:t>
      </w:r>
    </w:p>
    <w:p w14:paraId="045AB025" w14:textId="77777777" w:rsidR="002155AF" w:rsidRDefault="002155AF" w:rsidP="002155AF">
      <w:pPr>
        <w:pStyle w:val="Code"/>
      </w:pPr>
      <w:r>
        <w:t xml:space="preserve">    encryptionAndOrIntegrityProtectionAlgorithmsNotSupported(31),</w:t>
      </w:r>
    </w:p>
    <w:p w14:paraId="26242028" w14:textId="77777777" w:rsidR="002155AF" w:rsidRDefault="002155AF" w:rsidP="002155AF">
      <w:pPr>
        <w:pStyle w:val="Code"/>
      </w:pPr>
      <w:r>
        <w:t xml:space="preserve">    nGIntraSystemHandoverTriggered(32),</w:t>
      </w:r>
    </w:p>
    <w:p w14:paraId="52F27885" w14:textId="77777777" w:rsidR="002155AF" w:rsidRDefault="002155AF" w:rsidP="002155AF">
      <w:pPr>
        <w:pStyle w:val="Code"/>
      </w:pPr>
      <w:r>
        <w:t xml:space="preserve">    nGInterSystemHandoverTriggered(33),</w:t>
      </w:r>
    </w:p>
    <w:p w14:paraId="3B0665ED" w14:textId="77777777" w:rsidR="002155AF" w:rsidRDefault="002155AF" w:rsidP="002155AF">
      <w:pPr>
        <w:pStyle w:val="Code"/>
      </w:pPr>
      <w:r>
        <w:t xml:space="preserve">    xNHandoverTriggered(34),</w:t>
      </w:r>
    </w:p>
    <w:p w14:paraId="7F81063E" w14:textId="77777777" w:rsidR="002155AF" w:rsidRDefault="002155AF" w:rsidP="002155AF">
      <w:pPr>
        <w:pStyle w:val="Code"/>
      </w:pPr>
      <w:r>
        <w:t xml:space="preserve">    notSupported5QIValue(35),</w:t>
      </w:r>
    </w:p>
    <w:p w14:paraId="13D96DDD" w14:textId="77777777" w:rsidR="002155AF" w:rsidRDefault="002155AF" w:rsidP="002155AF">
      <w:pPr>
        <w:pStyle w:val="Code"/>
      </w:pPr>
      <w:r>
        <w:t xml:space="preserve">    uEContextTransfer(36),</w:t>
      </w:r>
    </w:p>
    <w:p w14:paraId="17587C26" w14:textId="77777777" w:rsidR="002155AF" w:rsidRDefault="002155AF" w:rsidP="002155AF">
      <w:pPr>
        <w:pStyle w:val="Code"/>
      </w:pPr>
      <w:r>
        <w:t xml:space="preserve">    iMSVoiceeEPSFallbackOrRATFallbackTriggered(37),</w:t>
      </w:r>
    </w:p>
    <w:p w14:paraId="389F6E82" w14:textId="77777777" w:rsidR="002155AF" w:rsidRDefault="002155AF" w:rsidP="002155AF">
      <w:pPr>
        <w:pStyle w:val="Code"/>
      </w:pPr>
      <w:r>
        <w:t xml:space="preserve">    uPIntegrityProtectioNotPossible(38),</w:t>
      </w:r>
    </w:p>
    <w:p w14:paraId="575F4D9D" w14:textId="77777777" w:rsidR="002155AF" w:rsidRDefault="002155AF" w:rsidP="002155AF">
      <w:pPr>
        <w:pStyle w:val="Code"/>
      </w:pPr>
      <w:r>
        <w:t xml:space="preserve">    uPConfidentialityProtectionNotPossible(39),</w:t>
      </w:r>
    </w:p>
    <w:p w14:paraId="7E315872" w14:textId="77777777" w:rsidR="002155AF" w:rsidRDefault="002155AF" w:rsidP="002155AF">
      <w:pPr>
        <w:pStyle w:val="Code"/>
      </w:pPr>
      <w:r>
        <w:t xml:space="preserve">    sliceNotSupported(40),</w:t>
      </w:r>
    </w:p>
    <w:p w14:paraId="461B1A81" w14:textId="77777777" w:rsidR="002155AF" w:rsidRDefault="002155AF" w:rsidP="002155AF">
      <w:pPr>
        <w:pStyle w:val="Code"/>
      </w:pPr>
      <w:r>
        <w:t xml:space="preserve">    uEInRRCInactiveStateNotReachable(41),</w:t>
      </w:r>
    </w:p>
    <w:p w14:paraId="18D4A1E7" w14:textId="77777777" w:rsidR="002155AF" w:rsidRDefault="002155AF" w:rsidP="002155AF">
      <w:pPr>
        <w:pStyle w:val="Code"/>
      </w:pPr>
      <w:r>
        <w:t xml:space="preserve">    redirection(42),</w:t>
      </w:r>
    </w:p>
    <w:p w14:paraId="3053E8FF" w14:textId="77777777" w:rsidR="002155AF" w:rsidRDefault="002155AF" w:rsidP="002155AF">
      <w:pPr>
        <w:pStyle w:val="Code"/>
      </w:pPr>
      <w:r>
        <w:t xml:space="preserve">    resourcesNotAvailableForTheSlice(43),</w:t>
      </w:r>
    </w:p>
    <w:p w14:paraId="1E1E3C74" w14:textId="77777777" w:rsidR="002155AF" w:rsidRDefault="002155AF" w:rsidP="002155AF">
      <w:pPr>
        <w:pStyle w:val="Code"/>
      </w:pPr>
      <w:r>
        <w:t xml:space="preserve">    uEMaxIntegrityProtectedDataRateReason(44),</w:t>
      </w:r>
    </w:p>
    <w:p w14:paraId="0902025D" w14:textId="77777777" w:rsidR="002155AF" w:rsidRDefault="002155AF" w:rsidP="002155AF">
      <w:pPr>
        <w:pStyle w:val="Code"/>
      </w:pPr>
      <w:r>
        <w:t xml:space="preserve">    releaseDueToCNDetectedMobility(45),</w:t>
      </w:r>
    </w:p>
    <w:p w14:paraId="2D21638E" w14:textId="77777777" w:rsidR="002155AF" w:rsidRDefault="002155AF" w:rsidP="002155AF">
      <w:pPr>
        <w:pStyle w:val="Code"/>
      </w:pPr>
      <w:r>
        <w:t xml:space="preserve">    n26InterfaceNotAvailable(46),</w:t>
      </w:r>
    </w:p>
    <w:p w14:paraId="74F51A25" w14:textId="77777777" w:rsidR="002155AF" w:rsidRDefault="002155AF" w:rsidP="002155AF">
      <w:pPr>
        <w:pStyle w:val="Code"/>
      </w:pPr>
      <w:r>
        <w:t xml:space="preserve">    releaseDueToPreemption(47),</w:t>
      </w:r>
    </w:p>
    <w:p w14:paraId="79F8FC4B" w14:textId="77777777" w:rsidR="002155AF" w:rsidRDefault="002155AF" w:rsidP="002155AF">
      <w:pPr>
        <w:pStyle w:val="Code"/>
      </w:pPr>
      <w:r>
        <w:t xml:space="preserve">    multipleLocationReportingReferenceIDInstances(48),</w:t>
      </w:r>
    </w:p>
    <w:p w14:paraId="5FF3B704" w14:textId="77777777" w:rsidR="002155AF" w:rsidRDefault="002155AF" w:rsidP="002155AF">
      <w:pPr>
        <w:pStyle w:val="Code"/>
      </w:pPr>
      <w:r>
        <w:t xml:space="preserve">    rSNNotAvailableForTheUP(49),</w:t>
      </w:r>
    </w:p>
    <w:p w14:paraId="23C0F257" w14:textId="77777777" w:rsidR="002155AF" w:rsidRDefault="002155AF" w:rsidP="002155AF">
      <w:pPr>
        <w:pStyle w:val="Code"/>
      </w:pPr>
      <w:r>
        <w:t xml:space="preserve">    nPMAccessDenied(50),</w:t>
      </w:r>
    </w:p>
    <w:p w14:paraId="3C1DBDEF" w14:textId="77777777" w:rsidR="002155AF" w:rsidRDefault="002155AF" w:rsidP="002155AF">
      <w:pPr>
        <w:pStyle w:val="Code"/>
      </w:pPr>
      <w:r>
        <w:t xml:space="preserve">    cAGOnlyAccessDenied(51),</w:t>
      </w:r>
    </w:p>
    <w:p w14:paraId="5C0C5ADB" w14:textId="77777777" w:rsidR="002155AF" w:rsidRDefault="002155AF" w:rsidP="002155AF">
      <w:pPr>
        <w:pStyle w:val="Code"/>
      </w:pPr>
      <w:r>
        <w:t xml:space="preserve">    insufficientUECapabilities(52)</w:t>
      </w:r>
    </w:p>
    <w:p w14:paraId="61066603" w14:textId="77777777" w:rsidR="002155AF" w:rsidRDefault="002155AF" w:rsidP="002155AF">
      <w:pPr>
        <w:pStyle w:val="Code"/>
      </w:pPr>
      <w:r>
        <w:t>}</w:t>
      </w:r>
    </w:p>
    <w:p w14:paraId="4D8474DB" w14:textId="77777777" w:rsidR="002155AF" w:rsidRDefault="002155AF" w:rsidP="002155AF">
      <w:pPr>
        <w:pStyle w:val="Code"/>
      </w:pPr>
    </w:p>
    <w:p w14:paraId="6D83C162" w14:textId="77777777" w:rsidR="002155AF" w:rsidRDefault="002155AF" w:rsidP="002155AF">
      <w:pPr>
        <w:pStyle w:val="Code"/>
      </w:pPr>
      <w:r>
        <w:lastRenderedPageBreak/>
        <w:t>CauseTransport ::= ENUMERATED</w:t>
      </w:r>
    </w:p>
    <w:p w14:paraId="729EC5E8" w14:textId="77777777" w:rsidR="002155AF" w:rsidRDefault="002155AF" w:rsidP="002155AF">
      <w:pPr>
        <w:pStyle w:val="Code"/>
      </w:pPr>
      <w:r>
        <w:t>{</w:t>
      </w:r>
    </w:p>
    <w:p w14:paraId="501B587B" w14:textId="77777777" w:rsidR="002155AF" w:rsidRDefault="002155AF" w:rsidP="002155AF">
      <w:pPr>
        <w:pStyle w:val="Code"/>
      </w:pPr>
      <w:r>
        <w:t xml:space="preserve">    transportResourceUnavailable(1),</w:t>
      </w:r>
    </w:p>
    <w:p w14:paraId="441E429F" w14:textId="77777777" w:rsidR="002155AF" w:rsidRDefault="002155AF" w:rsidP="002155AF">
      <w:pPr>
        <w:pStyle w:val="Code"/>
      </w:pPr>
      <w:r>
        <w:t xml:space="preserve">    unspecified(2)</w:t>
      </w:r>
    </w:p>
    <w:p w14:paraId="57EEA2BB" w14:textId="77777777" w:rsidR="002155AF" w:rsidRDefault="002155AF" w:rsidP="002155AF">
      <w:pPr>
        <w:pStyle w:val="Code"/>
      </w:pPr>
      <w:r>
        <w:t>}</w:t>
      </w:r>
    </w:p>
    <w:p w14:paraId="78E5B905" w14:textId="77777777" w:rsidR="002155AF" w:rsidRDefault="002155AF" w:rsidP="002155AF">
      <w:pPr>
        <w:pStyle w:val="Code"/>
      </w:pPr>
    </w:p>
    <w:p w14:paraId="1FF7F3E6" w14:textId="77777777" w:rsidR="002155AF" w:rsidRDefault="002155AF" w:rsidP="002155AF">
      <w:pPr>
        <w:pStyle w:val="Code"/>
      </w:pPr>
      <w:r>
        <w:t>Direction ::= ENUMERATED</w:t>
      </w:r>
    </w:p>
    <w:p w14:paraId="0654746F" w14:textId="77777777" w:rsidR="002155AF" w:rsidRDefault="002155AF" w:rsidP="002155AF">
      <w:pPr>
        <w:pStyle w:val="Code"/>
      </w:pPr>
      <w:r>
        <w:t>{</w:t>
      </w:r>
    </w:p>
    <w:p w14:paraId="71036A70" w14:textId="77777777" w:rsidR="002155AF" w:rsidRDefault="002155AF" w:rsidP="002155AF">
      <w:pPr>
        <w:pStyle w:val="Code"/>
      </w:pPr>
      <w:r>
        <w:t xml:space="preserve">    fromTarget(1),</w:t>
      </w:r>
    </w:p>
    <w:p w14:paraId="2B1739A8" w14:textId="77777777" w:rsidR="002155AF" w:rsidRDefault="002155AF" w:rsidP="002155AF">
      <w:pPr>
        <w:pStyle w:val="Code"/>
      </w:pPr>
      <w:r>
        <w:t xml:space="preserve">    toTarget(2)</w:t>
      </w:r>
    </w:p>
    <w:p w14:paraId="350BBC52" w14:textId="77777777" w:rsidR="002155AF" w:rsidRDefault="002155AF" w:rsidP="002155AF">
      <w:pPr>
        <w:pStyle w:val="Code"/>
      </w:pPr>
      <w:r>
        <w:t>}</w:t>
      </w:r>
    </w:p>
    <w:p w14:paraId="1E446AE9" w14:textId="77777777" w:rsidR="002155AF" w:rsidRDefault="002155AF" w:rsidP="002155AF">
      <w:pPr>
        <w:pStyle w:val="Code"/>
      </w:pPr>
    </w:p>
    <w:p w14:paraId="41C62D4F" w14:textId="77777777" w:rsidR="002155AF" w:rsidRDefault="002155AF" w:rsidP="002155AF">
      <w:pPr>
        <w:pStyle w:val="Code"/>
      </w:pPr>
      <w:r>
        <w:t>DNN ::= UTF8String</w:t>
      </w:r>
    </w:p>
    <w:p w14:paraId="6AC5002B" w14:textId="77777777" w:rsidR="002155AF" w:rsidRDefault="002155AF" w:rsidP="002155AF">
      <w:pPr>
        <w:pStyle w:val="Code"/>
      </w:pPr>
    </w:p>
    <w:p w14:paraId="22A474F9" w14:textId="77777777" w:rsidR="002155AF" w:rsidRDefault="002155AF" w:rsidP="002155AF">
      <w:pPr>
        <w:pStyle w:val="Code"/>
      </w:pPr>
      <w:r>
        <w:t>E164Number ::= NumericString (SIZE(1..15))</w:t>
      </w:r>
    </w:p>
    <w:p w14:paraId="1A2837F8" w14:textId="77777777" w:rsidR="002155AF" w:rsidRDefault="002155AF" w:rsidP="002155AF">
      <w:pPr>
        <w:pStyle w:val="Code"/>
      </w:pPr>
    </w:p>
    <w:p w14:paraId="13F7F1D3" w14:textId="77777777" w:rsidR="002155AF" w:rsidRDefault="002155AF" w:rsidP="002155AF">
      <w:pPr>
        <w:pStyle w:val="Code"/>
      </w:pPr>
      <w:r>
        <w:t>EmailAddress ::= UTF8String</w:t>
      </w:r>
    </w:p>
    <w:p w14:paraId="2A04DF21" w14:textId="77777777" w:rsidR="002155AF" w:rsidRDefault="002155AF" w:rsidP="002155AF">
      <w:pPr>
        <w:pStyle w:val="Code"/>
      </w:pPr>
    </w:p>
    <w:p w14:paraId="17F0C6AA" w14:textId="77777777" w:rsidR="002155AF" w:rsidRDefault="002155AF" w:rsidP="002155AF">
      <w:pPr>
        <w:pStyle w:val="Code"/>
      </w:pPr>
      <w:r>
        <w:t>EquivalentPLMNs ::= SEQUENCE (SIZE(1..MAX)) OF PLMNID</w:t>
      </w:r>
    </w:p>
    <w:p w14:paraId="0B021ACA" w14:textId="77777777" w:rsidR="002155AF" w:rsidRDefault="002155AF" w:rsidP="002155AF">
      <w:pPr>
        <w:pStyle w:val="Code"/>
      </w:pPr>
    </w:p>
    <w:p w14:paraId="6ACA5F3E" w14:textId="77777777" w:rsidR="002155AF" w:rsidRDefault="002155AF" w:rsidP="002155AF">
      <w:pPr>
        <w:pStyle w:val="Code"/>
      </w:pPr>
      <w:r>
        <w:t>EUI64 ::= OCTET STRING (SIZE(8))</w:t>
      </w:r>
    </w:p>
    <w:p w14:paraId="70B4BFA3" w14:textId="77777777" w:rsidR="002155AF" w:rsidRDefault="002155AF" w:rsidP="002155AF">
      <w:pPr>
        <w:pStyle w:val="Code"/>
      </w:pPr>
    </w:p>
    <w:p w14:paraId="6128C2A1" w14:textId="77777777" w:rsidR="002155AF" w:rsidRDefault="002155AF" w:rsidP="002155AF">
      <w:pPr>
        <w:pStyle w:val="Code"/>
      </w:pPr>
      <w:r>
        <w:t>FiveGGUTI ::= SEQUENCE</w:t>
      </w:r>
    </w:p>
    <w:p w14:paraId="73BF8269" w14:textId="77777777" w:rsidR="002155AF" w:rsidRDefault="002155AF" w:rsidP="002155AF">
      <w:pPr>
        <w:pStyle w:val="Code"/>
      </w:pPr>
      <w:r>
        <w:t>{</w:t>
      </w:r>
    </w:p>
    <w:p w14:paraId="14FAF3E1" w14:textId="77777777" w:rsidR="002155AF" w:rsidRDefault="002155AF" w:rsidP="002155AF">
      <w:pPr>
        <w:pStyle w:val="Code"/>
      </w:pPr>
      <w:r>
        <w:t xml:space="preserve">    mCC         [1] MCC,</w:t>
      </w:r>
    </w:p>
    <w:p w14:paraId="7A6AAA6B" w14:textId="77777777" w:rsidR="002155AF" w:rsidRDefault="002155AF" w:rsidP="002155AF">
      <w:pPr>
        <w:pStyle w:val="Code"/>
      </w:pPr>
      <w:r>
        <w:t xml:space="preserve">    mNC         [2] MNC,</w:t>
      </w:r>
    </w:p>
    <w:p w14:paraId="6918C71A" w14:textId="77777777" w:rsidR="002155AF" w:rsidRDefault="002155AF" w:rsidP="002155AF">
      <w:pPr>
        <w:pStyle w:val="Code"/>
      </w:pPr>
      <w:r>
        <w:t xml:space="preserve">    aMFRegionID [3] AMFRegionID,</w:t>
      </w:r>
    </w:p>
    <w:p w14:paraId="769B1093" w14:textId="77777777" w:rsidR="002155AF" w:rsidRDefault="002155AF" w:rsidP="002155AF">
      <w:pPr>
        <w:pStyle w:val="Code"/>
      </w:pPr>
      <w:r>
        <w:t xml:space="preserve">    aMFSetID    [4] AMFSetID,</w:t>
      </w:r>
    </w:p>
    <w:p w14:paraId="35D7D954" w14:textId="77777777" w:rsidR="002155AF" w:rsidRDefault="002155AF" w:rsidP="002155AF">
      <w:pPr>
        <w:pStyle w:val="Code"/>
      </w:pPr>
      <w:r>
        <w:t xml:space="preserve">    aMFPointer  [5] AMFPointer,</w:t>
      </w:r>
    </w:p>
    <w:p w14:paraId="34B94428" w14:textId="77777777" w:rsidR="002155AF" w:rsidRDefault="002155AF" w:rsidP="002155AF">
      <w:pPr>
        <w:pStyle w:val="Code"/>
      </w:pPr>
      <w:r>
        <w:t xml:space="preserve">    fiveGTMSI   [6] FiveGTMSI</w:t>
      </w:r>
    </w:p>
    <w:p w14:paraId="427887CD" w14:textId="77777777" w:rsidR="002155AF" w:rsidRDefault="002155AF" w:rsidP="002155AF">
      <w:pPr>
        <w:pStyle w:val="Code"/>
      </w:pPr>
      <w:r>
        <w:t>}</w:t>
      </w:r>
    </w:p>
    <w:p w14:paraId="24FE9213" w14:textId="77777777" w:rsidR="002155AF" w:rsidRDefault="002155AF" w:rsidP="002155AF">
      <w:pPr>
        <w:pStyle w:val="Code"/>
      </w:pPr>
    </w:p>
    <w:p w14:paraId="5536AB22" w14:textId="77777777" w:rsidR="002155AF" w:rsidRDefault="002155AF" w:rsidP="002155AF">
      <w:pPr>
        <w:pStyle w:val="Code"/>
      </w:pPr>
      <w:r>
        <w:t>FiveGMMCause ::= INTEGER (0..255)</w:t>
      </w:r>
    </w:p>
    <w:p w14:paraId="2D501517" w14:textId="77777777" w:rsidR="002155AF" w:rsidRDefault="002155AF" w:rsidP="002155AF">
      <w:pPr>
        <w:pStyle w:val="Code"/>
      </w:pPr>
    </w:p>
    <w:p w14:paraId="7445CFBF" w14:textId="77777777" w:rsidR="002155AF" w:rsidRDefault="002155AF" w:rsidP="002155AF">
      <w:pPr>
        <w:pStyle w:val="Code"/>
      </w:pPr>
      <w:r>
        <w:t>FiveGSSubscriberID ::= CHOICE</w:t>
      </w:r>
    </w:p>
    <w:p w14:paraId="353FBBA9" w14:textId="77777777" w:rsidR="002155AF" w:rsidRDefault="002155AF" w:rsidP="002155AF">
      <w:pPr>
        <w:pStyle w:val="Code"/>
      </w:pPr>
      <w:r>
        <w:t>{</w:t>
      </w:r>
    </w:p>
    <w:p w14:paraId="690F242C" w14:textId="77777777" w:rsidR="002155AF" w:rsidRDefault="002155AF" w:rsidP="002155AF">
      <w:pPr>
        <w:pStyle w:val="Code"/>
      </w:pPr>
      <w:r>
        <w:t xml:space="preserve">    sUPI [1] SUPI,</w:t>
      </w:r>
    </w:p>
    <w:p w14:paraId="04EBADC4" w14:textId="77777777" w:rsidR="002155AF" w:rsidRPr="00BA769B" w:rsidRDefault="002155AF" w:rsidP="002155AF">
      <w:pPr>
        <w:pStyle w:val="Code"/>
      </w:pPr>
      <w:r>
        <w:t xml:space="preserve">    </w:t>
      </w:r>
      <w:r w:rsidRPr="00BA769B">
        <w:t>sUCI [2] SUCI,</w:t>
      </w:r>
    </w:p>
    <w:p w14:paraId="6075DC64" w14:textId="77777777" w:rsidR="002155AF" w:rsidRPr="00BA769B" w:rsidRDefault="002155AF" w:rsidP="002155AF">
      <w:pPr>
        <w:pStyle w:val="Code"/>
      </w:pPr>
      <w:r w:rsidRPr="00BA769B">
        <w:t xml:space="preserve">    pEI  [3] PEI,</w:t>
      </w:r>
    </w:p>
    <w:p w14:paraId="2494DE44" w14:textId="77777777" w:rsidR="002155AF" w:rsidRPr="00BA769B" w:rsidRDefault="002155AF" w:rsidP="002155AF">
      <w:pPr>
        <w:pStyle w:val="Code"/>
      </w:pPr>
      <w:r w:rsidRPr="00BA769B">
        <w:t xml:space="preserve">    gPSI [4] GPSI</w:t>
      </w:r>
    </w:p>
    <w:p w14:paraId="7E1FACCB" w14:textId="77777777" w:rsidR="002155AF" w:rsidRDefault="002155AF" w:rsidP="002155AF">
      <w:pPr>
        <w:pStyle w:val="Code"/>
      </w:pPr>
      <w:r>
        <w:t>}</w:t>
      </w:r>
    </w:p>
    <w:p w14:paraId="2034DCA3" w14:textId="77777777" w:rsidR="002155AF" w:rsidRDefault="002155AF" w:rsidP="002155AF">
      <w:pPr>
        <w:pStyle w:val="Code"/>
      </w:pPr>
    </w:p>
    <w:p w14:paraId="27011A7B" w14:textId="77777777" w:rsidR="002155AF" w:rsidRDefault="002155AF" w:rsidP="002155AF">
      <w:pPr>
        <w:pStyle w:val="Code"/>
      </w:pPr>
      <w:r>
        <w:t>FiveGSSubscriberIDs ::= SEQUENCE</w:t>
      </w:r>
    </w:p>
    <w:p w14:paraId="70619C2D" w14:textId="77777777" w:rsidR="002155AF" w:rsidRDefault="002155AF" w:rsidP="002155AF">
      <w:pPr>
        <w:pStyle w:val="Code"/>
      </w:pPr>
      <w:r>
        <w:t>{</w:t>
      </w:r>
    </w:p>
    <w:p w14:paraId="6BB14CBA" w14:textId="77777777" w:rsidR="002155AF" w:rsidRDefault="002155AF" w:rsidP="002155AF">
      <w:pPr>
        <w:pStyle w:val="Code"/>
      </w:pPr>
      <w:r>
        <w:t xml:space="preserve">   fiveGSSubscriberID [1] SEQUENCE SIZE(1..MAX) OF FiveGSSubscriberID</w:t>
      </w:r>
    </w:p>
    <w:p w14:paraId="0BD96872" w14:textId="77777777" w:rsidR="002155AF" w:rsidRDefault="002155AF" w:rsidP="002155AF">
      <w:pPr>
        <w:pStyle w:val="Code"/>
      </w:pPr>
      <w:r>
        <w:t>}</w:t>
      </w:r>
    </w:p>
    <w:p w14:paraId="2E888E0B" w14:textId="77777777" w:rsidR="002155AF" w:rsidRDefault="002155AF" w:rsidP="002155AF">
      <w:pPr>
        <w:pStyle w:val="Code"/>
      </w:pPr>
    </w:p>
    <w:p w14:paraId="47BE116A" w14:textId="77777777" w:rsidR="002155AF" w:rsidRDefault="002155AF" w:rsidP="002155AF">
      <w:pPr>
        <w:pStyle w:val="Code"/>
      </w:pPr>
      <w:r>
        <w:t>FiveGSMRequestType ::= ENUMERATED</w:t>
      </w:r>
    </w:p>
    <w:p w14:paraId="61AEEC0B" w14:textId="77777777" w:rsidR="002155AF" w:rsidRDefault="002155AF" w:rsidP="002155AF">
      <w:pPr>
        <w:pStyle w:val="Code"/>
      </w:pPr>
      <w:r>
        <w:t>{</w:t>
      </w:r>
    </w:p>
    <w:p w14:paraId="0EA2485A" w14:textId="77777777" w:rsidR="002155AF" w:rsidRDefault="002155AF" w:rsidP="002155AF">
      <w:pPr>
        <w:pStyle w:val="Code"/>
      </w:pPr>
      <w:r>
        <w:t xml:space="preserve">    initialRequest(1),</w:t>
      </w:r>
    </w:p>
    <w:p w14:paraId="02BE5CD2" w14:textId="77777777" w:rsidR="002155AF" w:rsidRDefault="002155AF" w:rsidP="002155AF">
      <w:pPr>
        <w:pStyle w:val="Code"/>
      </w:pPr>
      <w:r>
        <w:t xml:space="preserve">    existingPDUSession(2),</w:t>
      </w:r>
    </w:p>
    <w:p w14:paraId="5BFB99A3" w14:textId="77777777" w:rsidR="002155AF" w:rsidRDefault="002155AF" w:rsidP="002155AF">
      <w:pPr>
        <w:pStyle w:val="Code"/>
      </w:pPr>
      <w:r>
        <w:t xml:space="preserve">    initialEmergencyRequest(3),</w:t>
      </w:r>
    </w:p>
    <w:p w14:paraId="5E41E8A5" w14:textId="77777777" w:rsidR="002155AF" w:rsidRDefault="002155AF" w:rsidP="002155AF">
      <w:pPr>
        <w:pStyle w:val="Code"/>
      </w:pPr>
      <w:r>
        <w:t xml:space="preserve">    existingEmergencyPDUSession(4),</w:t>
      </w:r>
    </w:p>
    <w:p w14:paraId="2186D809" w14:textId="77777777" w:rsidR="002155AF" w:rsidRDefault="002155AF" w:rsidP="002155AF">
      <w:pPr>
        <w:pStyle w:val="Code"/>
      </w:pPr>
      <w:r>
        <w:t xml:space="preserve">    modificationRequest(5),</w:t>
      </w:r>
    </w:p>
    <w:p w14:paraId="4D1A9FCB" w14:textId="77777777" w:rsidR="002155AF" w:rsidRDefault="002155AF" w:rsidP="002155AF">
      <w:pPr>
        <w:pStyle w:val="Code"/>
      </w:pPr>
      <w:r>
        <w:t xml:space="preserve">    reserved(6),</w:t>
      </w:r>
    </w:p>
    <w:p w14:paraId="11711660" w14:textId="77777777" w:rsidR="002155AF" w:rsidRDefault="002155AF" w:rsidP="002155AF">
      <w:pPr>
        <w:pStyle w:val="Code"/>
      </w:pPr>
      <w:r>
        <w:t xml:space="preserve">    mAPDURequest(7)</w:t>
      </w:r>
    </w:p>
    <w:p w14:paraId="3A741C5E" w14:textId="77777777" w:rsidR="002155AF" w:rsidRDefault="002155AF" w:rsidP="002155AF">
      <w:pPr>
        <w:pStyle w:val="Code"/>
      </w:pPr>
      <w:r>
        <w:t>}</w:t>
      </w:r>
    </w:p>
    <w:p w14:paraId="13712488" w14:textId="77777777" w:rsidR="002155AF" w:rsidRDefault="002155AF" w:rsidP="002155AF">
      <w:pPr>
        <w:pStyle w:val="Code"/>
      </w:pPr>
    </w:p>
    <w:p w14:paraId="76933BD6" w14:textId="77777777" w:rsidR="002155AF" w:rsidRDefault="002155AF" w:rsidP="002155AF">
      <w:pPr>
        <w:pStyle w:val="Code"/>
      </w:pPr>
      <w:r>
        <w:t>FiveGSMCause ::= INTEGER (0..255)</w:t>
      </w:r>
    </w:p>
    <w:p w14:paraId="096B770F" w14:textId="77777777" w:rsidR="002155AF" w:rsidRDefault="002155AF" w:rsidP="002155AF">
      <w:pPr>
        <w:pStyle w:val="Code"/>
      </w:pPr>
    </w:p>
    <w:p w14:paraId="7AC326BB" w14:textId="77777777" w:rsidR="002155AF" w:rsidRDefault="002155AF" w:rsidP="002155AF">
      <w:pPr>
        <w:pStyle w:val="Code"/>
      </w:pPr>
      <w:r>
        <w:t>FiveGTMSI ::= INTEGER (0..4294967295)</w:t>
      </w:r>
    </w:p>
    <w:p w14:paraId="2BB1BB30" w14:textId="77777777" w:rsidR="002155AF" w:rsidRDefault="002155AF" w:rsidP="002155AF">
      <w:pPr>
        <w:pStyle w:val="Code"/>
      </w:pPr>
    </w:p>
    <w:p w14:paraId="5C66DF9A" w14:textId="77777777" w:rsidR="002155AF" w:rsidRDefault="002155AF" w:rsidP="002155AF">
      <w:pPr>
        <w:pStyle w:val="Code"/>
      </w:pPr>
      <w:r>
        <w:t>FiveGSRVCCInfo ::= SEQUENCE</w:t>
      </w:r>
    </w:p>
    <w:p w14:paraId="719CF581" w14:textId="77777777" w:rsidR="002155AF" w:rsidRDefault="002155AF" w:rsidP="002155AF">
      <w:pPr>
        <w:pStyle w:val="Code"/>
      </w:pPr>
      <w:r>
        <w:t>{</w:t>
      </w:r>
    </w:p>
    <w:p w14:paraId="2D83388C" w14:textId="77777777" w:rsidR="002155AF" w:rsidRDefault="002155AF" w:rsidP="002155AF">
      <w:pPr>
        <w:pStyle w:val="Code"/>
      </w:pPr>
      <w:r>
        <w:t xml:space="preserve">    uE5GSRVCCCapability   [1] BOOLEAN,</w:t>
      </w:r>
    </w:p>
    <w:p w14:paraId="1E1D0EE1" w14:textId="77777777" w:rsidR="002155AF" w:rsidRDefault="002155AF" w:rsidP="002155AF">
      <w:pPr>
        <w:pStyle w:val="Code"/>
      </w:pPr>
      <w:r>
        <w:t xml:space="preserve">    sessionTransferNumber [2] UTF8String OPTIONAL,</w:t>
      </w:r>
    </w:p>
    <w:p w14:paraId="5BD0942B" w14:textId="77777777" w:rsidR="002155AF" w:rsidRDefault="002155AF" w:rsidP="002155AF">
      <w:pPr>
        <w:pStyle w:val="Code"/>
      </w:pPr>
      <w:r>
        <w:t xml:space="preserve">    correlationMSISDN     [3] MSISDN OPTIONAL</w:t>
      </w:r>
    </w:p>
    <w:p w14:paraId="6BD12BEE" w14:textId="77777777" w:rsidR="002155AF" w:rsidRDefault="002155AF" w:rsidP="002155AF">
      <w:pPr>
        <w:pStyle w:val="Code"/>
      </w:pPr>
      <w:r>
        <w:t>}</w:t>
      </w:r>
    </w:p>
    <w:p w14:paraId="528F4265" w14:textId="77777777" w:rsidR="002155AF" w:rsidRDefault="002155AF" w:rsidP="002155AF">
      <w:pPr>
        <w:pStyle w:val="Code"/>
      </w:pPr>
    </w:p>
    <w:p w14:paraId="5CF2FD1F" w14:textId="77777777" w:rsidR="002155AF" w:rsidRDefault="002155AF" w:rsidP="002155AF">
      <w:pPr>
        <w:pStyle w:val="Code"/>
      </w:pPr>
      <w:r>
        <w:t>FiveGSUserStateInfo ::= SEQUENCE</w:t>
      </w:r>
    </w:p>
    <w:p w14:paraId="70E585B2" w14:textId="77777777" w:rsidR="002155AF" w:rsidRDefault="002155AF" w:rsidP="002155AF">
      <w:pPr>
        <w:pStyle w:val="Code"/>
      </w:pPr>
      <w:r>
        <w:t>{</w:t>
      </w:r>
    </w:p>
    <w:p w14:paraId="3046EC09" w14:textId="77777777" w:rsidR="002155AF" w:rsidRDefault="002155AF" w:rsidP="002155AF">
      <w:pPr>
        <w:pStyle w:val="Code"/>
      </w:pPr>
      <w:r>
        <w:lastRenderedPageBreak/>
        <w:t xml:space="preserve">    fiveGSUserState [1] FiveGSUserState,</w:t>
      </w:r>
    </w:p>
    <w:p w14:paraId="2BD9DE2D" w14:textId="77777777" w:rsidR="002155AF" w:rsidRDefault="002155AF" w:rsidP="002155AF">
      <w:pPr>
        <w:pStyle w:val="Code"/>
      </w:pPr>
      <w:r>
        <w:t xml:space="preserve">    accessType      [2] AccessType</w:t>
      </w:r>
    </w:p>
    <w:p w14:paraId="602D3412" w14:textId="77777777" w:rsidR="002155AF" w:rsidRDefault="002155AF" w:rsidP="002155AF">
      <w:pPr>
        <w:pStyle w:val="Code"/>
      </w:pPr>
      <w:r>
        <w:t>}</w:t>
      </w:r>
    </w:p>
    <w:p w14:paraId="41337A92" w14:textId="77777777" w:rsidR="002155AF" w:rsidRDefault="002155AF" w:rsidP="002155AF">
      <w:pPr>
        <w:pStyle w:val="Code"/>
      </w:pPr>
    </w:p>
    <w:p w14:paraId="6EF1F952" w14:textId="77777777" w:rsidR="002155AF" w:rsidRDefault="002155AF" w:rsidP="002155AF">
      <w:pPr>
        <w:pStyle w:val="Code"/>
      </w:pPr>
      <w:r>
        <w:t>FiveGSUserState ::= ENUMERATED</w:t>
      </w:r>
    </w:p>
    <w:p w14:paraId="53F6A72A" w14:textId="77777777" w:rsidR="002155AF" w:rsidRDefault="002155AF" w:rsidP="002155AF">
      <w:pPr>
        <w:pStyle w:val="Code"/>
      </w:pPr>
      <w:r>
        <w:t>{</w:t>
      </w:r>
    </w:p>
    <w:p w14:paraId="3877D126" w14:textId="77777777" w:rsidR="002155AF" w:rsidRDefault="002155AF" w:rsidP="002155AF">
      <w:pPr>
        <w:pStyle w:val="Code"/>
      </w:pPr>
      <w:r>
        <w:t xml:space="preserve">    deregistered(1),</w:t>
      </w:r>
    </w:p>
    <w:p w14:paraId="679F5EF1" w14:textId="77777777" w:rsidR="002155AF" w:rsidRDefault="002155AF" w:rsidP="002155AF">
      <w:pPr>
        <w:pStyle w:val="Code"/>
      </w:pPr>
      <w:r>
        <w:t xml:space="preserve">    registeredNotReachableForPaging(2),</w:t>
      </w:r>
    </w:p>
    <w:p w14:paraId="680A2FF8" w14:textId="77777777" w:rsidR="002155AF" w:rsidRDefault="002155AF" w:rsidP="002155AF">
      <w:pPr>
        <w:pStyle w:val="Code"/>
      </w:pPr>
      <w:r>
        <w:t xml:space="preserve">    registeredReachableForPaging(3),</w:t>
      </w:r>
    </w:p>
    <w:p w14:paraId="69DF36ED" w14:textId="77777777" w:rsidR="002155AF" w:rsidRDefault="002155AF" w:rsidP="002155AF">
      <w:pPr>
        <w:pStyle w:val="Code"/>
      </w:pPr>
      <w:r>
        <w:t xml:space="preserve">    connectedNotReachableForPaging(4),</w:t>
      </w:r>
    </w:p>
    <w:p w14:paraId="334B0946" w14:textId="77777777" w:rsidR="002155AF" w:rsidRDefault="002155AF" w:rsidP="002155AF">
      <w:pPr>
        <w:pStyle w:val="Code"/>
      </w:pPr>
      <w:r>
        <w:t xml:space="preserve">    connectedReachableForPaging(5),</w:t>
      </w:r>
    </w:p>
    <w:p w14:paraId="60AFA0D6" w14:textId="77777777" w:rsidR="002155AF" w:rsidRDefault="002155AF" w:rsidP="002155AF">
      <w:pPr>
        <w:pStyle w:val="Code"/>
      </w:pPr>
      <w:r>
        <w:t xml:space="preserve">    notProvidedFromAMF(6)</w:t>
      </w:r>
    </w:p>
    <w:p w14:paraId="4CBA2CD9" w14:textId="77777777" w:rsidR="002155AF" w:rsidRDefault="002155AF" w:rsidP="002155AF">
      <w:pPr>
        <w:pStyle w:val="Code"/>
      </w:pPr>
      <w:r>
        <w:t>}</w:t>
      </w:r>
    </w:p>
    <w:p w14:paraId="1D576B62" w14:textId="77777777" w:rsidR="002155AF" w:rsidRDefault="002155AF" w:rsidP="002155AF">
      <w:pPr>
        <w:pStyle w:val="Code"/>
      </w:pPr>
    </w:p>
    <w:p w14:paraId="3DBF4D51" w14:textId="77777777" w:rsidR="002155AF" w:rsidRDefault="002155AF" w:rsidP="002155AF">
      <w:pPr>
        <w:pStyle w:val="Code"/>
      </w:pPr>
      <w:r>
        <w:t>ForbiddenAreaInformation ::= SEQUENCE</w:t>
      </w:r>
    </w:p>
    <w:p w14:paraId="6F05F789" w14:textId="77777777" w:rsidR="002155AF" w:rsidRDefault="002155AF" w:rsidP="002155AF">
      <w:pPr>
        <w:pStyle w:val="Code"/>
      </w:pPr>
      <w:r>
        <w:t>{</w:t>
      </w:r>
    </w:p>
    <w:p w14:paraId="52F63E2D" w14:textId="77777777" w:rsidR="002155AF" w:rsidRDefault="002155AF" w:rsidP="002155AF">
      <w:pPr>
        <w:pStyle w:val="Code"/>
      </w:pPr>
      <w:r>
        <w:t xml:space="preserve">    pLMNIdentity  [1] PLMNID,</w:t>
      </w:r>
    </w:p>
    <w:p w14:paraId="4BBC247B" w14:textId="77777777" w:rsidR="002155AF" w:rsidRDefault="002155AF" w:rsidP="002155AF">
      <w:pPr>
        <w:pStyle w:val="Code"/>
      </w:pPr>
      <w:r>
        <w:t xml:space="preserve">    forbiddenTACs [2] ForbiddenTACs</w:t>
      </w:r>
    </w:p>
    <w:p w14:paraId="0BD05E40" w14:textId="77777777" w:rsidR="002155AF" w:rsidRDefault="002155AF" w:rsidP="002155AF">
      <w:pPr>
        <w:pStyle w:val="Code"/>
      </w:pPr>
      <w:r>
        <w:t>}</w:t>
      </w:r>
    </w:p>
    <w:p w14:paraId="53BC6F60" w14:textId="77777777" w:rsidR="002155AF" w:rsidRDefault="002155AF" w:rsidP="002155AF">
      <w:pPr>
        <w:pStyle w:val="Code"/>
      </w:pPr>
    </w:p>
    <w:p w14:paraId="7F09A391" w14:textId="77777777" w:rsidR="002155AF" w:rsidRDefault="002155AF" w:rsidP="002155AF">
      <w:pPr>
        <w:pStyle w:val="Code"/>
      </w:pPr>
      <w:r>
        <w:t>ForbiddenTACs ::= SEQUENCE (SIZE(1..MAX)) OF TAC</w:t>
      </w:r>
    </w:p>
    <w:p w14:paraId="2FD4EEE2" w14:textId="77777777" w:rsidR="002155AF" w:rsidRDefault="002155AF" w:rsidP="002155AF">
      <w:pPr>
        <w:pStyle w:val="Code"/>
      </w:pPr>
    </w:p>
    <w:p w14:paraId="16DD1BA9" w14:textId="77777777" w:rsidR="002155AF" w:rsidRDefault="002155AF" w:rsidP="002155AF">
      <w:pPr>
        <w:pStyle w:val="Code"/>
      </w:pPr>
      <w:r>
        <w:t>FTEID ::= SEQUENCE</w:t>
      </w:r>
    </w:p>
    <w:p w14:paraId="3B7AE7C7" w14:textId="77777777" w:rsidR="002155AF" w:rsidRDefault="002155AF" w:rsidP="002155AF">
      <w:pPr>
        <w:pStyle w:val="Code"/>
      </w:pPr>
      <w:r>
        <w:t>{</w:t>
      </w:r>
    </w:p>
    <w:p w14:paraId="751A9EC6" w14:textId="77777777" w:rsidR="002155AF" w:rsidRDefault="002155AF" w:rsidP="002155AF">
      <w:pPr>
        <w:pStyle w:val="Code"/>
      </w:pPr>
      <w:r>
        <w:t xml:space="preserve">    tEID        [1] INTEGER (0.. 4294967295),</w:t>
      </w:r>
    </w:p>
    <w:p w14:paraId="1949F7D6" w14:textId="77777777" w:rsidR="002155AF" w:rsidRDefault="002155AF" w:rsidP="002155AF">
      <w:pPr>
        <w:pStyle w:val="Code"/>
      </w:pPr>
      <w:r>
        <w:t xml:space="preserve">    iPv4Address [2] IPv4Address OPTIONAL,</w:t>
      </w:r>
    </w:p>
    <w:p w14:paraId="45B5816B" w14:textId="77777777" w:rsidR="002155AF" w:rsidRDefault="002155AF" w:rsidP="002155AF">
      <w:pPr>
        <w:pStyle w:val="Code"/>
      </w:pPr>
      <w:r>
        <w:t xml:space="preserve">    iPv6Address [3] IPv6Address OPTIONAL</w:t>
      </w:r>
    </w:p>
    <w:p w14:paraId="5F32B3F2" w14:textId="77777777" w:rsidR="002155AF" w:rsidRDefault="002155AF" w:rsidP="002155AF">
      <w:pPr>
        <w:pStyle w:val="Code"/>
      </w:pPr>
      <w:r>
        <w:t>}</w:t>
      </w:r>
    </w:p>
    <w:p w14:paraId="372E2F18" w14:textId="77777777" w:rsidR="002155AF" w:rsidRDefault="002155AF" w:rsidP="002155AF">
      <w:pPr>
        <w:pStyle w:val="Code"/>
      </w:pPr>
    </w:p>
    <w:p w14:paraId="01D17FF1" w14:textId="77777777" w:rsidR="002155AF" w:rsidRDefault="002155AF" w:rsidP="002155AF">
      <w:pPr>
        <w:pStyle w:val="Code"/>
      </w:pPr>
      <w:r>
        <w:t>FTEIDList ::= SEQUENCE OF FTEID</w:t>
      </w:r>
    </w:p>
    <w:p w14:paraId="5D25FA52" w14:textId="77777777" w:rsidR="002155AF" w:rsidRDefault="002155AF" w:rsidP="002155AF">
      <w:pPr>
        <w:pStyle w:val="Code"/>
      </w:pPr>
    </w:p>
    <w:p w14:paraId="1500F75B" w14:textId="77777777" w:rsidR="002155AF" w:rsidRPr="00BA769B" w:rsidRDefault="002155AF" w:rsidP="002155AF">
      <w:pPr>
        <w:pStyle w:val="Code"/>
      </w:pPr>
      <w:r w:rsidRPr="00BA769B">
        <w:t>GPSI ::= CHOICE</w:t>
      </w:r>
    </w:p>
    <w:p w14:paraId="611E2730" w14:textId="77777777" w:rsidR="002155AF" w:rsidRPr="00BA769B" w:rsidRDefault="002155AF" w:rsidP="002155AF">
      <w:pPr>
        <w:pStyle w:val="Code"/>
      </w:pPr>
      <w:r w:rsidRPr="00BA769B">
        <w:t>{</w:t>
      </w:r>
    </w:p>
    <w:p w14:paraId="5CD24111" w14:textId="77777777" w:rsidR="002155AF" w:rsidRPr="00BA769B" w:rsidRDefault="002155AF" w:rsidP="002155AF">
      <w:pPr>
        <w:pStyle w:val="Code"/>
      </w:pPr>
      <w:r w:rsidRPr="00BA769B">
        <w:t xml:space="preserve">    mSISDN      [1] MSISDN,</w:t>
      </w:r>
    </w:p>
    <w:p w14:paraId="091700D8" w14:textId="77777777" w:rsidR="002155AF" w:rsidRPr="00BA769B" w:rsidRDefault="002155AF" w:rsidP="002155AF">
      <w:pPr>
        <w:pStyle w:val="Code"/>
      </w:pPr>
      <w:r w:rsidRPr="00BA769B">
        <w:t xml:space="preserve">    nAI         [2] NAI</w:t>
      </w:r>
    </w:p>
    <w:p w14:paraId="528825E0" w14:textId="77777777" w:rsidR="002155AF" w:rsidRDefault="002155AF" w:rsidP="002155AF">
      <w:pPr>
        <w:pStyle w:val="Code"/>
      </w:pPr>
      <w:r>
        <w:t>}</w:t>
      </w:r>
    </w:p>
    <w:p w14:paraId="4C21E02F" w14:textId="77777777" w:rsidR="002155AF" w:rsidRDefault="002155AF" w:rsidP="002155AF">
      <w:pPr>
        <w:pStyle w:val="Code"/>
      </w:pPr>
    </w:p>
    <w:p w14:paraId="4AA254CC" w14:textId="77777777" w:rsidR="002155AF" w:rsidRDefault="002155AF" w:rsidP="002155AF">
      <w:pPr>
        <w:pStyle w:val="Code"/>
      </w:pPr>
      <w:r>
        <w:t>GUAMI ::= SEQUENCE</w:t>
      </w:r>
    </w:p>
    <w:p w14:paraId="509BFB43" w14:textId="77777777" w:rsidR="002155AF" w:rsidRDefault="002155AF" w:rsidP="002155AF">
      <w:pPr>
        <w:pStyle w:val="Code"/>
      </w:pPr>
      <w:r>
        <w:t>{</w:t>
      </w:r>
    </w:p>
    <w:p w14:paraId="0B031B6D" w14:textId="77777777" w:rsidR="002155AF" w:rsidRDefault="002155AF" w:rsidP="002155AF">
      <w:pPr>
        <w:pStyle w:val="Code"/>
      </w:pPr>
      <w:r>
        <w:t xml:space="preserve">    aMFID       [1] AMFID,</w:t>
      </w:r>
    </w:p>
    <w:p w14:paraId="113FCF29" w14:textId="77777777" w:rsidR="002155AF" w:rsidRDefault="002155AF" w:rsidP="002155AF">
      <w:pPr>
        <w:pStyle w:val="Code"/>
      </w:pPr>
      <w:r>
        <w:t xml:space="preserve">    pLMNID      [2] PLMNID</w:t>
      </w:r>
    </w:p>
    <w:p w14:paraId="57FB11F6" w14:textId="77777777" w:rsidR="002155AF" w:rsidRPr="00BA769B" w:rsidRDefault="002155AF" w:rsidP="002155AF">
      <w:pPr>
        <w:pStyle w:val="Code"/>
      </w:pPr>
      <w:r w:rsidRPr="00BA769B">
        <w:t>}</w:t>
      </w:r>
    </w:p>
    <w:p w14:paraId="55ED01CD" w14:textId="77777777" w:rsidR="002155AF" w:rsidRPr="00BA769B" w:rsidRDefault="002155AF" w:rsidP="002155AF">
      <w:pPr>
        <w:pStyle w:val="Code"/>
      </w:pPr>
    </w:p>
    <w:p w14:paraId="006B03D9" w14:textId="77777777" w:rsidR="002155AF" w:rsidRPr="00BA769B" w:rsidRDefault="002155AF" w:rsidP="002155AF">
      <w:pPr>
        <w:pStyle w:val="Code"/>
      </w:pPr>
      <w:r w:rsidRPr="00BA769B">
        <w:t>GUMMEI ::= SEQUENCE</w:t>
      </w:r>
    </w:p>
    <w:p w14:paraId="247F3E4D" w14:textId="77777777" w:rsidR="002155AF" w:rsidRPr="00BA769B" w:rsidRDefault="002155AF" w:rsidP="002155AF">
      <w:pPr>
        <w:pStyle w:val="Code"/>
      </w:pPr>
      <w:r w:rsidRPr="00BA769B">
        <w:t>{</w:t>
      </w:r>
    </w:p>
    <w:p w14:paraId="4085D8BB" w14:textId="77777777" w:rsidR="002155AF" w:rsidRPr="00BA769B" w:rsidRDefault="002155AF" w:rsidP="002155AF">
      <w:pPr>
        <w:pStyle w:val="Code"/>
      </w:pPr>
      <w:r w:rsidRPr="00BA769B">
        <w:t xml:space="preserve">    mMEID       [1] MMEID,</w:t>
      </w:r>
    </w:p>
    <w:p w14:paraId="69D84B38" w14:textId="77777777" w:rsidR="002155AF" w:rsidRPr="00BA769B" w:rsidRDefault="002155AF" w:rsidP="002155AF">
      <w:pPr>
        <w:pStyle w:val="Code"/>
      </w:pPr>
      <w:r w:rsidRPr="00BA769B">
        <w:t xml:space="preserve">    mCC         [2] MCC,</w:t>
      </w:r>
    </w:p>
    <w:p w14:paraId="29CA9E3A" w14:textId="77777777" w:rsidR="002155AF" w:rsidRPr="00BA769B" w:rsidRDefault="002155AF" w:rsidP="002155AF">
      <w:pPr>
        <w:pStyle w:val="Code"/>
      </w:pPr>
      <w:r w:rsidRPr="00BA769B">
        <w:t xml:space="preserve">    mNC         [3] MNC</w:t>
      </w:r>
    </w:p>
    <w:p w14:paraId="5D24ECB6" w14:textId="77777777" w:rsidR="002155AF" w:rsidRPr="00BA769B" w:rsidRDefault="002155AF" w:rsidP="002155AF">
      <w:pPr>
        <w:pStyle w:val="Code"/>
      </w:pPr>
      <w:r w:rsidRPr="00BA769B">
        <w:t>}</w:t>
      </w:r>
    </w:p>
    <w:p w14:paraId="6C99F38E" w14:textId="77777777" w:rsidR="002155AF" w:rsidRPr="00BA769B" w:rsidRDefault="002155AF" w:rsidP="002155AF">
      <w:pPr>
        <w:pStyle w:val="Code"/>
      </w:pPr>
    </w:p>
    <w:p w14:paraId="69218EF0" w14:textId="77777777" w:rsidR="002155AF" w:rsidRPr="00BA769B" w:rsidRDefault="002155AF" w:rsidP="002155AF">
      <w:pPr>
        <w:pStyle w:val="Code"/>
      </w:pPr>
      <w:r w:rsidRPr="00BA769B">
        <w:t>GUTI ::= SEQUENCE</w:t>
      </w:r>
    </w:p>
    <w:p w14:paraId="47756CDF" w14:textId="77777777" w:rsidR="002155AF" w:rsidRPr="00BA769B" w:rsidRDefault="002155AF" w:rsidP="002155AF">
      <w:pPr>
        <w:pStyle w:val="Code"/>
      </w:pPr>
      <w:r w:rsidRPr="00BA769B">
        <w:t>{</w:t>
      </w:r>
    </w:p>
    <w:p w14:paraId="7EDE7F20" w14:textId="77777777" w:rsidR="002155AF" w:rsidRPr="00BA769B" w:rsidRDefault="002155AF" w:rsidP="002155AF">
      <w:pPr>
        <w:pStyle w:val="Code"/>
      </w:pPr>
      <w:r w:rsidRPr="00BA769B">
        <w:t xml:space="preserve">    mCC          [1] MCC,</w:t>
      </w:r>
    </w:p>
    <w:p w14:paraId="38BFDFD8" w14:textId="77777777" w:rsidR="002155AF" w:rsidRPr="00BA769B" w:rsidRDefault="002155AF" w:rsidP="002155AF">
      <w:pPr>
        <w:pStyle w:val="Code"/>
      </w:pPr>
      <w:r w:rsidRPr="00BA769B">
        <w:t xml:space="preserve">    mNC          [2] MNC,</w:t>
      </w:r>
    </w:p>
    <w:p w14:paraId="33FB26A1" w14:textId="77777777" w:rsidR="002155AF" w:rsidRPr="00BA769B" w:rsidRDefault="002155AF" w:rsidP="002155AF">
      <w:pPr>
        <w:pStyle w:val="Code"/>
      </w:pPr>
      <w:r w:rsidRPr="00BA769B">
        <w:t xml:space="preserve">    mMEGroupID   [3] MMEGroupID,</w:t>
      </w:r>
    </w:p>
    <w:p w14:paraId="4505BB11" w14:textId="77777777" w:rsidR="002155AF" w:rsidRPr="00BA769B" w:rsidRDefault="002155AF" w:rsidP="002155AF">
      <w:pPr>
        <w:pStyle w:val="Code"/>
      </w:pPr>
      <w:r w:rsidRPr="00BA769B">
        <w:t xml:space="preserve">    mMECode      [4] MMECode,</w:t>
      </w:r>
    </w:p>
    <w:p w14:paraId="07E64715" w14:textId="77777777" w:rsidR="002155AF" w:rsidRDefault="002155AF" w:rsidP="002155AF">
      <w:pPr>
        <w:pStyle w:val="Code"/>
      </w:pPr>
      <w:r w:rsidRPr="00BA769B">
        <w:t xml:space="preserve">    </w:t>
      </w:r>
      <w:r>
        <w:t>mTMSI        [5] TMSI</w:t>
      </w:r>
    </w:p>
    <w:p w14:paraId="2841A42E" w14:textId="77777777" w:rsidR="002155AF" w:rsidRDefault="002155AF" w:rsidP="002155AF">
      <w:pPr>
        <w:pStyle w:val="Code"/>
      </w:pPr>
      <w:r>
        <w:t>}</w:t>
      </w:r>
    </w:p>
    <w:p w14:paraId="79445159" w14:textId="77777777" w:rsidR="002155AF" w:rsidRDefault="002155AF" w:rsidP="002155AF">
      <w:pPr>
        <w:pStyle w:val="Code"/>
      </w:pPr>
    </w:p>
    <w:p w14:paraId="4CF1BEF7" w14:textId="77777777" w:rsidR="002155AF" w:rsidRDefault="002155AF" w:rsidP="002155AF">
      <w:pPr>
        <w:pStyle w:val="Code"/>
      </w:pPr>
      <w:r>
        <w:t>HandoverCause ::= CHOICE</w:t>
      </w:r>
    </w:p>
    <w:p w14:paraId="7137D87A" w14:textId="77777777" w:rsidR="002155AF" w:rsidRDefault="002155AF" w:rsidP="002155AF">
      <w:pPr>
        <w:pStyle w:val="Code"/>
      </w:pPr>
      <w:r>
        <w:t>{</w:t>
      </w:r>
    </w:p>
    <w:p w14:paraId="0678BCDB" w14:textId="77777777" w:rsidR="002155AF" w:rsidRDefault="002155AF" w:rsidP="002155AF">
      <w:pPr>
        <w:pStyle w:val="Code"/>
      </w:pPr>
      <w:r>
        <w:t xml:space="preserve">    radioNetwork    [1] CauseRadioNetwork,</w:t>
      </w:r>
    </w:p>
    <w:p w14:paraId="60F1CCD6" w14:textId="77777777" w:rsidR="002155AF" w:rsidRDefault="002155AF" w:rsidP="002155AF">
      <w:pPr>
        <w:pStyle w:val="Code"/>
      </w:pPr>
      <w:r>
        <w:t xml:space="preserve">    transport       [2] CauseTransport,</w:t>
      </w:r>
    </w:p>
    <w:p w14:paraId="374C1F2F" w14:textId="77777777" w:rsidR="002155AF" w:rsidRDefault="002155AF" w:rsidP="002155AF">
      <w:pPr>
        <w:pStyle w:val="Code"/>
      </w:pPr>
      <w:r>
        <w:t xml:space="preserve">    nas             [3] CauseNas,</w:t>
      </w:r>
    </w:p>
    <w:p w14:paraId="7E55280F" w14:textId="77777777" w:rsidR="002155AF" w:rsidRDefault="002155AF" w:rsidP="002155AF">
      <w:pPr>
        <w:pStyle w:val="Code"/>
      </w:pPr>
      <w:r>
        <w:t xml:space="preserve">    protocol        [4] CauseProtocol,</w:t>
      </w:r>
    </w:p>
    <w:p w14:paraId="23EECD6C" w14:textId="77777777" w:rsidR="002155AF" w:rsidRDefault="002155AF" w:rsidP="002155AF">
      <w:pPr>
        <w:pStyle w:val="Code"/>
      </w:pPr>
      <w:r>
        <w:t xml:space="preserve">    misc            [5] CauseMisc</w:t>
      </w:r>
    </w:p>
    <w:p w14:paraId="1B4B7962" w14:textId="77777777" w:rsidR="002155AF" w:rsidRDefault="002155AF" w:rsidP="002155AF">
      <w:pPr>
        <w:pStyle w:val="Code"/>
      </w:pPr>
      <w:r>
        <w:t>}</w:t>
      </w:r>
    </w:p>
    <w:p w14:paraId="397C7394" w14:textId="77777777" w:rsidR="002155AF" w:rsidRDefault="002155AF" w:rsidP="002155AF">
      <w:pPr>
        <w:pStyle w:val="Code"/>
      </w:pPr>
    </w:p>
    <w:p w14:paraId="766AB979" w14:textId="77777777" w:rsidR="002155AF" w:rsidRDefault="002155AF" w:rsidP="002155AF">
      <w:pPr>
        <w:pStyle w:val="Code"/>
      </w:pPr>
      <w:r>
        <w:t>HandoverType ::= ENUMERATED</w:t>
      </w:r>
    </w:p>
    <w:p w14:paraId="775A4673" w14:textId="77777777" w:rsidR="002155AF" w:rsidRDefault="002155AF" w:rsidP="002155AF">
      <w:pPr>
        <w:pStyle w:val="Code"/>
      </w:pPr>
      <w:r>
        <w:t>{</w:t>
      </w:r>
    </w:p>
    <w:p w14:paraId="5D4D8E68" w14:textId="77777777" w:rsidR="002155AF" w:rsidRDefault="002155AF" w:rsidP="002155AF">
      <w:pPr>
        <w:pStyle w:val="Code"/>
      </w:pPr>
      <w:r>
        <w:t xml:space="preserve">    intra5GS(1),</w:t>
      </w:r>
    </w:p>
    <w:p w14:paraId="035D0387" w14:textId="77777777" w:rsidR="002155AF" w:rsidRDefault="002155AF" w:rsidP="002155AF">
      <w:pPr>
        <w:pStyle w:val="Code"/>
      </w:pPr>
      <w:r>
        <w:lastRenderedPageBreak/>
        <w:t xml:space="preserve">    fiveGStoEPS(2),</w:t>
      </w:r>
    </w:p>
    <w:p w14:paraId="225CFA0F" w14:textId="77777777" w:rsidR="002155AF" w:rsidRDefault="002155AF" w:rsidP="002155AF">
      <w:pPr>
        <w:pStyle w:val="Code"/>
      </w:pPr>
      <w:r>
        <w:t xml:space="preserve">    ePSto5GS(3),</w:t>
      </w:r>
    </w:p>
    <w:p w14:paraId="63F1C4C6" w14:textId="77777777" w:rsidR="002155AF" w:rsidRDefault="002155AF" w:rsidP="002155AF">
      <w:pPr>
        <w:pStyle w:val="Code"/>
      </w:pPr>
      <w:r>
        <w:t xml:space="preserve">    fiveGStoUTRA(4)</w:t>
      </w:r>
    </w:p>
    <w:p w14:paraId="4D16CA07" w14:textId="77777777" w:rsidR="002155AF" w:rsidRDefault="002155AF" w:rsidP="002155AF">
      <w:pPr>
        <w:pStyle w:val="Code"/>
      </w:pPr>
      <w:r>
        <w:t>}</w:t>
      </w:r>
    </w:p>
    <w:p w14:paraId="7E51502C" w14:textId="77777777" w:rsidR="002155AF" w:rsidRDefault="002155AF" w:rsidP="002155AF">
      <w:pPr>
        <w:pStyle w:val="Code"/>
      </w:pPr>
    </w:p>
    <w:p w14:paraId="107D9BD4" w14:textId="77777777" w:rsidR="002155AF" w:rsidRDefault="002155AF" w:rsidP="002155AF">
      <w:pPr>
        <w:pStyle w:val="Code"/>
      </w:pPr>
      <w:r>
        <w:t>HomeNetworkPublicKeyID ::= OCTET STRING</w:t>
      </w:r>
    </w:p>
    <w:p w14:paraId="3DCFC099" w14:textId="77777777" w:rsidR="002155AF" w:rsidRDefault="002155AF" w:rsidP="002155AF">
      <w:pPr>
        <w:pStyle w:val="Code"/>
      </w:pPr>
    </w:p>
    <w:p w14:paraId="661C8A57" w14:textId="77777777" w:rsidR="002155AF" w:rsidRDefault="002155AF" w:rsidP="002155AF">
      <w:pPr>
        <w:pStyle w:val="Code"/>
      </w:pPr>
      <w:r>
        <w:t>HSMFURI ::= UTF8String</w:t>
      </w:r>
    </w:p>
    <w:p w14:paraId="6FF426DC" w14:textId="77777777" w:rsidR="002155AF" w:rsidRDefault="002155AF" w:rsidP="002155AF">
      <w:pPr>
        <w:pStyle w:val="Code"/>
      </w:pPr>
    </w:p>
    <w:p w14:paraId="0483BE69" w14:textId="77777777" w:rsidR="002155AF" w:rsidRDefault="002155AF" w:rsidP="002155AF">
      <w:pPr>
        <w:pStyle w:val="Code"/>
      </w:pPr>
      <w:r>
        <w:t>IMEI ::= NumericString (SIZE(14))</w:t>
      </w:r>
    </w:p>
    <w:p w14:paraId="4D2C789E" w14:textId="77777777" w:rsidR="002155AF" w:rsidRDefault="002155AF" w:rsidP="002155AF">
      <w:pPr>
        <w:pStyle w:val="Code"/>
      </w:pPr>
    </w:p>
    <w:p w14:paraId="3E1C2143" w14:textId="77777777" w:rsidR="002155AF" w:rsidRDefault="002155AF" w:rsidP="002155AF">
      <w:pPr>
        <w:pStyle w:val="Code"/>
      </w:pPr>
      <w:r>
        <w:t>IMEISV ::= NumericString (SIZE(16))</w:t>
      </w:r>
    </w:p>
    <w:p w14:paraId="5834D557" w14:textId="77777777" w:rsidR="002155AF" w:rsidRDefault="002155AF" w:rsidP="002155AF">
      <w:pPr>
        <w:pStyle w:val="Code"/>
      </w:pPr>
    </w:p>
    <w:p w14:paraId="7DE947D0" w14:textId="77777777" w:rsidR="002155AF" w:rsidRPr="00BA769B" w:rsidRDefault="002155AF" w:rsidP="002155AF">
      <w:pPr>
        <w:pStyle w:val="Code"/>
      </w:pPr>
      <w:r w:rsidRPr="00BA769B">
        <w:t>IMPI ::= NAI</w:t>
      </w:r>
    </w:p>
    <w:p w14:paraId="7974F543" w14:textId="77777777" w:rsidR="002155AF" w:rsidRPr="00BA769B" w:rsidRDefault="002155AF" w:rsidP="002155AF">
      <w:pPr>
        <w:pStyle w:val="Code"/>
      </w:pPr>
    </w:p>
    <w:p w14:paraId="16F2118A" w14:textId="77777777" w:rsidR="002155AF" w:rsidRPr="00BA769B" w:rsidRDefault="002155AF" w:rsidP="002155AF">
      <w:pPr>
        <w:pStyle w:val="Code"/>
      </w:pPr>
      <w:r w:rsidRPr="00BA769B">
        <w:t>IMPU ::= CHOICE</w:t>
      </w:r>
    </w:p>
    <w:p w14:paraId="5F979AE5" w14:textId="77777777" w:rsidR="002155AF" w:rsidRPr="00BA769B" w:rsidRDefault="002155AF" w:rsidP="002155AF">
      <w:pPr>
        <w:pStyle w:val="Code"/>
      </w:pPr>
      <w:r w:rsidRPr="00BA769B">
        <w:t>{</w:t>
      </w:r>
    </w:p>
    <w:p w14:paraId="561E3322" w14:textId="77777777" w:rsidR="002155AF" w:rsidRPr="00BA769B" w:rsidRDefault="002155AF" w:rsidP="002155AF">
      <w:pPr>
        <w:pStyle w:val="Code"/>
      </w:pPr>
      <w:r w:rsidRPr="00BA769B">
        <w:t xml:space="preserve">    sIPURI [1] SIPURI,</w:t>
      </w:r>
    </w:p>
    <w:p w14:paraId="5F9C876D" w14:textId="77777777" w:rsidR="002155AF" w:rsidRDefault="002155AF" w:rsidP="002155AF">
      <w:pPr>
        <w:pStyle w:val="Code"/>
      </w:pPr>
      <w:r w:rsidRPr="00BA769B">
        <w:t xml:space="preserve">    </w:t>
      </w:r>
      <w:r>
        <w:t>tELURI [2] TELURI</w:t>
      </w:r>
    </w:p>
    <w:p w14:paraId="130445E7" w14:textId="77777777" w:rsidR="002155AF" w:rsidRDefault="002155AF" w:rsidP="002155AF">
      <w:pPr>
        <w:pStyle w:val="Code"/>
      </w:pPr>
      <w:r>
        <w:t>}</w:t>
      </w:r>
    </w:p>
    <w:p w14:paraId="25FA7893" w14:textId="77777777" w:rsidR="002155AF" w:rsidRDefault="002155AF" w:rsidP="002155AF">
      <w:pPr>
        <w:pStyle w:val="Code"/>
      </w:pPr>
    </w:p>
    <w:p w14:paraId="14F06816" w14:textId="77777777" w:rsidR="002155AF" w:rsidRDefault="002155AF" w:rsidP="002155AF">
      <w:pPr>
        <w:pStyle w:val="Code"/>
      </w:pPr>
      <w:r>
        <w:t>IMSI ::= NumericString (SIZE(6..15))</w:t>
      </w:r>
    </w:p>
    <w:p w14:paraId="65D5CECF" w14:textId="77777777" w:rsidR="002155AF" w:rsidRDefault="002155AF" w:rsidP="002155AF">
      <w:pPr>
        <w:pStyle w:val="Code"/>
      </w:pPr>
    </w:p>
    <w:p w14:paraId="566BCB97" w14:textId="77777777" w:rsidR="002155AF" w:rsidRDefault="002155AF" w:rsidP="002155AF">
      <w:pPr>
        <w:pStyle w:val="Code"/>
      </w:pPr>
      <w:r>
        <w:t>IMSIUnauthenticatedIndication ::= BOOLEAN</w:t>
      </w:r>
    </w:p>
    <w:p w14:paraId="006E4B62" w14:textId="77777777" w:rsidR="002155AF" w:rsidRDefault="002155AF" w:rsidP="002155AF">
      <w:pPr>
        <w:pStyle w:val="Code"/>
      </w:pPr>
    </w:p>
    <w:p w14:paraId="224E94D1" w14:textId="77777777" w:rsidR="002155AF" w:rsidRDefault="002155AF" w:rsidP="002155AF">
      <w:pPr>
        <w:pStyle w:val="Code"/>
      </w:pPr>
      <w:r>
        <w:t>IMSSubscriberIDs ::= CHOICE</w:t>
      </w:r>
    </w:p>
    <w:p w14:paraId="3BAFE1D4" w14:textId="77777777" w:rsidR="002155AF" w:rsidRDefault="002155AF" w:rsidP="002155AF">
      <w:pPr>
        <w:pStyle w:val="Code"/>
      </w:pPr>
      <w:r>
        <w:t>{</w:t>
      </w:r>
    </w:p>
    <w:p w14:paraId="6577676E" w14:textId="77777777" w:rsidR="002155AF" w:rsidRDefault="002155AF" w:rsidP="002155AF">
      <w:pPr>
        <w:pStyle w:val="Code"/>
      </w:pPr>
      <w:r>
        <w:t xml:space="preserve">    iMPI        [1] IMPI,</w:t>
      </w:r>
    </w:p>
    <w:p w14:paraId="30C7CE37" w14:textId="77777777" w:rsidR="002155AF" w:rsidRDefault="002155AF" w:rsidP="002155AF">
      <w:pPr>
        <w:pStyle w:val="Code"/>
      </w:pPr>
      <w:r>
        <w:t xml:space="preserve">    iMPU        [2] IMPU</w:t>
      </w:r>
    </w:p>
    <w:p w14:paraId="7C3ED2FE" w14:textId="77777777" w:rsidR="002155AF" w:rsidRDefault="002155AF" w:rsidP="002155AF">
      <w:pPr>
        <w:pStyle w:val="Code"/>
      </w:pPr>
      <w:r>
        <w:t>}</w:t>
      </w:r>
    </w:p>
    <w:p w14:paraId="11315143" w14:textId="77777777" w:rsidR="002155AF" w:rsidRDefault="002155AF" w:rsidP="002155AF">
      <w:pPr>
        <w:pStyle w:val="Code"/>
      </w:pPr>
    </w:p>
    <w:p w14:paraId="2C073BE7" w14:textId="77777777" w:rsidR="002155AF" w:rsidRDefault="002155AF" w:rsidP="002155AF">
      <w:pPr>
        <w:pStyle w:val="Code"/>
      </w:pPr>
      <w:r>
        <w:t>Initiator ::= ENUMERATED</w:t>
      </w:r>
    </w:p>
    <w:p w14:paraId="2C91C81D" w14:textId="77777777" w:rsidR="002155AF" w:rsidRDefault="002155AF" w:rsidP="002155AF">
      <w:pPr>
        <w:pStyle w:val="Code"/>
      </w:pPr>
      <w:r>
        <w:t>{</w:t>
      </w:r>
    </w:p>
    <w:p w14:paraId="6FB6C70A" w14:textId="77777777" w:rsidR="002155AF" w:rsidRDefault="002155AF" w:rsidP="002155AF">
      <w:pPr>
        <w:pStyle w:val="Code"/>
      </w:pPr>
      <w:r>
        <w:t xml:space="preserve">    uE(1),</w:t>
      </w:r>
    </w:p>
    <w:p w14:paraId="51FEC7EA" w14:textId="77777777" w:rsidR="002155AF" w:rsidRDefault="002155AF" w:rsidP="002155AF">
      <w:pPr>
        <w:pStyle w:val="Code"/>
      </w:pPr>
      <w:r>
        <w:t xml:space="preserve">    network(2),</w:t>
      </w:r>
    </w:p>
    <w:p w14:paraId="36482A75" w14:textId="77777777" w:rsidR="002155AF" w:rsidRDefault="002155AF" w:rsidP="002155AF">
      <w:pPr>
        <w:pStyle w:val="Code"/>
      </w:pPr>
      <w:r>
        <w:t xml:space="preserve">    unknown(3)</w:t>
      </w:r>
    </w:p>
    <w:p w14:paraId="0991AB2A" w14:textId="77777777" w:rsidR="002155AF" w:rsidRDefault="002155AF" w:rsidP="002155AF">
      <w:pPr>
        <w:pStyle w:val="Code"/>
      </w:pPr>
      <w:r>
        <w:t>}</w:t>
      </w:r>
    </w:p>
    <w:p w14:paraId="346029DF" w14:textId="77777777" w:rsidR="002155AF" w:rsidRDefault="002155AF" w:rsidP="002155AF">
      <w:pPr>
        <w:pStyle w:val="Code"/>
      </w:pPr>
    </w:p>
    <w:p w14:paraId="68333204" w14:textId="77777777" w:rsidR="002155AF" w:rsidRDefault="002155AF" w:rsidP="002155AF">
      <w:pPr>
        <w:pStyle w:val="Code"/>
      </w:pPr>
      <w:r>
        <w:t>IPAddress ::= CHOICE</w:t>
      </w:r>
    </w:p>
    <w:p w14:paraId="0F12B3C6" w14:textId="77777777" w:rsidR="002155AF" w:rsidRDefault="002155AF" w:rsidP="002155AF">
      <w:pPr>
        <w:pStyle w:val="Code"/>
      </w:pPr>
      <w:r>
        <w:t>{</w:t>
      </w:r>
    </w:p>
    <w:p w14:paraId="5B87711E" w14:textId="77777777" w:rsidR="002155AF" w:rsidRDefault="002155AF" w:rsidP="002155AF">
      <w:pPr>
        <w:pStyle w:val="Code"/>
      </w:pPr>
      <w:r>
        <w:t xml:space="preserve">    iPv4Address [1] IPv4Address,</w:t>
      </w:r>
    </w:p>
    <w:p w14:paraId="760B82F5" w14:textId="77777777" w:rsidR="002155AF" w:rsidRDefault="002155AF" w:rsidP="002155AF">
      <w:pPr>
        <w:pStyle w:val="Code"/>
      </w:pPr>
      <w:r>
        <w:t xml:space="preserve">    iPv6Address [2] IPv6Address</w:t>
      </w:r>
    </w:p>
    <w:p w14:paraId="32ABE2E5" w14:textId="77777777" w:rsidR="002155AF" w:rsidRDefault="002155AF" w:rsidP="002155AF">
      <w:pPr>
        <w:pStyle w:val="Code"/>
      </w:pPr>
      <w:r>
        <w:t>}</w:t>
      </w:r>
    </w:p>
    <w:p w14:paraId="072C48A1" w14:textId="77777777" w:rsidR="002155AF" w:rsidRDefault="002155AF" w:rsidP="002155AF">
      <w:pPr>
        <w:pStyle w:val="Code"/>
      </w:pPr>
    </w:p>
    <w:p w14:paraId="48EB0F5F" w14:textId="77777777" w:rsidR="002155AF" w:rsidRDefault="002155AF" w:rsidP="002155AF">
      <w:pPr>
        <w:pStyle w:val="Code"/>
      </w:pPr>
      <w:r>
        <w:t>IPv4Address ::= OCTET STRING (SIZE(4))</w:t>
      </w:r>
    </w:p>
    <w:p w14:paraId="7CB982E7" w14:textId="77777777" w:rsidR="002155AF" w:rsidRDefault="002155AF" w:rsidP="002155AF">
      <w:pPr>
        <w:pStyle w:val="Code"/>
      </w:pPr>
    </w:p>
    <w:p w14:paraId="73DFDE7D" w14:textId="77777777" w:rsidR="002155AF" w:rsidRDefault="002155AF" w:rsidP="002155AF">
      <w:pPr>
        <w:pStyle w:val="Code"/>
      </w:pPr>
      <w:r>
        <w:t>IPv6Address ::= OCTET STRING (SIZE(16))</w:t>
      </w:r>
    </w:p>
    <w:p w14:paraId="6E6743F0" w14:textId="77777777" w:rsidR="002155AF" w:rsidRDefault="002155AF" w:rsidP="002155AF">
      <w:pPr>
        <w:pStyle w:val="Code"/>
      </w:pPr>
    </w:p>
    <w:p w14:paraId="0AA64900" w14:textId="77777777" w:rsidR="002155AF" w:rsidRDefault="002155AF" w:rsidP="002155AF">
      <w:pPr>
        <w:pStyle w:val="Code"/>
      </w:pPr>
      <w:r>
        <w:t>IPv6FlowLabel ::= INTEGER(0..1048575)</w:t>
      </w:r>
    </w:p>
    <w:p w14:paraId="284B2D63" w14:textId="77777777" w:rsidR="002155AF" w:rsidRDefault="002155AF" w:rsidP="002155AF">
      <w:pPr>
        <w:pStyle w:val="Code"/>
      </w:pPr>
    </w:p>
    <w:p w14:paraId="67190521" w14:textId="77777777" w:rsidR="002155AF" w:rsidRDefault="002155AF" w:rsidP="002155AF">
      <w:pPr>
        <w:pStyle w:val="Code"/>
      </w:pPr>
      <w:r>
        <w:t>LocationAreaOfInterestList  ::= SEQUENCE (SIZE(1..MAX)) OF AreaOfInterestItem</w:t>
      </w:r>
    </w:p>
    <w:p w14:paraId="45E6BED8" w14:textId="77777777" w:rsidR="002155AF" w:rsidRDefault="002155AF" w:rsidP="002155AF">
      <w:pPr>
        <w:pStyle w:val="Code"/>
      </w:pPr>
    </w:p>
    <w:p w14:paraId="403447F9" w14:textId="77777777" w:rsidR="002155AF" w:rsidRDefault="002155AF" w:rsidP="002155AF">
      <w:pPr>
        <w:pStyle w:val="Code"/>
      </w:pPr>
      <w:r>
        <w:t>LocationEventType ::= ENUMERATED</w:t>
      </w:r>
    </w:p>
    <w:p w14:paraId="30B9FDB0" w14:textId="77777777" w:rsidR="002155AF" w:rsidRDefault="002155AF" w:rsidP="002155AF">
      <w:pPr>
        <w:pStyle w:val="Code"/>
      </w:pPr>
      <w:r>
        <w:t>{</w:t>
      </w:r>
    </w:p>
    <w:p w14:paraId="6A4627CB" w14:textId="77777777" w:rsidR="002155AF" w:rsidRDefault="002155AF" w:rsidP="002155AF">
      <w:pPr>
        <w:pStyle w:val="Code"/>
      </w:pPr>
      <w:r>
        <w:t xml:space="preserve">    direct(1),</w:t>
      </w:r>
    </w:p>
    <w:p w14:paraId="2071954D" w14:textId="77777777" w:rsidR="002155AF" w:rsidRDefault="002155AF" w:rsidP="002155AF">
      <w:pPr>
        <w:pStyle w:val="Code"/>
      </w:pPr>
      <w:r>
        <w:t xml:space="preserve">    changeOfServeCell(2),</w:t>
      </w:r>
    </w:p>
    <w:p w14:paraId="40797CCB" w14:textId="77777777" w:rsidR="002155AF" w:rsidRDefault="002155AF" w:rsidP="002155AF">
      <w:pPr>
        <w:pStyle w:val="Code"/>
      </w:pPr>
      <w:r>
        <w:t xml:space="preserve">    uEPrescenceInAreaOfInterest(3),</w:t>
      </w:r>
    </w:p>
    <w:p w14:paraId="0FB55F13" w14:textId="77777777" w:rsidR="002155AF" w:rsidRDefault="002155AF" w:rsidP="002155AF">
      <w:pPr>
        <w:pStyle w:val="Code"/>
      </w:pPr>
      <w:r>
        <w:t xml:space="preserve">    stopChangeOfServeCell(4),</w:t>
      </w:r>
    </w:p>
    <w:p w14:paraId="3C0D21E3" w14:textId="77777777" w:rsidR="002155AF" w:rsidRDefault="002155AF" w:rsidP="002155AF">
      <w:pPr>
        <w:pStyle w:val="Code"/>
      </w:pPr>
      <w:r>
        <w:t xml:space="preserve">    stopUEPresenceInAreaOfInterest(5),</w:t>
      </w:r>
    </w:p>
    <w:p w14:paraId="5ED9CDF7" w14:textId="77777777" w:rsidR="002155AF" w:rsidRDefault="002155AF" w:rsidP="002155AF">
      <w:pPr>
        <w:pStyle w:val="Code"/>
      </w:pPr>
      <w:r>
        <w:t xml:space="preserve">    cancelLocationReportingForTheUE(6)</w:t>
      </w:r>
    </w:p>
    <w:p w14:paraId="64BF6807" w14:textId="77777777" w:rsidR="002155AF" w:rsidRDefault="002155AF" w:rsidP="002155AF">
      <w:pPr>
        <w:pStyle w:val="Code"/>
      </w:pPr>
      <w:r>
        <w:t>}</w:t>
      </w:r>
    </w:p>
    <w:p w14:paraId="1E06B295" w14:textId="77777777" w:rsidR="002155AF" w:rsidRDefault="002155AF" w:rsidP="002155AF">
      <w:pPr>
        <w:pStyle w:val="Code"/>
      </w:pPr>
    </w:p>
    <w:p w14:paraId="01FDB009" w14:textId="77777777" w:rsidR="002155AF" w:rsidRDefault="002155AF" w:rsidP="002155AF">
      <w:pPr>
        <w:pStyle w:val="Code"/>
      </w:pPr>
      <w:r>
        <w:t>LocationReportArea ::= ENUMERATED</w:t>
      </w:r>
    </w:p>
    <w:p w14:paraId="7C56FBB1" w14:textId="77777777" w:rsidR="002155AF" w:rsidRDefault="002155AF" w:rsidP="002155AF">
      <w:pPr>
        <w:pStyle w:val="Code"/>
      </w:pPr>
      <w:r>
        <w:t>{</w:t>
      </w:r>
    </w:p>
    <w:p w14:paraId="3002BEDF" w14:textId="77777777" w:rsidR="002155AF" w:rsidRDefault="002155AF" w:rsidP="002155AF">
      <w:pPr>
        <w:pStyle w:val="Code"/>
      </w:pPr>
      <w:r>
        <w:t xml:space="preserve">    cell(1)</w:t>
      </w:r>
    </w:p>
    <w:p w14:paraId="74614E72" w14:textId="77777777" w:rsidR="002155AF" w:rsidRDefault="002155AF" w:rsidP="002155AF">
      <w:pPr>
        <w:pStyle w:val="Code"/>
      </w:pPr>
      <w:r>
        <w:t>}</w:t>
      </w:r>
    </w:p>
    <w:p w14:paraId="540B58A9" w14:textId="77777777" w:rsidR="002155AF" w:rsidRDefault="002155AF" w:rsidP="002155AF">
      <w:pPr>
        <w:pStyle w:val="Code"/>
      </w:pPr>
    </w:p>
    <w:p w14:paraId="52551EF0" w14:textId="77777777" w:rsidR="002155AF" w:rsidRDefault="002155AF" w:rsidP="002155AF">
      <w:pPr>
        <w:pStyle w:val="Code"/>
      </w:pPr>
      <w:r>
        <w:t>LocationReportingRequestType ::= SEQUENCE</w:t>
      </w:r>
    </w:p>
    <w:p w14:paraId="2690CB55" w14:textId="77777777" w:rsidR="002155AF" w:rsidRDefault="002155AF" w:rsidP="002155AF">
      <w:pPr>
        <w:pStyle w:val="Code"/>
      </w:pPr>
      <w:r>
        <w:t>{</w:t>
      </w:r>
    </w:p>
    <w:p w14:paraId="1BD5562C" w14:textId="77777777" w:rsidR="002155AF" w:rsidRDefault="002155AF" w:rsidP="002155AF">
      <w:pPr>
        <w:pStyle w:val="Code"/>
      </w:pPr>
      <w:r>
        <w:t xml:space="preserve">    eventType           [1] LocationEventType,</w:t>
      </w:r>
    </w:p>
    <w:p w14:paraId="625784BD" w14:textId="77777777" w:rsidR="002155AF" w:rsidRDefault="002155AF" w:rsidP="002155AF">
      <w:pPr>
        <w:pStyle w:val="Code"/>
      </w:pPr>
      <w:r>
        <w:t xml:space="preserve">    reportArea          [2] LocationReportArea,</w:t>
      </w:r>
    </w:p>
    <w:p w14:paraId="528C2DB0" w14:textId="77777777" w:rsidR="002155AF" w:rsidRDefault="002155AF" w:rsidP="002155AF">
      <w:pPr>
        <w:pStyle w:val="Code"/>
      </w:pPr>
      <w:r>
        <w:lastRenderedPageBreak/>
        <w:t xml:space="preserve">    areaOfInterestList  [3] LocationAreaOfInterestList</w:t>
      </w:r>
    </w:p>
    <w:p w14:paraId="66C18969" w14:textId="77777777" w:rsidR="002155AF" w:rsidRDefault="002155AF" w:rsidP="002155AF">
      <w:pPr>
        <w:pStyle w:val="Code"/>
      </w:pPr>
      <w:r>
        <w:t>}</w:t>
      </w:r>
    </w:p>
    <w:p w14:paraId="29C15E22" w14:textId="77777777" w:rsidR="002155AF" w:rsidRDefault="002155AF" w:rsidP="002155AF">
      <w:pPr>
        <w:pStyle w:val="Code"/>
      </w:pPr>
    </w:p>
    <w:p w14:paraId="7A4501C9" w14:textId="77777777" w:rsidR="002155AF" w:rsidRDefault="002155AF" w:rsidP="002155AF">
      <w:pPr>
        <w:pStyle w:val="Code"/>
      </w:pPr>
      <w:r>
        <w:t>MACAddress ::= OCTET STRING (SIZE(6))</w:t>
      </w:r>
    </w:p>
    <w:p w14:paraId="44626824" w14:textId="77777777" w:rsidR="002155AF" w:rsidRDefault="002155AF" w:rsidP="002155AF">
      <w:pPr>
        <w:pStyle w:val="Code"/>
      </w:pPr>
    </w:p>
    <w:p w14:paraId="0E420B1E" w14:textId="77777777" w:rsidR="002155AF" w:rsidRDefault="002155AF" w:rsidP="002155AF">
      <w:pPr>
        <w:pStyle w:val="Code"/>
      </w:pPr>
      <w:r>
        <w:t>MACRestrictionIndicator ::= ENUMERATED</w:t>
      </w:r>
    </w:p>
    <w:p w14:paraId="16B12FCE" w14:textId="77777777" w:rsidR="002155AF" w:rsidRDefault="002155AF" w:rsidP="002155AF">
      <w:pPr>
        <w:pStyle w:val="Code"/>
      </w:pPr>
      <w:r>
        <w:t>{</w:t>
      </w:r>
    </w:p>
    <w:p w14:paraId="2683A444" w14:textId="77777777" w:rsidR="002155AF" w:rsidRDefault="002155AF" w:rsidP="002155AF">
      <w:pPr>
        <w:pStyle w:val="Code"/>
      </w:pPr>
      <w:r>
        <w:t xml:space="preserve">    noResrictions(1),</w:t>
      </w:r>
    </w:p>
    <w:p w14:paraId="2341818C" w14:textId="77777777" w:rsidR="002155AF" w:rsidRDefault="002155AF" w:rsidP="002155AF">
      <w:pPr>
        <w:pStyle w:val="Code"/>
      </w:pPr>
      <w:r>
        <w:t xml:space="preserve">    mACAddressNotUseableAsEquipmentIdentifier(2),</w:t>
      </w:r>
    </w:p>
    <w:p w14:paraId="23139E38" w14:textId="77777777" w:rsidR="002155AF" w:rsidRDefault="002155AF" w:rsidP="002155AF">
      <w:pPr>
        <w:pStyle w:val="Code"/>
      </w:pPr>
      <w:r>
        <w:t xml:space="preserve">    unknown(3)</w:t>
      </w:r>
    </w:p>
    <w:p w14:paraId="42A99353" w14:textId="77777777" w:rsidR="002155AF" w:rsidRDefault="002155AF" w:rsidP="002155AF">
      <w:pPr>
        <w:pStyle w:val="Code"/>
      </w:pPr>
      <w:r>
        <w:t>}</w:t>
      </w:r>
    </w:p>
    <w:p w14:paraId="7E85ADD7" w14:textId="77777777" w:rsidR="002155AF" w:rsidRDefault="002155AF" w:rsidP="002155AF">
      <w:pPr>
        <w:pStyle w:val="Code"/>
      </w:pPr>
    </w:p>
    <w:p w14:paraId="696B1760" w14:textId="77777777" w:rsidR="002155AF" w:rsidRDefault="002155AF" w:rsidP="002155AF">
      <w:pPr>
        <w:pStyle w:val="Code"/>
      </w:pPr>
      <w:r>
        <w:t>MCC ::= NumericString (SIZE(3))</w:t>
      </w:r>
    </w:p>
    <w:p w14:paraId="4C6CAAE5" w14:textId="77777777" w:rsidR="002155AF" w:rsidRDefault="002155AF" w:rsidP="002155AF">
      <w:pPr>
        <w:pStyle w:val="Code"/>
      </w:pPr>
    </w:p>
    <w:p w14:paraId="7FE4F80B" w14:textId="77777777" w:rsidR="002155AF" w:rsidRDefault="002155AF" w:rsidP="002155AF">
      <w:pPr>
        <w:pStyle w:val="Code"/>
      </w:pPr>
      <w:r>
        <w:t>MNC ::= NumericString (SIZE(2..3))</w:t>
      </w:r>
    </w:p>
    <w:p w14:paraId="0E0CAA92" w14:textId="77777777" w:rsidR="002155AF" w:rsidRDefault="002155AF" w:rsidP="002155AF">
      <w:pPr>
        <w:pStyle w:val="Code"/>
      </w:pPr>
    </w:p>
    <w:p w14:paraId="16F85E29" w14:textId="77777777" w:rsidR="002155AF" w:rsidRPr="00BA769B" w:rsidRDefault="002155AF" w:rsidP="002155AF">
      <w:pPr>
        <w:pStyle w:val="Code"/>
      </w:pPr>
      <w:r w:rsidRPr="00BA769B">
        <w:t>MMEID ::= SEQUENCE</w:t>
      </w:r>
    </w:p>
    <w:p w14:paraId="51410A6F" w14:textId="77777777" w:rsidR="002155AF" w:rsidRPr="00BA769B" w:rsidRDefault="002155AF" w:rsidP="002155AF">
      <w:pPr>
        <w:pStyle w:val="Code"/>
      </w:pPr>
      <w:r w:rsidRPr="00BA769B">
        <w:t>{</w:t>
      </w:r>
    </w:p>
    <w:p w14:paraId="473A1F5D" w14:textId="77777777" w:rsidR="002155AF" w:rsidRPr="00BA769B" w:rsidRDefault="002155AF" w:rsidP="002155AF">
      <w:pPr>
        <w:pStyle w:val="Code"/>
      </w:pPr>
      <w:r w:rsidRPr="00BA769B">
        <w:t xml:space="preserve">    mMEGI       [1] MMEGI,</w:t>
      </w:r>
    </w:p>
    <w:p w14:paraId="1BD200DD" w14:textId="77777777" w:rsidR="002155AF" w:rsidRPr="00BA769B" w:rsidRDefault="002155AF" w:rsidP="002155AF">
      <w:pPr>
        <w:pStyle w:val="Code"/>
      </w:pPr>
      <w:r w:rsidRPr="00BA769B">
        <w:t xml:space="preserve">    mMEC        [2] MMEC</w:t>
      </w:r>
    </w:p>
    <w:p w14:paraId="6277DC19" w14:textId="77777777" w:rsidR="002155AF" w:rsidRDefault="002155AF" w:rsidP="002155AF">
      <w:pPr>
        <w:pStyle w:val="Code"/>
      </w:pPr>
      <w:r>
        <w:t>}</w:t>
      </w:r>
    </w:p>
    <w:p w14:paraId="2B43A5AB" w14:textId="77777777" w:rsidR="002155AF" w:rsidRDefault="002155AF" w:rsidP="002155AF">
      <w:pPr>
        <w:pStyle w:val="Code"/>
      </w:pPr>
    </w:p>
    <w:p w14:paraId="5D374AE4" w14:textId="77777777" w:rsidR="002155AF" w:rsidRDefault="002155AF" w:rsidP="002155AF">
      <w:pPr>
        <w:pStyle w:val="Code"/>
      </w:pPr>
      <w:r>
        <w:t>MMEC ::= NumericString</w:t>
      </w:r>
    </w:p>
    <w:p w14:paraId="2D40E864" w14:textId="77777777" w:rsidR="002155AF" w:rsidRDefault="002155AF" w:rsidP="002155AF">
      <w:pPr>
        <w:pStyle w:val="Code"/>
      </w:pPr>
    </w:p>
    <w:p w14:paraId="2E201CD2" w14:textId="77777777" w:rsidR="002155AF" w:rsidRDefault="002155AF" w:rsidP="002155AF">
      <w:pPr>
        <w:pStyle w:val="Code"/>
      </w:pPr>
      <w:r>
        <w:t>MMEGI ::= NumericString</w:t>
      </w:r>
    </w:p>
    <w:p w14:paraId="20FE6B9F" w14:textId="77777777" w:rsidR="002155AF" w:rsidRDefault="002155AF" w:rsidP="002155AF">
      <w:pPr>
        <w:pStyle w:val="Code"/>
      </w:pPr>
    </w:p>
    <w:p w14:paraId="5B73899A" w14:textId="77777777" w:rsidR="002155AF" w:rsidRDefault="002155AF" w:rsidP="002155AF">
      <w:pPr>
        <w:pStyle w:val="Code"/>
      </w:pPr>
      <w:r>
        <w:t>MobilityRestrictionList ::= SEQUENCE</w:t>
      </w:r>
    </w:p>
    <w:p w14:paraId="7A72C6C9" w14:textId="77777777" w:rsidR="002155AF" w:rsidRDefault="002155AF" w:rsidP="002155AF">
      <w:pPr>
        <w:pStyle w:val="Code"/>
      </w:pPr>
      <w:r>
        <w:t>{</w:t>
      </w:r>
    </w:p>
    <w:p w14:paraId="2041182A" w14:textId="77777777" w:rsidR="002155AF" w:rsidRDefault="002155AF" w:rsidP="002155AF">
      <w:pPr>
        <w:pStyle w:val="Code"/>
      </w:pPr>
      <w:r>
        <w:t xml:space="preserve">    servingPLMN               [1] PLMNID,</w:t>
      </w:r>
    </w:p>
    <w:p w14:paraId="7C48C292" w14:textId="77777777" w:rsidR="002155AF" w:rsidRDefault="002155AF" w:rsidP="002155AF">
      <w:pPr>
        <w:pStyle w:val="Code"/>
      </w:pPr>
      <w:r>
        <w:t xml:space="preserve">    equivalentPLMNs           [2] EquivalentPLMNs OPTIONAL,</w:t>
      </w:r>
    </w:p>
    <w:p w14:paraId="0E5D478A" w14:textId="77777777" w:rsidR="002155AF" w:rsidRDefault="002155AF" w:rsidP="002155AF">
      <w:pPr>
        <w:pStyle w:val="Code"/>
      </w:pPr>
      <w:r>
        <w:t xml:space="preserve">    rATRestrictions           [3] RATRestrictions OPTIONAL,</w:t>
      </w:r>
    </w:p>
    <w:p w14:paraId="2B8E2D36" w14:textId="77777777" w:rsidR="002155AF" w:rsidRDefault="002155AF" w:rsidP="002155AF">
      <w:pPr>
        <w:pStyle w:val="Code"/>
      </w:pPr>
      <w:r>
        <w:t xml:space="preserve">    forbiddenAreaInformation  [4] ForbiddenAreaInformation OPTIONAL,</w:t>
      </w:r>
    </w:p>
    <w:p w14:paraId="08692D50" w14:textId="77777777" w:rsidR="002155AF" w:rsidRDefault="002155AF" w:rsidP="002155AF">
      <w:pPr>
        <w:pStyle w:val="Code"/>
      </w:pPr>
      <w:r>
        <w:t xml:space="preserve">    serviceAreaInformation    [5] ServiceAreaInformation OPTIONAL</w:t>
      </w:r>
    </w:p>
    <w:p w14:paraId="45FC0E7C" w14:textId="77777777" w:rsidR="002155AF" w:rsidRDefault="002155AF" w:rsidP="002155AF">
      <w:pPr>
        <w:pStyle w:val="Code"/>
      </w:pPr>
      <w:r>
        <w:t>}</w:t>
      </w:r>
    </w:p>
    <w:p w14:paraId="71C47C44" w14:textId="77777777" w:rsidR="002155AF" w:rsidRDefault="002155AF" w:rsidP="002155AF">
      <w:pPr>
        <w:pStyle w:val="Code"/>
      </w:pPr>
    </w:p>
    <w:p w14:paraId="19E03903" w14:textId="77777777" w:rsidR="002155AF" w:rsidRDefault="002155AF" w:rsidP="002155AF">
      <w:pPr>
        <w:pStyle w:val="Code"/>
      </w:pPr>
      <w:r>
        <w:t>MSISDN ::= NumericString (SIZE(1..15))</w:t>
      </w:r>
    </w:p>
    <w:p w14:paraId="49F7E8C1" w14:textId="77777777" w:rsidR="002155AF" w:rsidRDefault="002155AF" w:rsidP="002155AF">
      <w:pPr>
        <w:pStyle w:val="Code"/>
      </w:pPr>
    </w:p>
    <w:p w14:paraId="46A90496" w14:textId="77777777" w:rsidR="002155AF" w:rsidRDefault="002155AF" w:rsidP="002155AF">
      <w:pPr>
        <w:pStyle w:val="Code"/>
      </w:pPr>
      <w:r>
        <w:t>NAI ::= UTF8String</w:t>
      </w:r>
    </w:p>
    <w:p w14:paraId="5D21CB7A" w14:textId="77777777" w:rsidR="002155AF" w:rsidRDefault="002155AF" w:rsidP="002155AF">
      <w:pPr>
        <w:pStyle w:val="Code"/>
      </w:pPr>
    </w:p>
    <w:p w14:paraId="7487F11E" w14:textId="77777777" w:rsidR="002155AF" w:rsidRDefault="002155AF" w:rsidP="002155AF">
      <w:pPr>
        <w:pStyle w:val="Code"/>
      </w:pPr>
      <w:r>
        <w:t>NextLayerProtocol ::= INTEGER(0..255)</w:t>
      </w:r>
    </w:p>
    <w:p w14:paraId="1E39F806" w14:textId="77777777" w:rsidR="002155AF" w:rsidRDefault="002155AF" w:rsidP="002155AF">
      <w:pPr>
        <w:pStyle w:val="Code"/>
      </w:pPr>
    </w:p>
    <w:p w14:paraId="30ECB5DA" w14:textId="77777777" w:rsidR="002155AF" w:rsidRDefault="002155AF" w:rsidP="002155AF">
      <w:pPr>
        <w:pStyle w:val="Code"/>
      </w:pPr>
      <w:r>
        <w:t>NonLocalID ::= ENUMERATED</w:t>
      </w:r>
    </w:p>
    <w:p w14:paraId="04094477" w14:textId="77777777" w:rsidR="002155AF" w:rsidRDefault="002155AF" w:rsidP="002155AF">
      <w:pPr>
        <w:pStyle w:val="Code"/>
      </w:pPr>
      <w:r>
        <w:t>{</w:t>
      </w:r>
    </w:p>
    <w:p w14:paraId="72943BA8" w14:textId="77777777" w:rsidR="002155AF" w:rsidRDefault="002155AF" w:rsidP="002155AF">
      <w:pPr>
        <w:pStyle w:val="Code"/>
      </w:pPr>
      <w:r>
        <w:t xml:space="preserve">    local(1),</w:t>
      </w:r>
    </w:p>
    <w:p w14:paraId="3BC17F3D" w14:textId="77777777" w:rsidR="002155AF" w:rsidRDefault="002155AF" w:rsidP="002155AF">
      <w:pPr>
        <w:pStyle w:val="Code"/>
      </w:pPr>
      <w:r>
        <w:t xml:space="preserve">    nonLocal(2)</w:t>
      </w:r>
    </w:p>
    <w:p w14:paraId="093B0D86" w14:textId="77777777" w:rsidR="002155AF" w:rsidRDefault="002155AF" w:rsidP="002155AF">
      <w:pPr>
        <w:pStyle w:val="Code"/>
      </w:pPr>
      <w:r>
        <w:t>}</w:t>
      </w:r>
    </w:p>
    <w:p w14:paraId="3982704C" w14:textId="77777777" w:rsidR="002155AF" w:rsidRDefault="002155AF" w:rsidP="002155AF">
      <w:pPr>
        <w:pStyle w:val="Code"/>
      </w:pPr>
    </w:p>
    <w:p w14:paraId="5C1AEA4D" w14:textId="77777777" w:rsidR="002155AF" w:rsidRDefault="002155AF" w:rsidP="002155AF">
      <w:pPr>
        <w:pStyle w:val="Code"/>
      </w:pPr>
      <w:r>
        <w:t>NonIMEISVPEI ::= CHOICE</w:t>
      </w:r>
    </w:p>
    <w:p w14:paraId="0F9B6BE2" w14:textId="77777777" w:rsidR="002155AF" w:rsidRDefault="002155AF" w:rsidP="002155AF">
      <w:pPr>
        <w:pStyle w:val="Code"/>
      </w:pPr>
      <w:r>
        <w:t>{</w:t>
      </w:r>
    </w:p>
    <w:p w14:paraId="588683C2" w14:textId="77777777" w:rsidR="002155AF" w:rsidRDefault="002155AF" w:rsidP="002155AF">
      <w:pPr>
        <w:pStyle w:val="Code"/>
      </w:pPr>
      <w:r>
        <w:t xml:space="preserve">    mACAddress [1] MACAddress,</w:t>
      </w:r>
    </w:p>
    <w:p w14:paraId="3B798E55" w14:textId="77777777" w:rsidR="002155AF" w:rsidRPr="00BA769B" w:rsidRDefault="002155AF" w:rsidP="002155AF">
      <w:pPr>
        <w:pStyle w:val="Code"/>
      </w:pPr>
      <w:r>
        <w:t xml:space="preserve">    </w:t>
      </w:r>
      <w:r w:rsidRPr="00BA769B">
        <w:t>eUI64      [2] EUI64</w:t>
      </w:r>
    </w:p>
    <w:p w14:paraId="41561916" w14:textId="77777777" w:rsidR="002155AF" w:rsidRPr="00BA769B" w:rsidRDefault="002155AF" w:rsidP="002155AF">
      <w:pPr>
        <w:pStyle w:val="Code"/>
      </w:pPr>
      <w:r w:rsidRPr="00BA769B">
        <w:t>}</w:t>
      </w:r>
    </w:p>
    <w:p w14:paraId="1F0D4267" w14:textId="77777777" w:rsidR="002155AF" w:rsidRPr="00BA769B" w:rsidRDefault="002155AF" w:rsidP="002155AF">
      <w:pPr>
        <w:pStyle w:val="Code"/>
      </w:pPr>
    </w:p>
    <w:p w14:paraId="5AB921FD" w14:textId="77777777" w:rsidR="002155AF" w:rsidRPr="00BA769B" w:rsidRDefault="002155AF" w:rsidP="002155AF">
      <w:pPr>
        <w:pStyle w:val="Code"/>
      </w:pPr>
      <w:r w:rsidRPr="00BA769B">
        <w:t>NPNAccessInformation ::= CHOICE</w:t>
      </w:r>
    </w:p>
    <w:p w14:paraId="0B59C613" w14:textId="77777777" w:rsidR="002155AF" w:rsidRPr="00BA769B" w:rsidRDefault="002155AF" w:rsidP="002155AF">
      <w:pPr>
        <w:pStyle w:val="Code"/>
      </w:pPr>
      <w:r w:rsidRPr="00BA769B">
        <w:t>{</w:t>
      </w:r>
    </w:p>
    <w:p w14:paraId="0E106E3E" w14:textId="77777777" w:rsidR="002155AF" w:rsidRPr="00BA769B" w:rsidRDefault="002155AF" w:rsidP="002155AF">
      <w:pPr>
        <w:pStyle w:val="Code"/>
      </w:pPr>
      <w:r w:rsidRPr="00BA769B">
        <w:t xml:space="preserve">    pNINPNAccessInformation [1] CellCAGList</w:t>
      </w:r>
    </w:p>
    <w:p w14:paraId="276201DD" w14:textId="77777777" w:rsidR="002155AF" w:rsidRDefault="002155AF" w:rsidP="002155AF">
      <w:pPr>
        <w:pStyle w:val="Code"/>
      </w:pPr>
      <w:r>
        <w:t>}</w:t>
      </w:r>
    </w:p>
    <w:p w14:paraId="75EE3DBE" w14:textId="77777777" w:rsidR="002155AF" w:rsidRDefault="002155AF" w:rsidP="002155AF">
      <w:pPr>
        <w:pStyle w:val="Code"/>
      </w:pPr>
    </w:p>
    <w:p w14:paraId="4FC3A6A5" w14:textId="77777777" w:rsidR="002155AF" w:rsidRDefault="002155AF" w:rsidP="002155AF">
      <w:pPr>
        <w:pStyle w:val="Code"/>
      </w:pPr>
      <w:r>
        <w:t>NSSAI ::= SEQUENCE OF SNSSAI</w:t>
      </w:r>
    </w:p>
    <w:p w14:paraId="1FDCF544" w14:textId="77777777" w:rsidR="002155AF" w:rsidRDefault="002155AF" w:rsidP="002155AF">
      <w:pPr>
        <w:pStyle w:val="Code"/>
      </w:pPr>
    </w:p>
    <w:p w14:paraId="7AB9E5B3" w14:textId="77777777" w:rsidR="002155AF" w:rsidRDefault="002155AF" w:rsidP="002155AF">
      <w:pPr>
        <w:pStyle w:val="Code"/>
      </w:pPr>
      <w:r>
        <w:t>PagingRestrictionIndicator ::= OCTET STRING (SIZE(1..33))</w:t>
      </w:r>
    </w:p>
    <w:p w14:paraId="48AE067A" w14:textId="77777777" w:rsidR="002155AF" w:rsidRDefault="002155AF" w:rsidP="002155AF">
      <w:pPr>
        <w:pStyle w:val="Code"/>
      </w:pPr>
    </w:p>
    <w:p w14:paraId="573B594D" w14:textId="77777777" w:rsidR="002155AF" w:rsidRDefault="002155AF" w:rsidP="002155AF">
      <w:pPr>
        <w:pStyle w:val="Code"/>
      </w:pPr>
      <w:r>
        <w:t>PLMNID ::= SEQUENCE</w:t>
      </w:r>
    </w:p>
    <w:p w14:paraId="1ADDB6CB" w14:textId="77777777" w:rsidR="002155AF" w:rsidRDefault="002155AF" w:rsidP="002155AF">
      <w:pPr>
        <w:pStyle w:val="Code"/>
      </w:pPr>
      <w:r>
        <w:t>{</w:t>
      </w:r>
    </w:p>
    <w:p w14:paraId="46BA38BA" w14:textId="77777777" w:rsidR="002155AF" w:rsidRDefault="002155AF" w:rsidP="002155AF">
      <w:pPr>
        <w:pStyle w:val="Code"/>
      </w:pPr>
      <w:r>
        <w:t xml:space="preserve">    mCC [1] MCC,</w:t>
      </w:r>
    </w:p>
    <w:p w14:paraId="711F0D23" w14:textId="77777777" w:rsidR="002155AF" w:rsidRDefault="002155AF" w:rsidP="002155AF">
      <w:pPr>
        <w:pStyle w:val="Code"/>
      </w:pPr>
      <w:r>
        <w:t xml:space="preserve">    mNC [2] MNC</w:t>
      </w:r>
    </w:p>
    <w:p w14:paraId="4F47E230" w14:textId="77777777" w:rsidR="002155AF" w:rsidRDefault="002155AF" w:rsidP="002155AF">
      <w:pPr>
        <w:pStyle w:val="Code"/>
      </w:pPr>
      <w:r>
        <w:t>}</w:t>
      </w:r>
    </w:p>
    <w:p w14:paraId="13BD29A0" w14:textId="77777777" w:rsidR="002155AF" w:rsidRDefault="002155AF" w:rsidP="002155AF">
      <w:pPr>
        <w:pStyle w:val="Code"/>
      </w:pPr>
    </w:p>
    <w:p w14:paraId="5AF29EF6" w14:textId="77777777" w:rsidR="002155AF" w:rsidRDefault="002155AF" w:rsidP="002155AF">
      <w:pPr>
        <w:pStyle w:val="Code"/>
      </w:pPr>
      <w:r>
        <w:t>PLMNList ::= SEQUENCE (SIZE(1..MAX)) OF PLMNID</w:t>
      </w:r>
    </w:p>
    <w:p w14:paraId="28C93A48" w14:textId="77777777" w:rsidR="002155AF" w:rsidRDefault="002155AF" w:rsidP="002155AF">
      <w:pPr>
        <w:pStyle w:val="Code"/>
      </w:pPr>
    </w:p>
    <w:p w14:paraId="4ACD99BF" w14:textId="77777777" w:rsidR="002155AF" w:rsidRDefault="002155AF" w:rsidP="002155AF">
      <w:pPr>
        <w:pStyle w:val="Code"/>
      </w:pPr>
      <w:r>
        <w:t>PDNConnectionType ::= ENUMERATED</w:t>
      </w:r>
    </w:p>
    <w:p w14:paraId="4C901A10" w14:textId="77777777" w:rsidR="002155AF" w:rsidRDefault="002155AF" w:rsidP="002155AF">
      <w:pPr>
        <w:pStyle w:val="Code"/>
      </w:pPr>
      <w:r>
        <w:lastRenderedPageBreak/>
        <w:t>{</w:t>
      </w:r>
    </w:p>
    <w:p w14:paraId="4F44C44F" w14:textId="77777777" w:rsidR="002155AF" w:rsidRDefault="002155AF" w:rsidP="002155AF">
      <w:pPr>
        <w:pStyle w:val="Code"/>
      </w:pPr>
      <w:r>
        <w:t xml:space="preserve">    iPv4(1),</w:t>
      </w:r>
    </w:p>
    <w:p w14:paraId="1C2BE524" w14:textId="77777777" w:rsidR="002155AF" w:rsidRDefault="002155AF" w:rsidP="002155AF">
      <w:pPr>
        <w:pStyle w:val="Code"/>
      </w:pPr>
      <w:r>
        <w:t xml:space="preserve">    iPv6(2),</w:t>
      </w:r>
    </w:p>
    <w:p w14:paraId="5B0252C5" w14:textId="77777777" w:rsidR="002155AF" w:rsidRDefault="002155AF" w:rsidP="002155AF">
      <w:pPr>
        <w:pStyle w:val="Code"/>
      </w:pPr>
      <w:r>
        <w:t xml:space="preserve">    iPv4v6(3),</w:t>
      </w:r>
    </w:p>
    <w:p w14:paraId="032E2E5B" w14:textId="77777777" w:rsidR="002155AF" w:rsidRDefault="002155AF" w:rsidP="002155AF">
      <w:pPr>
        <w:pStyle w:val="Code"/>
      </w:pPr>
      <w:r>
        <w:t xml:space="preserve">    nonIP(4),</w:t>
      </w:r>
    </w:p>
    <w:p w14:paraId="1DB503EC" w14:textId="77777777" w:rsidR="002155AF" w:rsidRDefault="002155AF" w:rsidP="002155AF">
      <w:pPr>
        <w:pStyle w:val="Code"/>
      </w:pPr>
      <w:r>
        <w:t xml:space="preserve">    ethernet(5)</w:t>
      </w:r>
    </w:p>
    <w:p w14:paraId="44642451" w14:textId="77777777" w:rsidR="002155AF" w:rsidRDefault="002155AF" w:rsidP="002155AF">
      <w:pPr>
        <w:pStyle w:val="Code"/>
      </w:pPr>
      <w:r>
        <w:t>}</w:t>
      </w:r>
    </w:p>
    <w:p w14:paraId="50D20F04" w14:textId="77777777" w:rsidR="002155AF" w:rsidRDefault="002155AF" w:rsidP="002155AF">
      <w:pPr>
        <w:pStyle w:val="Code"/>
      </w:pPr>
    </w:p>
    <w:p w14:paraId="2596F342" w14:textId="77777777" w:rsidR="002155AF" w:rsidRDefault="002155AF" w:rsidP="002155AF">
      <w:pPr>
        <w:pStyle w:val="Code"/>
      </w:pPr>
      <w:r>
        <w:t>PDUSessionID ::= INTEGER (0..255)</w:t>
      </w:r>
    </w:p>
    <w:p w14:paraId="2AFEE68C" w14:textId="77777777" w:rsidR="002155AF" w:rsidRDefault="002155AF" w:rsidP="002155AF">
      <w:pPr>
        <w:pStyle w:val="Code"/>
      </w:pPr>
    </w:p>
    <w:p w14:paraId="0FDF4BD9" w14:textId="77777777" w:rsidR="002155AF" w:rsidRDefault="002155AF" w:rsidP="002155AF">
      <w:pPr>
        <w:pStyle w:val="Code"/>
      </w:pPr>
      <w:r>
        <w:t>PDUSessionResourceInformation ::= SEQUENCE</w:t>
      </w:r>
    </w:p>
    <w:p w14:paraId="046D8626" w14:textId="77777777" w:rsidR="002155AF" w:rsidRDefault="002155AF" w:rsidP="002155AF">
      <w:pPr>
        <w:pStyle w:val="Code"/>
      </w:pPr>
      <w:r>
        <w:t>{</w:t>
      </w:r>
    </w:p>
    <w:p w14:paraId="78C009C3" w14:textId="77777777" w:rsidR="002155AF" w:rsidRDefault="002155AF" w:rsidP="002155AF">
      <w:pPr>
        <w:pStyle w:val="Code"/>
      </w:pPr>
      <w:r>
        <w:t xml:space="preserve">    pDUSessionID              [1] PDUSessionID</w:t>
      </w:r>
    </w:p>
    <w:p w14:paraId="7A437340" w14:textId="77777777" w:rsidR="002155AF" w:rsidRDefault="002155AF" w:rsidP="002155AF">
      <w:pPr>
        <w:pStyle w:val="Code"/>
      </w:pPr>
      <w:r>
        <w:t>}</w:t>
      </w:r>
    </w:p>
    <w:p w14:paraId="08A9505F" w14:textId="77777777" w:rsidR="002155AF" w:rsidRDefault="002155AF" w:rsidP="002155AF">
      <w:pPr>
        <w:pStyle w:val="Code"/>
      </w:pPr>
    </w:p>
    <w:p w14:paraId="627CF233" w14:textId="77777777" w:rsidR="002155AF" w:rsidRDefault="002155AF" w:rsidP="002155AF">
      <w:pPr>
        <w:pStyle w:val="Code"/>
      </w:pPr>
      <w:r>
        <w:t>PDUSessionType ::= ENUMERATED</w:t>
      </w:r>
    </w:p>
    <w:p w14:paraId="6E647660" w14:textId="77777777" w:rsidR="002155AF" w:rsidRDefault="002155AF" w:rsidP="002155AF">
      <w:pPr>
        <w:pStyle w:val="Code"/>
      </w:pPr>
      <w:r>
        <w:t>{</w:t>
      </w:r>
    </w:p>
    <w:p w14:paraId="1F1E37A4" w14:textId="77777777" w:rsidR="002155AF" w:rsidRDefault="002155AF" w:rsidP="002155AF">
      <w:pPr>
        <w:pStyle w:val="Code"/>
      </w:pPr>
      <w:r>
        <w:t xml:space="preserve">    iPv4(1),</w:t>
      </w:r>
    </w:p>
    <w:p w14:paraId="65493E4E" w14:textId="77777777" w:rsidR="002155AF" w:rsidRDefault="002155AF" w:rsidP="002155AF">
      <w:pPr>
        <w:pStyle w:val="Code"/>
      </w:pPr>
      <w:r>
        <w:t xml:space="preserve">    iPv6(2),</w:t>
      </w:r>
    </w:p>
    <w:p w14:paraId="45E82B39" w14:textId="77777777" w:rsidR="002155AF" w:rsidRDefault="002155AF" w:rsidP="002155AF">
      <w:pPr>
        <w:pStyle w:val="Code"/>
      </w:pPr>
      <w:r>
        <w:t xml:space="preserve">    iPv4v6(3),</w:t>
      </w:r>
    </w:p>
    <w:p w14:paraId="76CF1154" w14:textId="77777777" w:rsidR="002155AF" w:rsidRDefault="002155AF" w:rsidP="002155AF">
      <w:pPr>
        <w:pStyle w:val="Code"/>
      </w:pPr>
      <w:r>
        <w:t xml:space="preserve">    unstructured(4),</w:t>
      </w:r>
    </w:p>
    <w:p w14:paraId="00D8CBBD" w14:textId="77777777" w:rsidR="002155AF" w:rsidRDefault="002155AF" w:rsidP="002155AF">
      <w:pPr>
        <w:pStyle w:val="Code"/>
      </w:pPr>
      <w:r>
        <w:t xml:space="preserve">    ethernet(5)</w:t>
      </w:r>
    </w:p>
    <w:p w14:paraId="180CCDD5" w14:textId="77777777" w:rsidR="002155AF" w:rsidRDefault="002155AF" w:rsidP="002155AF">
      <w:pPr>
        <w:pStyle w:val="Code"/>
      </w:pPr>
      <w:r>
        <w:t>}</w:t>
      </w:r>
    </w:p>
    <w:p w14:paraId="3E411263" w14:textId="77777777" w:rsidR="002155AF" w:rsidRDefault="002155AF" w:rsidP="002155AF">
      <w:pPr>
        <w:pStyle w:val="Code"/>
      </w:pPr>
    </w:p>
    <w:p w14:paraId="616B332C" w14:textId="77777777" w:rsidR="002155AF" w:rsidRDefault="002155AF" w:rsidP="002155AF">
      <w:pPr>
        <w:pStyle w:val="Code"/>
      </w:pPr>
      <w:r>
        <w:t>PEI ::= CHOICE</w:t>
      </w:r>
    </w:p>
    <w:p w14:paraId="689700FD" w14:textId="77777777" w:rsidR="002155AF" w:rsidRDefault="002155AF" w:rsidP="002155AF">
      <w:pPr>
        <w:pStyle w:val="Code"/>
      </w:pPr>
      <w:r>
        <w:t>{</w:t>
      </w:r>
    </w:p>
    <w:p w14:paraId="040DDA3B" w14:textId="77777777" w:rsidR="002155AF" w:rsidRDefault="002155AF" w:rsidP="002155AF">
      <w:pPr>
        <w:pStyle w:val="Code"/>
      </w:pPr>
      <w:r>
        <w:t xml:space="preserve">    iMEI        [1] IMEI,</w:t>
      </w:r>
    </w:p>
    <w:p w14:paraId="2279C7A0" w14:textId="77777777" w:rsidR="002155AF" w:rsidRDefault="002155AF" w:rsidP="002155AF">
      <w:pPr>
        <w:pStyle w:val="Code"/>
      </w:pPr>
      <w:r>
        <w:t xml:space="preserve">    iMEISV      [2] IMEISV,</w:t>
      </w:r>
    </w:p>
    <w:p w14:paraId="34EC15D3" w14:textId="77777777" w:rsidR="002155AF" w:rsidRDefault="002155AF" w:rsidP="002155AF">
      <w:pPr>
        <w:pStyle w:val="Code"/>
      </w:pPr>
      <w:r>
        <w:t xml:space="preserve">    mACAddress  [3] MACAddress,</w:t>
      </w:r>
    </w:p>
    <w:p w14:paraId="600E0B2E" w14:textId="77777777" w:rsidR="002155AF" w:rsidRDefault="002155AF" w:rsidP="002155AF">
      <w:pPr>
        <w:pStyle w:val="Code"/>
      </w:pPr>
      <w:r>
        <w:t xml:space="preserve">    eUI64       [4] EUI64</w:t>
      </w:r>
    </w:p>
    <w:p w14:paraId="15CFC126" w14:textId="77777777" w:rsidR="002155AF" w:rsidRDefault="002155AF" w:rsidP="002155AF">
      <w:pPr>
        <w:pStyle w:val="Code"/>
      </w:pPr>
      <w:r>
        <w:t>}</w:t>
      </w:r>
    </w:p>
    <w:p w14:paraId="5E3195AF" w14:textId="77777777" w:rsidR="002155AF" w:rsidRDefault="002155AF" w:rsidP="002155AF">
      <w:pPr>
        <w:pStyle w:val="Code"/>
      </w:pPr>
    </w:p>
    <w:p w14:paraId="2F485456" w14:textId="77777777" w:rsidR="002155AF" w:rsidRDefault="002155AF" w:rsidP="002155AF">
      <w:pPr>
        <w:pStyle w:val="Code"/>
      </w:pPr>
      <w:r>
        <w:t>PortNumber ::= INTEGER (0..65535)</w:t>
      </w:r>
    </w:p>
    <w:p w14:paraId="04D82117" w14:textId="77777777" w:rsidR="002155AF" w:rsidRDefault="002155AF" w:rsidP="002155AF">
      <w:pPr>
        <w:pStyle w:val="Code"/>
      </w:pPr>
    </w:p>
    <w:p w14:paraId="727A2B85" w14:textId="77777777" w:rsidR="002155AF" w:rsidRDefault="002155AF" w:rsidP="002155AF">
      <w:pPr>
        <w:pStyle w:val="Code"/>
      </w:pPr>
      <w:r>
        <w:t>PrimaryAuthenticationType ::= ENUMERATED</w:t>
      </w:r>
    </w:p>
    <w:p w14:paraId="53E4880C" w14:textId="77777777" w:rsidR="002155AF" w:rsidRDefault="002155AF" w:rsidP="002155AF">
      <w:pPr>
        <w:pStyle w:val="Code"/>
      </w:pPr>
      <w:r>
        <w:t>{</w:t>
      </w:r>
    </w:p>
    <w:p w14:paraId="01442295" w14:textId="77777777" w:rsidR="002155AF" w:rsidRDefault="002155AF" w:rsidP="002155AF">
      <w:pPr>
        <w:pStyle w:val="Code"/>
      </w:pPr>
      <w:r>
        <w:t xml:space="preserve">    eAPAKAPrime(1),</w:t>
      </w:r>
    </w:p>
    <w:p w14:paraId="2DEF6906" w14:textId="77777777" w:rsidR="002155AF" w:rsidRDefault="002155AF" w:rsidP="002155AF">
      <w:pPr>
        <w:pStyle w:val="Code"/>
      </w:pPr>
      <w:r>
        <w:t xml:space="preserve">    fiveGAKA(2),</w:t>
      </w:r>
    </w:p>
    <w:p w14:paraId="549CDC2D" w14:textId="77777777" w:rsidR="002155AF" w:rsidRDefault="002155AF" w:rsidP="002155AF">
      <w:pPr>
        <w:pStyle w:val="Code"/>
      </w:pPr>
      <w:r>
        <w:t xml:space="preserve">    eAPTLS(3),</w:t>
      </w:r>
    </w:p>
    <w:p w14:paraId="20B79D41" w14:textId="77777777" w:rsidR="002155AF" w:rsidRDefault="002155AF" w:rsidP="002155AF">
      <w:pPr>
        <w:pStyle w:val="Code"/>
      </w:pPr>
      <w:r>
        <w:t xml:space="preserve">    none(4),</w:t>
      </w:r>
    </w:p>
    <w:p w14:paraId="3F187BD0" w14:textId="77777777" w:rsidR="002155AF" w:rsidRDefault="002155AF" w:rsidP="002155AF">
      <w:pPr>
        <w:pStyle w:val="Code"/>
      </w:pPr>
      <w:r>
        <w:t xml:space="preserve">    ePSAKA(5),</w:t>
      </w:r>
    </w:p>
    <w:p w14:paraId="2952B30E" w14:textId="77777777" w:rsidR="002155AF" w:rsidRDefault="002155AF" w:rsidP="002155AF">
      <w:pPr>
        <w:pStyle w:val="Code"/>
      </w:pPr>
      <w:r>
        <w:t xml:space="preserve">    eAPAKA(6),</w:t>
      </w:r>
    </w:p>
    <w:p w14:paraId="64ABE76A" w14:textId="77777777" w:rsidR="002155AF" w:rsidRDefault="002155AF" w:rsidP="002155AF">
      <w:pPr>
        <w:pStyle w:val="Code"/>
      </w:pPr>
      <w:r>
        <w:t xml:space="preserve">    iMSAKA(7),</w:t>
      </w:r>
    </w:p>
    <w:p w14:paraId="31D9CAB7" w14:textId="77777777" w:rsidR="002155AF" w:rsidRDefault="002155AF" w:rsidP="002155AF">
      <w:pPr>
        <w:pStyle w:val="Code"/>
      </w:pPr>
      <w:r>
        <w:t xml:space="preserve">    gBAAKA(8),</w:t>
      </w:r>
    </w:p>
    <w:p w14:paraId="0B4295F7" w14:textId="77777777" w:rsidR="002155AF" w:rsidRDefault="002155AF" w:rsidP="002155AF">
      <w:pPr>
        <w:pStyle w:val="Code"/>
      </w:pPr>
      <w:r>
        <w:t xml:space="preserve">    uMTSAKA(9)</w:t>
      </w:r>
    </w:p>
    <w:p w14:paraId="147FE326" w14:textId="77777777" w:rsidR="002155AF" w:rsidRDefault="002155AF" w:rsidP="002155AF">
      <w:pPr>
        <w:pStyle w:val="Code"/>
      </w:pPr>
      <w:r>
        <w:t>}</w:t>
      </w:r>
    </w:p>
    <w:p w14:paraId="0939E80C" w14:textId="77777777" w:rsidR="002155AF" w:rsidRDefault="002155AF" w:rsidP="002155AF">
      <w:pPr>
        <w:pStyle w:val="Code"/>
      </w:pPr>
    </w:p>
    <w:p w14:paraId="0D87D387" w14:textId="77777777" w:rsidR="002155AF" w:rsidRDefault="002155AF" w:rsidP="002155AF">
      <w:pPr>
        <w:pStyle w:val="Code"/>
      </w:pPr>
      <w:r>
        <w:t>ProtectionSchemeID ::= INTEGER (0..15)</w:t>
      </w:r>
    </w:p>
    <w:p w14:paraId="2ECA9A3E" w14:textId="77777777" w:rsidR="002155AF" w:rsidRDefault="002155AF" w:rsidP="002155AF">
      <w:pPr>
        <w:pStyle w:val="Code"/>
      </w:pPr>
    </w:p>
    <w:p w14:paraId="2D8BF8D8" w14:textId="77777777" w:rsidR="002155AF" w:rsidRDefault="002155AF" w:rsidP="002155AF">
      <w:pPr>
        <w:pStyle w:val="Code"/>
      </w:pPr>
      <w:r>
        <w:t>RANNodeName ::= CHOICE</w:t>
      </w:r>
    </w:p>
    <w:p w14:paraId="6DD63269" w14:textId="77777777" w:rsidR="002155AF" w:rsidRDefault="002155AF" w:rsidP="002155AF">
      <w:pPr>
        <w:pStyle w:val="Code"/>
      </w:pPr>
      <w:r>
        <w:t>{</w:t>
      </w:r>
    </w:p>
    <w:p w14:paraId="4D58CBF9" w14:textId="77777777" w:rsidR="002155AF" w:rsidRDefault="002155AF" w:rsidP="002155AF">
      <w:pPr>
        <w:pStyle w:val="Code"/>
      </w:pPr>
      <w:r>
        <w:t xml:space="preserve">    rANNodeNameVisible  [1] OCTET STRING,</w:t>
      </w:r>
    </w:p>
    <w:p w14:paraId="6295E39A" w14:textId="77777777" w:rsidR="002155AF" w:rsidRDefault="002155AF" w:rsidP="002155AF">
      <w:pPr>
        <w:pStyle w:val="Code"/>
      </w:pPr>
      <w:r>
        <w:t xml:space="preserve">    rANNodeNameUTF8     [2] UTF8String</w:t>
      </w:r>
    </w:p>
    <w:p w14:paraId="2B49641D" w14:textId="77777777" w:rsidR="002155AF" w:rsidRDefault="002155AF" w:rsidP="002155AF">
      <w:pPr>
        <w:pStyle w:val="Code"/>
      </w:pPr>
      <w:r>
        <w:t>}</w:t>
      </w:r>
    </w:p>
    <w:p w14:paraId="399265DB" w14:textId="77777777" w:rsidR="002155AF" w:rsidRDefault="002155AF" w:rsidP="002155AF">
      <w:pPr>
        <w:pStyle w:val="Code"/>
      </w:pPr>
    </w:p>
    <w:p w14:paraId="405A5AAD" w14:textId="77777777" w:rsidR="002155AF" w:rsidRDefault="002155AF" w:rsidP="002155AF">
      <w:pPr>
        <w:pStyle w:val="Code"/>
      </w:pPr>
      <w:r>
        <w:t>RANUENGAPID ::= INTEGER (0..4294967295)</w:t>
      </w:r>
    </w:p>
    <w:p w14:paraId="655569B3" w14:textId="77777777" w:rsidR="002155AF" w:rsidRDefault="002155AF" w:rsidP="002155AF">
      <w:pPr>
        <w:pStyle w:val="Code"/>
      </w:pPr>
    </w:p>
    <w:p w14:paraId="18C4E37A" w14:textId="77777777" w:rsidR="002155AF" w:rsidRDefault="002155AF" w:rsidP="002155AF">
      <w:pPr>
        <w:pStyle w:val="Code"/>
      </w:pPr>
      <w:r>
        <w:t>-- See clause 9.3.1.20 of TS 38.413 [23] for details</w:t>
      </w:r>
    </w:p>
    <w:p w14:paraId="545784EE" w14:textId="77777777" w:rsidR="002155AF" w:rsidRDefault="002155AF" w:rsidP="002155AF">
      <w:pPr>
        <w:pStyle w:val="Code"/>
      </w:pPr>
      <w:r>
        <w:t>RANSourceToTargetContainer ::= OCTET STRING</w:t>
      </w:r>
    </w:p>
    <w:p w14:paraId="3C936E7C" w14:textId="77777777" w:rsidR="002155AF" w:rsidRDefault="002155AF" w:rsidP="002155AF">
      <w:pPr>
        <w:pStyle w:val="Code"/>
      </w:pPr>
    </w:p>
    <w:p w14:paraId="7F026495" w14:textId="77777777" w:rsidR="002155AF" w:rsidRDefault="002155AF" w:rsidP="002155AF">
      <w:pPr>
        <w:pStyle w:val="Code"/>
      </w:pPr>
      <w:r>
        <w:t>-- See clause 9.3.1.21 of TS 38.413 [23] for details</w:t>
      </w:r>
    </w:p>
    <w:p w14:paraId="19D9AAA8" w14:textId="77777777" w:rsidR="002155AF" w:rsidRDefault="002155AF" w:rsidP="002155AF">
      <w:pPr>
        <w:pStyle w:val="Code"/>
      </w:pPr>
      <w:r>
        <w:t>RANTargetToSourceContainer ::= OCTET STRING</w:t>
      </w:r>
    </w:p>
    <w:p w14:paraId="4E74B2B1" w14:textId="77777777" w:rsidR="002155AF" w:rsidRDefault="002155AF" w:rsidP="002155AF">
      <w:pPr>
        <w:pStyle w:val="Code"/>
      </w:pPr>
    </w:p>
    <w:p w14:paraId="6DF80AF6" w14:textId="77777777" w:rsidR="002155AF" w:rsidRDefault="002155AF" w:rsidP="002155AF">
      <w:pPr>
        <w:pStyle w:val="Code"/>
      </w:pPr>
      <w:r>
        <w:t>RATInformation ::= ENUMERATED</w:t>
      </w:r>
    </w:p>
    <w:p w14:paraId="5FC97753" w14:textId="77777777" w:rsidR="002155AF" w:rsidRDefault="002155AF" w:rsidP="002155AF">
      <w:pPr>
        <w:pStyle w:val="Code"/>
      </w:pPr>
      <w:r>
        <w:t>{</w:t>
      </w:r>
    </w:p>
    <w:p w14:paraId="4EF3A403" w14:textId="77777777" w:rsidR="002155AF" w:rsidRDefault="002155AF" w:rsidP="002155AF">
      <w:pPr>
        <w:pStyle w:val="Code"/>
      </w:pPr>
      <w:r>
        <w:t xml:space="preserve">    unlicensed(1),</w:t>
      </w:r>
    </w:p>
    <w:p w14:paraId="73E7E067" w14:textId="77777777" w:rsidR="002155AF" w:rsidRDefault="002155AF" w:rsidP="002155AF">
      <w:pPr>
        <w:pStyle w:val="Code"/>
      </w:pPr>
      <w:r>
        <w:t xml:space="preserve">    nBIoT(2),</w:t>
      </w:r>
    </w:p>
    <w:p w14:paraId="2198BD0A" w14:textId="77777777" w:rsidR="002155AF" w:rsidRDefault="002155AF" w:rsidP="002155AF">
      <w:pPr>
        <w:pStyle w:val="Code"/>
      </w:pPr>
      <w:r>
        <w:t xml:space="preserve">    nRLEO(3),</w:t>
      </w:r>
    </w:p>
    <w:p w14:paraId="7B98F894" w14:textId="77777777" w:rsidR="002155AF" w:rsidRDefault="002155AF" w:rsidP="002155AF">
      <w:pPr>
        <w:pStyle w:val="Code"/>
      </w:pPr>
      <w:r>
        <w:t xml:space="preserve">    nRMEO(4),</w:t>
      </w:r>
    </w:p>
    <w:p w14:paraId="36853EB3" w14:textId="77777777" w:rsidR="002155AF" w:rsidRDefault="002155AF" w:rsidP="002155AF">
      <w:pPr>
        <w:pStyle w:val="Code"/>
      </w:pPr>
      <w:r>
        <w:t xml:space="preserve">    nRGEO(5),</w:t>
      </w:r>
    </w:p>
    <w:p w14:paraId="30C33976" w14:textId="77777777" w:rsidR="002155AF" w:rsidRDefault="002155AF" w:rsidP="002155AF">
      <w:pPr>
        <w:pStyle w:val="Code"/>
      </w:pPr>
      <w:r>
        <w:t xml:space="preserve">    nROTHERSAT(6)</w:t>
      </w:r>
    </w:p>
    <w:p w14:paraId="4C8034F0" w14:textId="77777777" w:rsidR="002155AF" w:rsidRDefault="002155AF" w:rsidP="002155AF">
      <w:pPr>
        <w:pStyle w:val="Code"/>
      </w:pPr>
      <w:r>
        <w:lastRenderedPageBreak/>
        <w:t>}</w:t>
      </w:r>
    </w:p>
    <w:p w14:paraId="6D7BC98E" w14:textId="77777777" w:rsidR="002155AF" w:rsidRDefault="002155AF" w:rsidP="002155AF">
      <w:pPr>
        <w:pStyle w:val="Code"/>
      </w:pPr>
    </w:p>
    <w:p w14:paraId="40F03BC8" w14:textId="77777777" w:rsidR="002155AF" w:rsidRDefault="002155AF" w:rsidP="002155AF">
      <w:pPr>
        <w:pStyle w:val="Code"/>
      </w:pPr>
      <w:r>
        <w:t>RATRestrictions ::= SEQUENCE (SIZE(1..MAX)) OF RATRestrictionItem</w:t>
      </w:r>
    </w:p>
    <w:p w14:paraId="5B323069" w14:textId="77777777" w:rsidR="002155AF" w:rsidRDefault="002155AF" w:rsidP="002155AF">
      <w:pPr>
        <w:pStyle w:val="Code"/>
      </w:pPr>
    </w:p>
    <w:p w14:paraId="2F78144C" w14:textId="77777777" w:rsidR="002155AF" w:rsidRDefault="002155AF" w:rsidP="002155AF">
      <w:pPr>
        <w:pStyle w:val="Code"/>
      </w:pPr>
      <w:r>
        <w:t>RATRestrictionInformation ::= BIT STRING (SIZE(8, ...))</w:t>
      </w:r>
    </w:p>
    <w:p w14:paraId="2CAF6D85" w14:textId="77777777" w:rsidR="002155AF" w:rsidRDefault="002155AF" w:rsidP="002155AF">
      <w:pPr>
        <w:pStyle w:val="Code"/>
      </w:pPr>
    </w:p>
    <w:p w14:paraId="61094CD9" w14:textId="77777777" w:rsidR="002155AF" w:rsidRDefault="002155AF" w:rsidP="002155AF">
      <w:pPr>
        <w:pStyle w:val="Code"/>
      </w:pPr>
      <w:r>
        <w:t>RATRestrictionItem ::= SEQUENCE</w:t>
      </w:r>
    </w:p>
    <w:p w14:paraId="3CD61040" w14:textId="77777777" w:rsidR="002155AF" w:rsidRDefault="002155AF" w:rsidP="002155AF">
      <w:pPr>
        <w:pStyle w:val="Code"/>
      </w:pPr>
      <w:r>
        <w:t>{</w:t>
      </w:r>
    </w:p>
    <w:p w14:paraId="7B3A44E8" w14:textId="77777777" w:rsidR="002155AF" w:rsidRDefault="002155AF" w:rsidP="002155AF">
      <w:pPr>
        <w:pStyle w:val="Code"/>
      </w:pPr>
      <w:r>
        <w:t xml:space="preserve">    pLMNIdentity               [1] PLMNID,</w:t>
      </w:r>
    </w:p>
    <w:p w14:paraId="05727A70" w14:textId="77777777" w:rsidR="002155AF" w:rsidRDefault="002155AF" w:rsidP="002155AF">
      <w:pPr>
        <w:pStyle w:val="Code"/>
      </w:pPr>
      <w:r>
        <w:t xml:space="preserve">    rATRestrictionInformation  [2] RATRestrictionInformation</w:t>
      </w:r>
    </w:p>
    <w:p w14:paraId="13CFBB6F" w14:textId="77777777" w:rsidR="002155AF" w:rsidRDefault="002155AF" w:rsidP="002155AF">
      <w:pPr>
        <w:pStyle w:val="Code"/>
      </w:pPr>
    </w:p>
    <w:p w14:paraId="23565343" w14:textId="77777777" w:rsidR="002155AF" w:rsidRDefault="002155AF" w:rsidP="002155AF">
      <w:pPr>
        <w:pStyle w:val="Code"/>
      </w:pPr>
      <w:r>
        <w:t>}</w:t>
      </w:r>
    </w:p>
    <w:p w14:paraId="41C5052F" w14:textId="77777777" w:rsidR="002155AF" w:rsidRDefault="002155AF" w:rsidP="002155AF">
      <w:pPr>
        <w:pStyle w:val="Code"/>
      </w:pPr>
    </w:p>
    <w:p w14:paraId="3E64BFBB" w14:textId="77777777" w:rsidR="002155AF" w:rsidRDefault="002155AF" w:rsidP="002155AF">
      <w:pPr>
        <w:pStyle w:val="Code"/>
      </w:pPr>
      <w:r>
        <w:t>RATType ::= ENUMERATED</w:t>
      </w:r>
    </w:p>
    <w:p w14:paraId="3A1C32BD" w14:textId="77777777" w:rsidR="002155AF" w:rsidRDefault="002155AF" w:rsidP="002155AF">
      <w:pPr>
        <w:pStyle w:val="Code"/>
      </w:pPr>
      <w:r>
        <w:t>{</w:t>
      </w:r>
    </w:p>
    <w:p w14:paraId="66D35346" w14:textId="77777777" w:rsidR="002155AF" w:rsidRDefault="002155AF" w:rsidP="002155AF">
      <w:pPr>
        <w:pStyle w:val="Code"/>
      </w:pPr>
      <w:r>
        <w:t xml:space="preserve">    nR(1),</w:t>
      </w:r>
    </w:p>
    <w:p w14:paraId="542EA3BB" w14:textId="77777777" w:rsidR="002155AF" w:rsidRDefault="002155AF" w:rsidP="002155AF">
      <w:pPr>
        <w:pStyle w:val="Code"/>
      </w:pPr>
      <w:r>
        <w:t xml:space="preserve">    eUTRA(2),</w:t>
      </w:r>
    </w:p>
    <w:p w14:paraId="1C4C2E14" w14:textId="77777777" w:rsidR="002155AF" w:rsidRDefault="002155AF" w:rsidP="002155AF">
      <w:pPr>
        <w:pStyle w:val="Code"/>
      </w:pPr>
      <w:r>
        <w:t xml:space="preserve">    wLAN(3),</w:t>
      </w:r>
    </w:p>
    <w:p w14:paraId="31907362" w14:textId="77777777" w:rsidR="002155AF" w:rsidRDefault="002155AF" w:rsidP="002155AF">
      <w:pPr>
        <w:pStyle w:val="Code"/>
      </w:pPr>
      <w:r>
        <w:t xml:space="preserve">    virtual(4),</w:t>
      </w:r>
    </w:p>
    <w:p w14:paraId="0DA74056" w14:textId="77777777" w:rsidR="002155AF" w:rsidRDefault="002155AF" w:rsidP="002155AF">
      <w:pPr>
        <w:pStyle w:val="Code"/>
      </w:pPr>
      <w:r>
        <w:t xml:space="preserve">    nBIOT(5),</w:t>
      </w:r>
    </w:p>
    <w:p w14:paraId="645BCC87" w14:textId="77777777" w:rsidR="002155AF" w:rsidRDefault="002155AF" w:rsidP="002155AF">
      <w:pPr>
        <w:pStyle w:val="Code"/>
      </w:pPr>
      <w:r>
        <w:t xml:space="preserve">    wireline(6),</w:t>
      </w:r>
    </w:p>
    <w:p w14:paraId="30C2341B" w14:textId="77777777" w:rsidR="002155AF" w:rsidRDefault="002155AF" w:rsidP="002155AF">
      <w:pPr>
        <w:pStyle w:val="Code"/>
      </w:pPr>
      <w:r>
        <w:t xml:space="preserve">    wirelineCable(7),</w:t>
      </w:r>
    </w:p>
    <w:p w14:paraId="2555BA37" w14:textId="77777777" w:rsidR="002155AF" w:rsidRDefault="002155AF" w:rsidP="002155AF">
      <w:pPr>
        <w:pStyle w:val="Code"/>
      </w:pPr>
      <w:r>
        <w:t xml:space="preserve">    wirelineBBF(8),</w:t>
      </w:r>
    </w:p>
    <w:p w14:paraId="64D5919E" w14:textId="77777777" w:rsidR="002155AF" w:rsidRDefault="002155AF" w:rsidP="002155AF">
      <w:pPr>
        <w:pStyle w:val="Code"/>
      </w:pPr>
      <w:r>
        <w:t xml:space="preserve">    lTEM(9),</w:t>
      </w:r>
    </w:p>
    <w:p w14:paraId="704038BB" w14:textId="77777777" w:rsidR="002155AF" w:rsidRDefault="002155AF" w:rsidP="002155AF">
      <w:pPr>
        <w:pStyle w:val="Code"/>
      </w:pPr>
      <w:r>
        <w:t xml:space="preserve">    nRU(10),</w:t>
      </w:r>
    </w:p>
    <w:p w14:paraId="6ACD5212" w14:textId="77777777" w:rsidR="002155AF" w:rsidRDefault="002155AF" w:rsidP="002155AF">
      <w:pPr>
        <w:pStyle w:val="Code"/>
      </w:pPr>
      <w:r>
        <w:t xml:space="preserve">    eUTRAU(11),</w:t>
      </w:r>
    </w:p>
    <w:p w14:paraId="61D26B5B" w14:textId="77777777" w:rsidR="002155AF" w:rsidRDefault="002155AF" w:rsidP="002155AF">
      <w:pPr>
        <w:pStyle w:val="Code"/>
      </w:pPr>
      <w:r>
        <w:t xml:space="preserve">    trustedN3GA(12),</w:t>
      </w:r>
    </w:p>
    <w:p w14:paraId="606D74C6" w14:textId="77777777" w:rsidR="002155AF" w:rsidRDefault="002155AF" w:rsidP="002155AF">
      <w:pPr>
        <w:pStyle w:val="Code"/>
      </w:pPr>
      <w:r>
        <w:t xml:space="preserve">    trustedWLAN(13),</w:t>
      </w:r>
    </w:p>
    <w:p w14:paraId="6225AD4A" w14:textId="77777777" w:rsidR="002155AF" w:rsidRDefault="002155AF" w:rsidP="002155AF">
      <w:pPr>
        <w:pStyle w:val="Code"/>
      </w:pPr>
      <w:r>
        <w:t xml:space="preserve">    uTRA(14),</w:t>
      </w:r>
    </w:p>
    <w:p w14:paraId="5A75D629" w14:textId="77777777" w:rsidR="002155AF" w:rsidRDefault="002155AF" w:rsidP="002155AF">
      <w:pPr>
        <w:pStyle w:val="Code"/>
      </w:pPr>
      <w:r>
        <w:t xml:space="preserve">    gERA(15),</w:t>
      </w:r>
    </w:p>
    <w:p w14:paraId="75A5BA68" w14:textId="77777777" w:rsidR="002155AF" w:rsidRDefault="002155AF" w:rsidP="002155AF">
      <w:pPr>
        <w:pStyle w:val="Code"/>
      </w:pPr>
      <w:r>
        <w:t xml:space="preserve">    nRLEO(16),</w:t>
      </w:r>
    </w:p>
    <w:p w14:paraId="71ED2DFA" w14:textId="77777777" w:rsidR="002155AF" w:rsidRDefault="002155AF" w:rsidP="002155AF">
      <w:pPr>
        <w:pStyle w:val="Code"/>
      </w:pPr>
      <w:r>
        <w:t xml:space="preserve">    nRMEO(17),</w:t>
      </w:r>
    </w:p>
    <w:p w14:paraId="3309B5F3" w14:textId="77777777" w:rsidR="002155AF" w:rsidRDefault="002155AF" w:rsidP="002155AF">
      <w:pPr>
        <w:pStyle w:val="Code"/>
      </w:pPr>
      <w:r>
        <w:t xml:space="preserve">    nRGEO(18),</w:t>
      </w:r>
    </w:p>
    <w:p w14:paraId="1695F4EF" w14:textId="77777777" w:rsidR="002155AF" w:rsidRDefault="002155AF" w:rsidP="002155AF">
      <w:pPr>
        <w:pStyle w:val="Code"/>
      </w:pPr>
      <w:r>
        <w:t xml:space="preserve">    nROTHERSAT(19),</w:t>
      </w:r>
    </w:p>
    <w:p w14:paraId="11E23D82" w14:textId="77777777" w:rsidR="002155AF" w:rsidRDefault="002155AF" w:rsidP="002155AF">
      <w:pPr>
        <w:pStyle w:val="Code"/>
      </w:pPr>
      <w:r>
        <w:t xml:space="preserve">    nRREDCAP(20)</w:t>
      </w:r>
    </w:p>
    <w:p w14:paraId="2F5E5F0C" w14:textId="77777777" w:rsidR="002155AF" w:rsidRDefault="002155AF" w:rsidP="002155AF">
      <w:pPr>
        <w:pStyle w:val="Code"/>
      </w:pPr>
      <w:r>
        <w:t>}</w:t>
      </w:r>
    </w:p>
    <w:p w14:paraId="52711963" w14:textId="77777777" w:rsidR="002155AF" w:rsidRDefault="002155AF" w:rsidP="002155AF">
      <w:pPr>
        <w:pStyle w:val="Code"/>
      </w:pPr>
    </w:p>
    <w:p w14:paraId="57E7D67C" w14:textId="77777777" w:rsidR="002155AF" w:rsidRDefault="002155AF" w:rsidP="002155AF">
      <w:pPr>
        <w:pStyle w:val="Code"/>
      </w:pPr>
      <w:r>
        <w:t>RejectedNSSAI ::= SEQUENCE OF RejectedSNSSAI</w:t>
      </w:r>
    </w:p>
    <w:p w14:paraId="741C45FC" w14:textId="77777777" w:rsidR="002155AF" w:rsidRDefault="002155AF" w:rsidP="002155AF">
      <w:pPr>
        <w:pStyle w:val="Code"/>
      </w:pPr>
    </w:p>
    <w:p w14:paraId="7BB5C6CF" w14:textId="77777777" w:rsidR="002155AF" w:rsidRDefault="002155AF" w:rsidP="002155AF">
      <w:pPr>
        <w:pStyle w:val="Code"/>
      </w:pPr>
      <w:r>
        <w:t>RejectedSNSSAI ::= SEQUENCE</w:t>
      </w:r>
    </w:p>
    <w:p w14:paraId="0798F38E" w14:textId="77777777" w:rsidR="002155AF" w:rsidRDefault="002155AF" w:rsidP="002155AF">
      <w:pPr>
        <w:pStyle w:val="Code"/>
      </w:pPr>
      <w:r>
        <w:t>{</w:t>
      </w:r>
    </w:p>
    <w:p w14:paraId="11C447E9" w14:textId="77777777" w:rsidR="002155AF" w:rsidRDefault="002155AF" w:rsidP="002155AF">
      <w:pPr>
        <w:pStyle w:val="Code"/>
      </w:pPr>
      <w:r>
        <w:t xml:space="preserve">    causeValue  [1] RejectedSliceCauseValue,</w:t>
      </w:r>
    </w:p>
    <w:p w14:paraId="32076766" w14:textId="77777777" w:rsidR="002155AF" w:rsidRDefault="002155AF" w:rsidP="002155AF">
      <w:pPr>
        <w:pStyle w:val="Code"/>
      </w:pPr>
      <w:r>
        <w:t xml:space="preserve">    sNSSAI      [2] SNSSAI</w:t>
      </w:r>
    </w:p>
    <w:p w14:paraId="61167EE8" w14:textId="77777777" w:rsidR="002155AF" w:rsidRDefault="002155AF" w:rsidP="002155AF">
      <w:pPr>
        <w:pStyle w:val="Code"/>
      </w:pPr>
      <w:r>
        <w:t>}</w:t>
      </w:r>
    </w:p>
    <w:p w14:paraId="370F75BB" w14:textId="77777777" w:rsidR="002155AF" w:rsidRDefault="002155AF" w:rsidP="002155AF">
      <w:pPr>
        <w:pStyle w:val="Code"/>
      </w:pPr>
    </w:p>
    <w:p w14:paraId="67244C8A" w14:textId="77777777" w:rsidR="002155AF" w:rsidRDefault="002155AF" w:rsidP="002155AF">
      <w:pPr>
        <w:pStyle w:val="Code"/>
      </w:pPr>
      <w:r>
        <w:t>RejectedSliceCauseValue ::= INTEGER (0..255)</w:t>
      </w:r>
    </w:p>
    <w:p w14:paraId="76994084" w14:textId="77777777" w:rsidR="002155AF" w:rsidRDefault="002155AF" w:rsidP="002155AF">
      <w:pPr>
        <w:pStyle w:val="Code"/>
      </w:pPr>
    </w:p>
    <w:p w14:paraId="704D07DA" w14:textId="77777777" w:rsidR="002155AF" w:rsidRDefault="002155AF" w:rsidP="002155AF">
      <w:pPr>
        <w:pStyle w:val="Code"/>
      </w:pPr>
      <w:r>
        <w:t>ReRegRequiredIndicator ::= ENUMERATED</w:t>
      </w:r>
    </w:p>
    <w:p w14:paraId="563338CB" w14:textId="77777777" w:rsidR="002155AF" w:rsidRDefault="002155AF" w:rsidP="002155AF">
      <w:pPr>
        <w:pStyle w:val="Code"/>
      </w:pPr>
      <w:r>
        <w:t>{</w:t>
      </w:r>
    </w:p>
    <w:p w14:paraId="0616B4AB" w14:textId="77777777" w:rsidR="002155AF" w:rsidRDefault="002155AF" w:rsidP="002155AF">
      <w:pPr>
        <w:pStyle w:val="Code"/>
      </w:pPr>
      <w:r>
        <w:t xml:space="preserve">    reRegistrationRequired(1),</w:t>
      </w:r>
    </w:p>
    <w:p w14:paraId="301DAD55" w14:textId="77777777" w:rsidR="002155AF" w:rsidRDefault="002155AF" w:rsidP="002155AF">
      <w:pPr>
        <w:pStyle w:val="Code"/>
      </w:pPr>
      <w:r>
        <w:t xml:space="preserve">    reRegistrationNotRequired(2)</w:t>
      </w:r>
    </w:p>
    <w:p w14:paraId="7D8F6BF8" w14:textId="77777777" w:rsidR="002155AF" w:rsidRDefault="002155AF" w:rsidP="002155AF">
      <w:pPr>
        <w:pStyle w:val="Code"/>
      </w:pPr>
      <w:r>
        <w:t>}</w:t>
      </w:r>
    </w:p>
    <w:p w14:paraId="022DFDFC" w14:textId="77777777" w:rsidR="002155AF" w:rsidRDefault="002155AF" w:rsidP="002155AF">
      <w:pPr>
        <w:pStyle w:val="Code"/>
      </w:pPr>
    </w:p>
    <w:p w14:paraId="39756DCF" w14:textId="77777777" w:rsidR="002155AF" w:rsidRDefault="002155AF" w:rsidP="002155AF">
      <w:pPr>
        <w:pStyle w:val="Code"/>
      </w:pPr>
      <w:r>
        <w:t>RoutingIndicator ::= INTEGER (0..9999)</w:t>
      </w:r>
    </w:p>
    <w:p w14:paraId="6902800E" w14:textId="77777777" w:rsidR="002155AF" w:rsidRDefault="002155AF" w:rsidP="002155AF">
      <w:pPr>
        <w:pStyle w:val="Code"/>
      </w:pPr>
    </w:p>
    <w:p w14:paraId="1FF79279" w14:textId="77777777" w:rsidR="002155AF" w:rsidRDefault="002155AF" w:rsidP="002155AF">
      <w:pPr>
        <w:pStyle w:val="Code"/>
      </w:pPr>
      <w:r>
        <w:t>-- Details for the encoding and use of this parameter may be found in the clause</w:t>
      </w:r>
    </w:p>
    <w:p w14:paraId="77BAE952" w14:textId="77777777" w:rsidR="002155AF" w:rsidRDefault="002155AF" w:rsidP="002155AF">
      <w:pPr>
        <w:pStyle w:val="Code"/>
      </w:pPr>
      <w:r>
        <w:t>-- that defines the xIRI that carries it. This parameter provides a generic</w:t>
      </w:r>
    </w:p>
    <w:p w14:paraId="5895E5ED" w14:textId="77777777" w:rsidR="002155AF" w:rsidRDefault="002155AF" w:rsidP="002155AF">
      <w:pPr>
        <w:pStyle w:val="Code"/>
      </w:pPr>
      <w:r>
        <w:t>-- mechanism to convey service based interface structures defined in Stage 3 working groups.</w:t>
      </w:r>
    </w:p>
    <w:p w14:paraId="09A287BF" w14:textId="77777777" w:rsidR="002155AF" w:rsidRDefault="002155AF" w:rsidP="002155AF">
      <w:pPr>
        <w:pStyle w:val="Code"/>
      </w:pPr>
      <w:r>
        <w:t>SBIType ::= SEQUENCE</w:t>
      </w:r>
    </w:p>
    <w:p w14:paraId="3B3E6B46" w14:textId="77777777" w:rsidR="002155AF" w:rsidRDefault="002155AF" w:rsidP="002155AF">
      <w:pPr>
        <w:pStyle w:val="Code"/>
      </w:pPr>
      <w:r>
        <w:t>{</w:t>
      </w:r>
    </w:p>
    <w:p w14:paraId="64A641CE" w14:textId="77777777" w:rsidR="002155AF" w:rsidRDefault="002155AF" w:rsidP="002155AF">
      <w:pPr>
        <w:pStyle w:val="Code"/>
      </w:pPr>
      <w:r>
        <w:t xml:space="preserve">    sBIReference         [1] SBIReference,</w:t>
      </w:r>
    </w:p>
    <w:p w14:paraId="593772D2" w14:textId="77777777" w:rsidR="002155AF" w:rsidRDefault="002155AF" w:rsidP="002155AF">
      <w:pPr>
        <w:pStyle w:val="Code"/>
      </w:pPr>
      <w:r>
        <w:t xml:space="preserve">    sBIValue             [2] SBIValue</w:t>
      </w:r>
    </w:p>
    <w:p w14:paraId="3F3CCD36" w14:textId="77777777" w:rsidR="002155AF" w:rsidRDefault="002155AF" w:rsidP="002155AF">
      <w:pPr>
        <w:pStyle w:val="Code"/>
      </w:pPr>
      <w:r>
        <w:t>}</w:t>
      </w:r>
    </w:p>
    <w:p w14:paraId="1A99722D" w14:textId="77777777" w:rsidR="002155AF" w:rsidRDefault="002155AF" w:rsidP="002155AF">
      <w:pPr>
        <w:pStyle w:val="Code"/>
      </w:pPr>
    </w:p>
    <w:p w14:paraId="0BBDEEDC" w14:textId="77777777" w:rsidR="002155AF" w:rsidRDefault="002155AF" w:rsidP="002155AF">
      <w:pPr>
        <w:pStyle w:val="Code"/>
      </w:pPr>
      <w:r>
        <w:t>SBIReference ::= UTF8String</w:t>
      </w:r>
    </w:p>
    <w:p w14:paraId="10811E7B" w14:textId="77777777" w:rsidR="002155AF" w:rsidRDefault="002155AF" w:rsidP="002155AF">
      <w:pPr>
        <w:pStyle w:val="Code"/>
      </w:pPr>
    </w:p>
    <w:p w14:paraId="447AFCC5" w14:textId="77777777" w:rsidR="002155AF" w:rsidRDefault="002155AF" w:rsidP="002155AF">
      <w:pPr>
        <w:pStyle w:val="Code"/>
      </w:pPr>
      <w:r>
        <w:t>SBIValue ::= UTF8String</w:t>
      </w:r>
    </w:p>
    <w:p w14:paraId="3D3FF239" w14:textId="77777777" w:rsidR="002155AF" w:rsidRDefault="002155AF" w:rsidP="002155AF">
      <w:pPr>
        <w:pStyle w:val="Code"/>
      </w:pPr>
    </w:p>
    <w:p w14:paraId="593C5AAF" w14:textId="77777777" w:rsidR="002155AF" w:rsidRDefault="002155AF" w:rsidP="002155AF">
      <w:pPr>
        <w:pStyle w:val="Code"/>
      </w:pPr>
      <w:r>
        <w:t>SchemeOutput ::= OCTET STRING</w:t>
      </w:r>
    </w:p>
    <w:p w14:paraId="7B6FCD94" w14:textId="77777777" w:rsidR="002155AF" w:rsidRDefault="002155AF" w:rsidP="002155AF">
      <w:pPr>
        <w:pStyle w:val="Code"/>
      </w:pPr>
    </w:p>
    <w:p w14:paraId="0B2E9716" w14:textId="77777777" w:rsidR="002155AF" w:rsidRDefault="002155AF" w:rsidP="002155AF">
      <w:pPr>
        <w:pStyle w:val="Code"/>
      </w:pPr>
      <w:r>
        <w:t>ServiceAreaInformation ::= SEQUENCE (SIZE(1..MAX)) OF ServiceAreaInfo</w:t>
      </w:r>
    </w:p>
    <w:p w14:paraId="1566E543" w14:textId="77777777" w:rsidR="002155AF" w:rsidRDefault="002155AF" w:rsidP="002155AF">
      <w:pPr>
        <w:pStyle w:val="Code"/>
      </w:pPr>
    </w:p>
    <w:p w14:paraId="2775ECA5" w14:textId="77777777" w:rsidR="002155AF" w:rsidRDefault="002155AF" w:rsidP="002155AF">
      <w:pPr>
        <w:pStyle w:val="Code"/>
      </w:pPr>
      <w:r>
        <w:t>ServiceAreaInfo ::= SEQUENCE</w:t>
      </w:r>
    </w:p>
    <w:p w14:paraId="72043D58" w14:textId="77777777" w:rsidR="002155AF" w:rsidRDefault="002155AF" w:rsidP="002155AF">
      <w:pPr>
        <w:pStyle w:val="Code"/>
      </w:pPr>
      <w:r>
        <w:t>{</w:t>
      </w:r>
    </w:p>
    <w:p w14:paraId="27B25D25" w14:textId="77777777" w:rsidR="002155AF" w:rsidRDefault="002155AF" w:rsidP="002155AF">
      <w:pPr>
        <w:pStyle w:val="Code"/>
      </w:pPr>
      <w:r>
        <w:t xml:space="preserve">    pLMNIdentity    [1] PLMNID,</w:t>
      </w:r>
    </w:p>
    <w:p w14:paraId="00AC17CE" w14:textId="77777777" w:rsidR="002155AF" w:rsidRDefault="002155AF" w:rsidP="002155AF">
      <w:pPr>
        <w:pStyle w:val="Code"/>
      </w:pPr>
      <w:r>
        <w:t xml:space="preserve">    allowedTACs     [2] AllowedTACs OPTIONAL,</w:t>
      </w:r>
    </w:p>
    <w:p w14:paraId="6519F8A0" w14:textId="77777777" w:rsidR="002155AF" w:rsidRDefault="002155AF" w:rsidP="002155AF">
      <w:pPr>
        <w:pStyle w:val="Code"/>
      </w:pPr>
      <w:r>
        <w:t xml:space="preserve">    notAllowedTACs  [3] ForbiddenTACs OPTIONAL</w:t>
      </w:r>
    </w:p>
    <w:p w14:paraId="3063F435" w14:textId="77777777" w:rsidR="002155AF" w:rsidRDefault="002155AF" w:rsidP="002155AF">
      <w:pPr>
        <w:pStyle w:val="Code"/>
      </w:pPr>
      <w:r>
        <w:t>}</w:t>
      </w:r>
    </w:p>
    <w:p w14:paraId="059C71A5" w14:textId="77777777" w:rsidR="002155AF" w:rsidRDefault="002155AF" w:rsidP="002155AF">
      <w:pPr>
        <w:pStyle w:val="Code"/>
      </w:pPr>
    </w:p>
    <w:p w14:paraId="5DC078FE" w14:textId="77777777" w:rsidR="002155AF" w:rsidRDefault="002155AF" w:rsidP="002155AF">
      <w:pPr>
        <w:pStyle w:val="Code"/>
      </w:pPr>
      <w:r>
        <w:t>SIPURI ::= UTF8String</w:t>
      </w:r>
    </w:p>
    <w:p w14:paraId="3BEE8F00" w14:textId="77777777" w:rsidR="002155AF" w:rsidRDefault="002155AF" w:rsidP="002155AF">
      <w:pPr>
        <w:pStyle w:val="Code"/>
      </w:pPr>
    </w:p>
    <w:p w14:paraId="49F0CDF6" w14:textId="77777777" w:rsidR="002155AF" w:rsidRDefault="002155AF" w:rsidP="002155AF">
      <w:pPr>
        <w:pStyle w:val="Code"/>
      </w:pPr>
      <w:r>
        <w:t>Slice ::= SEQUENCE</w:t>
      </w:r>
    </w:p>
    <w:p w14:paraId="361A43D7" w14:textId="77777777" w:rsidR="002155AF" w:rsidRDefault="002155AF" w:rsidP="002155AF">
      <w:pPr>
        <w:pStyle w:val="Code"/>
      </w:pPr>
      <w:r>
        <w:t>{</w:t>
      </w:r>
    </w:p>
    <w:p w14:paraId="28A9510B" w14:textId="77777777" w:rsidR="002155AF" w:rsidRDefault="002155AF" w:rsidP="002155AF">
      <w:pPr>
        <w:pStyle w:val="Code"/>
      </w:pPr>
      <w:r>
        <w:t xml:space="preserve">    allowedNSSAI        [1] NSSAI OPTIONAL,</w:t>
      </w:r>
    </w:p>
    <w:p w14:paraId="0296E6D8" w14:textId="77777777" w:rsidR="002155AF" w:rsidRDefault="002155AF" w:rsidP="002155AF">
      <w:pPr>
        <w:pStyle w:val="Code"/>
      </w:pPr>
      <w:r>
        <w:t xml:space="preserve">    configuredNSSAI     [2] NSSAI OPTIONAL,</w:t>
      </w:r>
    </w:p>
    <w:p w14:paraId="7222A9C2" w14:textId="77777777" w:rsidR="002155AF" w:rsidRDefault="002155AF" w:rsidP="002155AF">
      <w:pPr>
        <w:pStyle w:val="Code"/>
      </w:pPr>
      <w:r>
        <w:t xml:space="preserve">    rejectedNSSAI       [3] RejectedNSSAI OPTIONAL</w:t>
      </w:r>
    </w:p>
    <w:p w14:paraId="36D767A6" w14:textId="77777777" w:rsidR="002155AF" w:rsidRDefault="002155AF" w:rsidP="002155AF">
      <w:pPr>
        <w:pStyle w:val="Code"/>
      </w:pPr>
      <w:r>
        <w:t>}</w:t>
      </w:r>
    </w:p>
    <w:p w14:paraId="00B01291" w14:textId="77777777" w:rsidR="002155AF" w:rsidRDefault="002155AF" w:rsidP="002155AF">
      <w:pPr>
        <w:pStyle w:val="Code"/>
      </w:pPr>
    </w:p>
    <w:p w14:paraId="7DC4EE2F" w14:textId="77777777" w:rsidR="002155AF" w:rsidRDefault="002155AF" w:rsidP="002155AF">
      <w:pPr>
        <w:pStyle w:val="Code"/>
      </w:pPr>
      <w:r>
        <w:t>SMPDUDNRequest ::= OCTET STRING</w:t>
      </w:r>
    </w:p>
    <w:p w14:paraId="06F2730C" w14:textId="77777777" w:rsidR="002155AF" w:rsidRDefault="002155AF" w:rsidP="002155AF">
      <w:pPr>
        <w:pStyle w:val="Code"/>
      </w:pPr>
    </w:p>
    <w:p w14:paraId="1E3436A7" w14:textId="77777777" w:rsidR="002155AF" w:rsidRDefault="002155AF" w:rsidP="002155AF">
      <w:pPr>
        <w:pStyle w:val="Code"/>
      </w:pPr>
      <w:r>
        <w:t>-- TS 24.501 [13], clause 9.11.3.6.1</w:t>
      </w:r>
    </w:p>
    <w:p w14:paraId="54216D59" w14:textId="77777777" w:rsidR="002155AF" w:rsidRDefault="002155AF" w:rsidP="002155AF">
      <w:pPr>
        <w:pStyle w:val="Code"/>
      </w:pPr>
      <w:r>
        <w:t>SMSOverNASIndicator ::= ENUMERATED</w:t>
      </w:r>
    </w:p>
    <w:p w14:paraId="216CD084" w14:textId="77777777" w:rsidR="002155AF" w:rsidRDefault="002155AF" w:rsidP="002155AF">
      <w:pPr>
        <w:pStyle w:val="Code"/>
      </w:pPr>
      <w:r>
        <w:t>{</w:t>
      </w:r>
    </w:p>
    <w:p w14:paraId="668821FB" w14:textId="77777777" w:rsidR="002155AF" w:rsidRDefault="002155AF" w:rsidP="002155AF">
      <w:pPr>
        <w:pStyle w:val="Code"/>
      </w:pPr>
      <w:r>
        <w:t xml:space="preserve">    sMSOverNASNotAllowed(1),</w:t>
      </w:r>
    </w:p>
    <w:p w14:paraId="0F8C85B5" w14:textId="77777777" w:rsidR="002155AF" w:rsidRDefault="002155AF" w:rsidP="002155AF">
      <w:pPr>
        <w:pStyle w:val="Code"/>
      </w:pPr>
      <w:r>
        <w:t xml:space="preserve">    sMSOverNASAllowed(2)</w:t>
      </w:r>
    </w:p>
    <w:p w14:paraId="1CF23D55" w14:textId="77777777" w:rsidR="002155AF" w:rsidRDefault="002155AF" w:rsidP="002155AF">
      <w:pPr>
        <w:pStyle w:val="Code"/>
      </w:pPr>
      <w:r>
        <w:t>}</w:t>
      </w:r>
    </w:p>
    <w:p w14:paraId="1427B1C9" w14:textId="77777777" w:rsidR="002155AF" w:rsidRDefault="002155AF" w:rsidP="002155AF">
      <w:pPr>
        <w:pStyle w:val="Code"/>
      </w:pPr>
    </w:p>
    <w:p w14:paraId="51DC1F92" w14:textId="77777777" w:rsidR="002155AF" w:rsidRDefault="002155AF" w:rsidP="002155AF">
      <w:pPr>
        <w:pStyle w:val="Code"/>
      </w:pPr>
      <w:r>
        <w:t>SNSSAI ::= SEQUENCE</w:t>
      </w:r>
    </w:p>
    <w:p w14:paraId="04B3FCAF" w14:textId="77777777" w:rsidR="002155AF" w:rsidRDefault="002155AF" w:rsidP="002155AF">
      <w:pPr>
        <w:pStyle w:val="Code"/>
      </w:pPr>
      <w:r>
        <w:t>{</w:t>
      </w:r>
    </w:p>
    <w:p w14:paraId="07F1747C" w14:textId="77777777" w:rsidR="002155AF" w:rsidRDefault="002155AF" w:rsidP="002155AF">
      <w:pPr>
        <w:pStyle w:val="Code"/>
      </w:pPr>
      <w:r>
        <w:t xml:space="preserve">    sliceServiceType               [1] INTEGER (0..255),</w:t>
      </w:r>
    </w:p>
    <w:p w14:paraId="550E6148" w14:textId="77777777" w:rsidR="002155AF" w:rsidRDefault="002155AF" w:rsidP="002155AF">
      <w:pPr>
        <w:pStyle w:val="Code"/>
      </w:pPr>
      <w:r>
        <w:t xml:space="preserve">    sliceDifferentiator            [2] OCTET STRING (SIZE(3)) OPTIONAL,</w:t>
      </w:r>
    </w:p>
    <w:p w14:paraId="23B6F5C1" w14:textId="77777777" w:rsidR="002155AF" w:rsidRDefault="002155AF" w:rsidP="002155AF">
      <w:pPr>
        <w:pStyle w:val="Code"/>
      </w:pPr>
      <w:r>
        <w:t xml:space="preserve">    mappedHPLMNSliceServiceType    [3] INTEGER (0..255) OPTIONAL,</w:t>
      </w:r>
    </w:p>
    <w:p w14:paraId="3CFEA47C" w14:textId="77777777" w:rsidR="002155AF" w:rsidRDefault="002155AF" w:rsidP="002155AF">
      <w:pPr>
        <w:pStyle w:val="Code"/>
      </w:pPr>
      <w:r>
        <w:t xml:space="preserve">    mappedHPLMNSliceDifferentiator [4] OCTET STRING (SIZE(3)) OPTIONAL</w:t>
      </w:r>
    </w:p>
    <w:p w14:paraId="0FF90BCE" w14:textId="77777777" w:rsidR="002155AF" w:rsidRDefault="002155AF" w:rsidP="002155AF">
      <w:pPr>
        <w:pStyle w:val="Code"/>
      </w:pPr>
      <w:r>
        <w:t>}</w:t>
      </w:r>
    </w:p>
    <w:p w14:paraId="6046A0BF" w14:textId="77777777" w:rsidR="002155AF" w:rsidRDefault="002155AF" w:rsidP="002155AF">
      <w:pPr>
        <w:pStyle w:val="Code"/>
      </w:pPr>
    </w:p>
    <w:p w14:paraId="1091A119" w14:textId="77777777" w:rsidR="002155AF" w:rsidRDefault="002155AF" w:rsidP="002155AF">
      <w:pPr>
        <w:pStyle w:val="Code"/>
      </w:pPr>
      <w:r>
        <w:t>SubscriberIdentifier ::= CHOICE</w:t>
      </w:r>
    </w:p>
    <w:p w14:paraId="3DDDEA2A" w14:textId="77777777" w:rsidR="002155AF" w:rsidRDefault="002155AF" w:rsidP="002155AF">
      <w:pPr>
        <w:pStyle w:val="Code"/>
      </w:pPr>
      <w:r>
        <w:t>{</w:t>
      </w:r>
    </w:p>
    <w:p w14:paraId="056D1BF0" w14:textId="77777777" w:rsidR="002155AF" w:rsidRDefault="002155AF" w:rsidP="002155AF">
      <w:pPr>
        <w:pStyle w:val="Code"/>
      </w:pPr>
      <w:r>
        <w:t xml:space="preserve">    sUCI   [1] SUCI,</w:t>
      </w:r>
    </w:p>
    <w:p w14:paraId="45D56F06" w14:textId="77777777" w:rsidR="002155AF" w:rsidRDefault="002155AF" w:rsidP="002155AF">
      <w:pPr>
        <w:pStyle w:val="Code"/>
      </w:pPr>
      <w:r>
        <w:t xml:space="preserve">    sUPI   [2] SUPI</w:t>
      </w:r>
    </w:p>
    <w:p w14:paraId="281112CC" w14:textId="77777777" w:rsidR="002155AF" w:rsidRDefault="002155AF" w:rsidP="002155AF">
      <w:pPr>
        <w:pStyle w:val="Code"/>
      </w:pPr>
      <w:r>
        <w:t>}</w:t>
      </w:r>
    </w:p>
    <w:p w14:paraId="320AD8E1" w14:textId="77777777" w:rsidR="002155AF" w:rsidRDefault="002155AF" w:rsidP="002155AF">
      <w:pPr>
        <w:pStyle w:val="Code"/>
      </w:pPr>
    </w:p>
    <w:p w14:paraId="652EEF20" w14:textId="77777777" w:rsidR="002155AF" w:rsidRDefault="002155AF" w:rsidP="002155AF">
      <w:pPr>
        <w:pStyle w:val="Code"/>
      </w:pPr>
      <w:r>
        <w:t>SUCI ::= SEQUENCE</w:t>
      </w:r>
    </w:p>
    <w:p w14:paraId="54989217" w14:textId="77777777" w:rsidR="002155AF" w:rsidRDefault="002155AF" w:rsidP="002155AF">
      <w:pPr>
        <w:pStyle w:val="Code"/>
      </w:pPr>
      <w:r>
        <w:t>{</w:t>
      </w:r>
    </w:p>
    <w:p w14:paraId="7C2952AB" w14:textId="77777777" w:rsidR="002155AF" w:rsidRDefault="002155AF" w:rsidP="002155AF">
      <w:pPr>
        <w:pStyle w:val="Code"/>
      </w:pPr>
      <w:r>
        <w:t xml:space="preserve">    mCC                         [1] MCC,</w:t>
      </w:r>
    </w:p>
    <w:p w14:paraId="585573EA" w14:textId="77777777" w:rsidR="002155AF" w:rsidRDefault="002155AF" w:rsidP="002155AF">
      <w:pPr>
        <w:pStyle w:val="Code"/>
      </w:pPr>
      <w:r>
        <w:t xml:space="preserve">    mNC                         [2] MNC,</w:t>
      </w:r>
    </w:p>
    <w:p w14:paraId="614CB358" w14:textId="77777777" w:rsidR="002155AF" w:rsidRDefault="002155AF" w:rsidP="002155AF">
      <w:pPr>
        <w:pStyle w:val="Code"/>
      </w:pPr>
      <w:r>
        <w:t xml:space="preserve">    routingIndicator            [3] RoutingIndicator,</w:t>
      </w:r>
    </w:p>
    <w:p w14:paraId="568920EB" w14:textId="77777777" w:rsidR="002155AF" w:rsidRDefault="002155AF" w:rsidP="002155AF">
      <w:pPr>
        <w:pStyle w:val="Code"/>
      </w:pPr>
      <w:r>
        <w:t xml:space="preserve">    protectionSchemeID          [4] ProtectionSchemeID,</w:t>
      </w:r>
    </w:p>
    <w:p w14:paraId="65C0AB10" w14:textId="77777777" w:rsidR="002155AF" w:rsidRDefault="002155AF" w:rsidP="002155AF">
      <w:pPr>
        <w:pStyle w:val="Code"/>
      </w:pPr>
      <w:r>
        <w:t xml:space="preserve">    homeNetworkPublicKeyID      [5] HomeNetworkPublicKeyID,</w:t>
      </w:r>
    </w:p>
    <w:p w14:paraId="2B6F80E5" w14:textId="77777777" w:rsidR="002155AF" w:rsidRDefault="002155AF" w:rsidP="002155AF">
      <w:pPr>
        <w:pStyle w:val="Code"/>
      </w:pPr>
      <w:r>
        <w:t xml:space="preserve">    schemeOutput                [6] SchemeOutput,</w:t>
      </w:r>
    </w:p>
    <w:p w14:paraId="6FB0A33C" w14:textId="77777777" w:rsidR="002155AF" w:rsidRDefault="002155AF" w:rsidP="002155AF">
      <w:pPr>
        <w:pStyle w:val="Code"/>
      </w:pPr>
      <w:r>
        <w:t xml:space="preserve">    routingIndicatorLength      [7] INTEGER (1..4) OPTIONAL</w:t>
      </w:r>
    </w:p>
    <w:p w14:paraId="66733107" w14:textId="77777777" w:rsidR="002155AF" w:rsidRDefault="002155AF" w:rsidP="002155AF">
      <w:pPr>
        <w:pStyle w:val="Code"/>
      </w:pPr>
      <w:r>
        <w:t xml:space="preserve">       -- shall be included if different from the number of meaningful digits given</w:t>
      </w:r>
    </w:p>
    <w:p w14:paraId="6C2CB9AC" w14:textId="77777777" w:rsidR="002155AF" w:rsidRDefault="002155AF" w:rsidP="002155AF">
      <w:pPr>
        <w:pStyle w:val="Code"/>
      </w:pPr>
      <w:r>
        <w:t xml:space="preserve">       -- in routingIndicator</w:t>
      </w:r>
    </w:p>
    <w:p w14:paraId="0ADBFD6A" w14:textId="77777777" w:rsidR="002155AF" w:rsidRDefault="002155AF" w:rsidP="002155AF">
      <w:pPr>
        <w:pStyle w:val="Code"/>
      </w:pPr>
      <w:r>
        <w:t>}</w:t>
      </w:r>
    </w:p>
    <w:p w14:paraId="34957DC9" w14:textId="77777777" w:rsidR="002155AF" w:rsidRDefault="002155AF" w:rsidP="002155AF">
      <w:pPr>
        <w:pStyle w:val="Code"/>
      </w:pPr>
    </w:p>
    <w:p w14:paraId="66075D49" w14:textId="77777777" w:rsidR="002155AF" w:rsidRDefault="002155AF" w:rsidP="002155AF">
      <w:pPr>
        <w:pStyle w:val="Code"/>
      </w:pPr>
      <w:r>
        <w:t>SUPI ::= CHOICE</w:t>
      </w:r>
    </w:p>
    <w:p w14:paraId="4392AE7C" w14:textId="77777777" w:rsidR="002155AF" w:rsidRDefault="002155AF" w:rsidP="002155AF">
      <w:pPr>
        <w:pStyle w:val="Code"/>
      </w:pPr>
      <w:r>
        <w:t>{</w:t>
      </w:r>
    </w:p>
    <w:p w14:paraId="6D3C9346" w14:textId="77777777" w:rsidR="002155AF" w:rsidRDefault="002155AF" w:rsidP="002155AF">
      <w:pPr>
        <w:pStyle w:val="Code"/>
      </w:pPr>
      <w:r>
        <w:t xml:space="preserve">    iMSI        [1] IMSI,</w:t>
      </w:r>
    </w:p>
    <w:p w14:paraId="47EAE887" w14:textId="77777777" w:rsidR="002155AF" w:rsidRDefault="002155AF" w:rsidP="002155AF">
      <w:pPr>
        <w:pStyle w:val="Code"/>
      </w:pPr>
      <w:r>
        <w:t xml:space="preserve">    nAI         [2] NAI</w:t>
      </w:r>
    </w:p>
    <w:p w14:paraId="19E765E0" w14:textId="77777777" w:rsidR="002155AF" w:rsidRDefault="002155AF" w:rsidP="002155AF">
      <w:pPr>
        <w:pStyle w:val="Code"/>
      </w:pPr>
      <w:r>
        <w:t>}</w:t>
      </w:r>
    </w:p>
    <w:p w14:paraId="5D3C0C41" w14:textId="77777777" w:rsidR="002155AF" w:rsidRDefault="002155AF" w:rsidP="002155AF">
      <w:pPr>
        <w:pStyle w:val="Code"/>
      </w:pPr>
    </w:p>
    <w:p w14:paraId="63AEF732" w14:textId="77777777" w:rsidR="002155AF" w:rsidRDefault="002155AF" w:rsidP="002155AF">
      <w:pPr>
        <w:pStyle w:val="Code"/>
      </w:pPr>
      <w:r>
        <w:t>SUPIUnauthenticatedIndication ::= BOOLEAN</w:t>
      </w:r>
    </w:p>
    <w:p w14:paraId="4A4E3459" w14:textId="77777777" w:rsidR="002155AF" w:rsidRDefault="002155AF" w:rsidP="002155AF">
      <w:pPr>
        <w:pStyle w:val="Code"/>
      </w:pPr>
    </w:p>
    <w:p w14:paraId="353B057C" w14:textId="77777777" w:rsidR="002155AF" w:rsidRDefault="002155AF" w:rsidP="002155AF">
      <w:pPr>
        <w:pStyle w:val="Code"/>
      </w:pPr>
      <w:r>
        <w:t>SupportedTAList ::= SEQUENCE (SIZE(1..MAX)) OF TAItem</w:t>
      </w:r>
    </w:p>
    <w:p w14:paraId="344E4701" w14:textId="77777777" w:rsidR="002155AF" w:rsidRDefault="002155AF" w:rsidP="002155AF">
      <w:pPr>
        <w:pStyle w:val="Code"/>
      </w:pPr>
    </w:p>
    <w:p w14:paraId="3A06CCDA" w14:textId="77777777" w:rsidR="002155AF" w:rsidRDefault="002155AF" w:rsidP="002155AF">
      <w:pPr>
        <w:pStyle w:val="Code"/>
      </w:pPr>
      <w:r>
        <w:t>SwitchOffIndicator ::= ENUMERATED</w:t>
      </w:r>
    </w:p>
    <w:p w14:paraId="31ED98B8" w14:textId="77777777" w:rsidR="002155AF" w:rsidRDefault="002155AF" w:rsidP="002155AF">
      <w:pPr>
        <w:pStyle w:val="Code"/>
      </w:pPr>
      <w:r>
        <w:t>{</w:t>
      </w:r>
    </w:p>
    <w:p w14:paraId="0308964D" w14:textId="77777777" w:rsidR="002155AF" w:rsidRDefault="002155AF" w:rsidP="002155AF">
      <w:pPr>
        <w:pStyle w:val="Code"/>
      </w:pPr>
      <w:r>
        <w:t xml:space="preserve">    normalDetach(1),</w:t>
      </w:r>
    </w:p>
    <w:p w14:paraId="7B7AB813" w14:textId="77777777" w:rsidR="002155AF" w:rsidRDefault="002155AF" w:rsidP="002155AF">
      <w:pPr>
        <w:pStyle w:val="Code"/>
      </w:pPr>
      <w:r>
        <w:t xml:space="preserve">    switchOff(2)</w:t>
      </w:r>
    </w:p>
    <w:p w14:paraId="2DF4A246" w14:textId="77777777" w:rsidR="002155AF" w:rsidRDefault="002155AF" w:rsidP="002155AF">
      <w:pPr>
        <w:pStyle w:val="Code"/>
      </w:pPr>
      <w:r>
        <w:t>}</w:t>
      </w:r>
    </w:p>
    <w:p w14:paraId="1D021B18" w14:textId="77777777" w:rsidR="002155AF" w:rsidRDefault="002155AF" w:rsidP="002155AF">
      <w:pPr>
        <w:pStyle w:val="Code"/>
      </w:pPr>
    </w:p>
    <w:p w14:paraId="74D61C04" w14:textId="77777777" w:rsidR="002155AF" w:rsidRDefault="002155AF" w:rsidP="002155AF">
      <w:pPr>
        <w:pStyle w:val="Code"/>
      </w:pPr>
      <w:r>
        <w:t>TAItem ::= SEQUENCE</w:t>
      </w:r>
    </w:p>
    <w:p w14:paraId="54FDBD6A" w14:textId="77777777" w:rsidR="002155AF" w:rsidRDefault="002155AF" w:rsidP="002155AF">
      <w:pPr>
        <w:pStyle w:val="Code"/>
      </w:pPr>
      <w:r>
        <w:t>{</w:t>
      </w:r>
    </w:p>
    <w:p w14:paraId="25585E01" w14:textId="77777777" w:rsidR="002155AF" w:rsidRDefault="002155AF" w:rsidP="002155AF">
      <w:pPr>
        <w:pStyle w:val="Code"/>
      </w:pPr>
      <w:r>
        <w:lastRenderedPageBreak/>
        <w:t xml:space="preserve">    tAC                  [1] TAC,</w:t>
      </w:r>
    </w:p>
    <w:p w14:paraId="4A1B25AD" w14:textId="77777777" w:rsidR="002155AF" w:rsidRDefault="002155AF" w:rsidP="002155AF">
      <w:pPr>
        <w:pStyle w:val="Code"/>
      </w:pPr>
      <w:r>
        <w:t xml:space="preserve">    broadcastPLMNList    [2] SEQUENCE (SIZE(1..MAX)) OF BroadcastPLMNItem,</w:t>
      </w:r>
    </w:p>
    <w:p w14:paraId="0E814B79" w14:textId="77777777" w:rsidR="002155AF" w:rsidRPr="00BA769B" w:rsidRDefault="002155AF" w:rsidP="002155AF">
      <w:pPr>
        <w:pStyle w:val="Code"/>
      </w:pPr>
      <w:r>
        <w:t xml:space="preserve">    </w:t>
      </w:r>
      <w:r w:rsidRPr="00BA769B">
        <w:t>rATinformation       [3] RATInformation OPTIONAL</w:t>
      </w:r>
    </w:p>
    <w:p w14:paraId="11390A78" w14:textId="77777777" w:rsidR="002155AF" w:rsidRPr="00BA769B" w:rsidRDefault="002155AF" w:rsidP="002155AF">
      <w:pPr>
        <w:pStyle w:val="Code"/>
      </w:pPr>
      <w:r w:rsidRPr="00BA769B">
        <w:t>}</w:t>
      </w:r>
    </w:p>
    <w:p w14:paraId="54536932" w14:textId="77777777" w:rsidR="002155AF" w:rsidRPr="00BA769B" w:rsidRDefault="002155AF" w:rsidP="002155AF">
      <w:pPr>
        <w:pStyle w:val="Code"/>
      </w:pPr>
    </w:p>
    <w:p w14:paraId="1EF78792" w14:textId="77777777" w:rsidR="002155AF" w:rsidRPr="00BA769B" w:rsidRDefault="002155AF" w:rsidP="002155AF">
      <w:pPr>
        <w:pStyle w:val="Code"/>
      </w:pPr>
      <w:r w:rsidRPr="00BA769B">
        <w:t>TAISliceSupportList ::= SEQUENCE (SIZE(1..MAX)) OF SNSSAI</w:t>
      </w:r>
    </w:p>
    <w:p w14:paraId="1918AECE" w14:textId="77777777" w:rsidR="002155AF" w:rsidRPr="00BA769B" w:rsidRDefault="002155AF" w:rsidP="002155AF">
      <w:pPr>
        <w:pStyle w:val="Code"/>
      </w:pPr>
    </w:p>
    <w:p w14:paraId="62F6C23E" w14:textId="77777777" w:rsidR="002155AF" w:rsidRPr="00BA769B" w:rsidRDefault="002155AF" w:rsidP="002155AF">
      <w:pPr>
        <w:pStyle w:val="Code"/>
      </w:pPr>
      <w:r w:rsidRPr="00BA769B">
        <w:t>TargetIdentifier ::= CHOICE</w:t>
      </w:r>
    </w:p>
    <w:p w14:paraId="2F86A136" w14:textId="77777777" w:rsidR="002155AF" w:rsidRPr="00BA769B" w:rsidRDefault="002155AF" w:rsidP="002155AF">
      <w:pPr>
        <w:pStyle w:val="Code"/>
      </w:pPr>
      <w:r w:rsidRPr="00BA769B">
        <w:t>{</w:t>
      </w:r>
    </w:p>
    <w:p w14:paraId="5AE3628B" w14:textId="77777777" w:rsidR="002155AF" w:rsidRPr="00BA769B" w:rsidRDefault="002155AF" w:rsidP="002155AF">
      <w:pPr>
        <w:pStyle w:val="Code"/>
      </w:pPr>
      <w:r w:rsidRPr="00BA769B">
        <w:t xml:space="preserve">    sUPI                   [1] SUPI,</w:t>
      </w:r>
    </w:p>
    <w:p w14:paraId="604844BD" w14:textId="77777777" w:rsidR="002155AF" w:rsidRPr="00BA769B" w:rsidRDefault="002155AF" w:rsidP="002155AF">
      <w:pPr>
        <w:pStyle w:val="Code"/>
      </w:pPr>
      <w:r w:rsidRPr="00BA769B">
        <w:t xml:space="preserve">    iMSI                   [2] IMSI,</w:t>
      </w:r>
    </w:p>
    <w:p w14:paraId="4F81E31F" w14:textId="77777777" w:rsidR="002155AF" w:rsidRPr="00BA769B" w:rsidRDefault="002155AF" w:rsidP="002155AF">
      <w:pPr>
        <w:pStyle w:val="Code"/>
      </w:pPr>
      <w:r w:rsidRPr="00BA769B">
        <w:t xml:space="preserve">    pEI                    [3] PEI,</w:t>
      </w:r>
    </w:p>
    <w:p w14:paraId="44F2FBA5" w14:textId="77777777" w:rsidR="002155AF" w:rsidRPr="00BA769B" w:rsidRDefault="002155AF" w:rsidP="002155AF">
      <w:pPr>
        <w:pStyle w:val="Code"/>
      </w:pPr>
      <w:r w:rsidRPr="00BA769B">
        <w:t xml:space="preserve">    iMEI                   [4] IMEI,</w:t>
      </w:r>
    </w:p>
    <w:p w14:paraId="38ACCB8C" w14:textId="77777777" w:rsidR="002155AF" w:rsidRPr="00BA769B" w:rsidRDefault="002155AF" w:rsidP="002155AF">
      <w:pPr>
        <w:pStyle w:val="Code"/>
      </w:pPr>
      <w:r w:rsidRPr="00BA769B">
        <w:t xml:space="preserve">    gPSI                   [5] GPSI,</w:t>
      </w:r>
    </w:p>
    <w:p w14:paraId="58099532" w14:textId="77777777" w:rsidR="002155AF" w:rsidRDefault="002155AF" w:rsidP="002155AF">
      <w:pPr>
        <w:pStyle w:val="Code"/>
      </w:pPr>
      <w:r w:rsidRPr="00BA769B">
        <w:t xml:space="preserve">    </w:t>
      </w:r>
      <w:r>
        <w:t>mSISDN                 [6] MSISDN,</w:t>
      </w:r>
    </w:p>
    <w:p w14:paraId="02AD891E" w14:textId="77777777" w:rsidR="002155AF" w:rsidRDefault="002155AF" w:rsidP="002155AF">
      <w:pPr>
        <w:pStyle w:val="Code"/>
      </w:pPr>
      <w:r>
        <w:t xml:space="preserve">    nAI                    [7] NAI,</w:t>
      </w:r>
    </w:p>
    <w:p w14:paraId="5671F13B" w14:textId="77777777" w:rsidR="002155AF" w:rsidRDefault="002155AF" w:rsidP="002155AF">
      <w:pPr>
        <w:pStyle w:val="Code"/>
      </w:pPr>
      <w:r>
        <w:t xml:space="preserve">    iPv4Address            [8] IPv4Address,</w:t>
      </w:r>
    </w:p>
    <w:p w14:paraId="6C403A27" w14:textId="77777777" w:rsidR="002155AF" w:rsidRDefault="002155AF" w:rsidP="002155AF">
      <w:pPr>
        <w:pStyle w:val="Code"/>
      </w:pPr>
      <w:r>
        <w:t xml:space="preserve">    iPv6Address            [9] IPv6Address,</w:t>
      </w:r>
    </w:p>
    <w:p w14:paraId="7703D337" w14:textId="77777777" w:rsidR="002155AF" w:rsidRDefault="002155AF" w:rsidP="002155AF">
      <w:pPr>
        <w:pStyle w:val="Code"/>
      </w:pPr>
      <w:r>
        <w:t xml:space="preserve">    ethernetAddress        [10] MACAddress,</w:t>
      </w:r>
    </w:p>
    <w:p w14:paraId="68CAD84B" w14:textId="77777777" w:rsidR="002155AF" w:rsidRDefault="002155AF" w:rsidP="002155AF">
      <w:pPr>
        <w:pStyle w:val="Code"/>
      </w:pPr>
      <w:r>
        <w:t xml:space="preserve">    iMPU                   [11] IMPU,</w:t>
      </w:r>
    </w:p>
    <w:p w14:paraId="48D8A411" w14:textId="77777777" w:rsidR="002155AF" w:rsidRDefault="002155AF" w:rsidP="002155AF">
      <w:pPr>
        <w:pStyle w:val="Code"/>
      </w:pPr>
      <w:r>
        <w:t xml:space="preserve">    iMPI                   [12] IMPI,</w:t>
      </w:r>
    </w:p>
    <w:p w14:paraId="3A1AEC74" w14:textId="77777777" w:rsidR="002155AF" w:rsidRDefault="002155AF" w:rsidP="002155AF">
      <w:pPr>
        <w:pStyle w:val="Code"/>
      </w:pPr>
      <w:r>
        <w:t xml:space="preserve">    e164Number             [13] E164Number,</w:t>
      </w:r>
    </w:p>
    <w:p w14:paraId="35EDF489" w14:textId="77777777" w:rsidR="002155AF" w:rsidRDefault="002155AF" w:rsidP="002155AF">
      <w:pPr>
        <w:pStyle w:val="Code"/>
      </w:pPr>
      <w:r>
        <w:t xml:space="preserve">    emailAddress           [14] EmailAddress,</w:t>
      </w:r>
    </w:p>
    <w:p w14:paraId="04CAEFCF" w14:textId="77777777" w:rsidR="002155AF" w:rsidRDefault="002155AF" w:rsidP="002155AF">
      <w:pPr>
        <w:pStyle w:val="Code"/>
      </w:pPr>
      <w:r>
        <w:t xml:space="preserve">    mCPTTID                [15] UTF8String,</w:t>
      </w:r>
    </w:p>
    <w:p w14:paraId="785E88F9" w14:textId="77777777" w:rsidR="002155AF" w:rsidRDefault="002155AF" w:rsidP="002155AF">
      <w:pPr>
        <w:pStyle w:val="Code"/>
      </w:pPr>
      <w:r>
        <w:t xml:space="preserve">    instanceIdentifierURN  [16] UTF8String,</w:t>
      </w:r>
    </w:p>
    <w:p w14:paraId="5DB9C22C" w14:textId="77777777" w:rsidR="002155AF" w:rsidRDefault="002155AF" w:rsidP="002155AF">
      <w:pPr>
        <w:pStyle w:val="Code"/>
      </w:pPr>
      <w:r>
        <w:t xml:space="preserve">    pTCChatGroupID         [17] PTCChatGroupID</w:t>
      </w:r>
    </w:p>
    <w:p w14:paraId="3A5B0CCB" w14:textId="77777777" w:rsidR="002155AF" w:rsidRDefault="002155AF" w:rsidP="002155AF">
      <w:pPr>
        <w:pStyle w:val="Code"/>
      </w:pPr>
      <w:r>
        <w:t>}</w:t>
      </w:r>
    </w:p>
    <w:p w14:paraId="5206966C" w14:textId="77777777" w:rsidR="002155AF" w:rsidRDefault="002155AF" w:rsidP="002155AF">
      <w:pPr>
        <w:pStyle w:val="Code"/>
      </w:pPr>
    </w:p>
    <w:p w14:paraId="61C57C6F" w14:textId="77777777" w:rsidR="002155AF" w:rsidRDefault="002155AF" w:rsidP="002155AF">
      <w:pPr>
        <w:pStyle w:val="Code"/>
      </w:pPr>
      <w:r>
        <w:t>TargetIdentifierProvenance ::= ENUMERATED</w:t>
      </w:r>
    </w:p>
    <w:p w14:paraId="704387F0" w14:textId="77777777" w:rsidR="002155AF" w:rsidRDefault="002155AF" w:rsidP="002155AF">
      <w:pPr>
        <w:pStyle w:val="Code"/>
      </w:pPr>
      <w:r>
        <w:t>{</w:t>
      </w:r>
    </w:p>
    <w:p w14:paraId="69C2E551" w14:textId="77777777" w:rsidR="002155AF" w:rsidRDefault="002155AF" w:rsidP="002155AF">
      <w:pPr>
        <w:pStyle w:val="Code"/>
      </w:pPr>
      <w:r>
        <w:t xml:space="preserve">    lEAProvided(1),</w:t>
      </w:r>
    </w:p>
    <w:p w14:paraId="74E43A40" w14:textId="77777777" w:rsidR="002155AF" w:rsidRDefault="002155AF" w:rsidP="002155AF">
      <w:pPr>
        <w:pStyle w:val="Code"/>
      </w:pPr>
      <w:r>
        <w:t xml:space="preserve">    observed(2),</w:t>
      </w:r>
    </w:p>
    <w:p w14:paraId="729BA3AE" w14:textId="77777777" w:rsidR="002155AF" w:rsidRDefault="002155AF" w:rsidP="002155AF">
      <w:pPr>
        <w:pStyle w:val="Code"/>
      </w:pPr>
      <w:r>
        <w:t xml:space="preserve">    matchedOn(3),</w:t>
      </w:r>
    </w:p>
    <w:p w14:paraId="57E342EB" w14:textId="77777777" w:rsidR="002155AF" w:rsidRDefault="002155AF" w:rsidP="002155AF">
      <w:pPr>
        <w:pStyle w:val="Code"/>
      </w:pPr>
      <w:r>
        <w:t xml:space="preserve">    other(4)</w:t>
      </w:r>
    </w:p>
    <w:p w14:paraId="448B2330" w14:textId="77777777" w:rsidR="002155AF" w:rsidRDefault="002155AF" w:rsidP="002155AF">
      <w:pPr>
        <w:pStyle w:val="Code"/>
      </w:pPr>
      <w:r>
        <w:t>}</w:t>
      </w:r>
    </w:p>
    <w:p w14:paraId="28D1BEE8" w14:textId="77777777" w:rsidR="002155AF" w:rsidRDefault="002155AF" w:rsidP="002155AF">
      <w:pPr>
        <w:pStyle w:val="Code"/>
      </w:pPr>
    </w:p>
    <w:p w14:paraId="1195954A" w14:textId="77777777" w:rsidR="002155AF" w:rsidRDefault="002155AF" w:rsidP="002155AF">
      <w:pPr>
        <w:pStyle w:val="Code"/>
      </w:pPr>
      <w:r>
        <w:t>TELURI ::= UTF8String</w:t>
      </w:r>
    </w:p>
    <w:p w14:paraId="328CE48B" w14:textId="77777777" w:rsidR="002155AF" w:rsidRDefault="002155AF" w:rsidP="002155AF">
      <w:pPr>
        <w:pStyle w:val="Code"/>
      </w:pPr>
    </w:p>
    <w:p w14:paraId="622865DC" w14:textId="77777777" w:rsidR="002155AF" w:rsidRDefault="002155AF" w:rsidP="002155AF">
      <w:pPr>
        <w:pStyle w:val="Code"/>
      </w:pPr>
      <w:r>
        <w:t>Timestamp ::= GeneralizedTime</w:t>
      </w:r>
    </w:p>
    <w:p w14:paraId="42D8A00F" w14:textId="77777777" w:rsidR="002155AF" w:rsidRDefault="002155AF" w:rsidP="002155AF">
      <w:pPr>
        <w:pStyle w:val="Code"/>
      </w:pPr>
    </w:p>
    <w:p w14:paraId="0B8131F3" w14:textId="77777777" w:rsidR="002155AF" w:rsidRDefault="002155AF" w:rsidP="002155AF">
      <w:pPr>
        <w:pStyle w:val="Code"/>
      </w:pPr>
      <w:r>
        <w:t>UEContextInfo ::= SEQUENCE</w:t>
      </w:r>
    </w:p>
    <w:p w14:paraId="7665EA3A" w14:textId="77777777" w:rsidR="002155AF" w:rsidRDefault="002155AF" w:rsidP="002155AF">
      <w:pPr>
        <w:pStyle w:val="Code"/>
      </w:pPr>
      <w:r>
        <w:t>{</w:t>
      </w:r>
    </w:p>
    <w:p w14:paraId="3ED7A0B1" w14:textId="77777777" w:rsidR="002155AF" w:rsidRDefault="002155AF" w:rsidP="002155AF">
      <w:pPr>
        <w:pStyle w:val="Code"/>
      </w:pPr>
      <w:r>
        <w:t xml:space="preserve">    supportVoPS         [1] BOOLEAN OPTIONAL,</w:t>
      </w:r>
    </w:p>
    <w:p w14:paraId="713C763F" w14:textId="77777777" w:rsidR="002155AF" w:rsidRDefault="002155AF" w:rsidP="002155AF">
      <w:pPr>
        <w:pStyle w:val="Code"/>
      </w:pPr>
      <w:r>
        <w:t xml:space="preserve">    supportVoPSNon3GPP  [2] BOOLEAN OPTIONAL,</w:t>
      </w:r>
    </w:p>
    <w:p w14:paraId="379147D2" w14:textId="77777777" w:rsidR="002155AF" w:rsidRDefault="002155AF" w:rsidP="002155AF">
      <w:pPr>
        <w:pStyle w:val="Code"/>
      </w:pPr>
      <w:r>
        <w:t xml:space="preserve">    lastActiveTime      [3] Timestamp OPTIONAL,</w:t>
      </w:r>
    </w:p>
    <w:p w14:paraId="5B7D23B8" w14:textId="77777777" w:rsidR="002155AF" w:rsidRDefault="002155AF" w:rsidP="002155AF">
      <w:pPr>
        <w:pStyle w:val="Code"/>
      </w:pPr>
      <w:r>
        <w:t xml:space="preserve">    accessType          [4] AccessType OPTIONAL,</w:t>
      </w:r>
    </w:p>
    <w:p w14:paraId="6AD04147" w14:textId="77777777" w:rsidR="002155AF" w:rsidRDefault="002155AF" w:rsidP="002155AF">
      <w:pPr>
        <w:pStyle w:val="Code"/>
      </w:pPr>
      <w:r>
        <w:t xml:space="preserve">    rATType             [5] RATType OPTIONAL</w:t>
      </w:r>
    </w:p>
    <w:p w14:paraId="52652F29" w14:textId="77777777" w:rsidR="002155AF" w:rsidRDefault="002155AF" w:rsidP="002155AF">
      <w:pPr>
        <w:pStyle w:val="Code"/>
      </w:pPr>
      <w:r>
        <w:t>}</w:t>
      </w:r>
    </w:p>
    <w:p w14:paraId="0ECF272B" w14:textId="77777777" w:rsidR="002155AF" w:rsidRDefault="002155AF" w:rsidP="002155AF">
      <w:pPr>
        <w:pStyle w:val="Code"/>
      </w:pPr>
    </w:p>
    <w:p w14:paraId="3C1E45FB" w14:textId="77777777" w:rsidR="002155AF" w:rsidRDefault="002155AF" w:rsidP="002155AF">
      <w:pPr>
        <w:pStyle w:val="Code"/>
      </w:pPr>
      <w:r>
        <w:t>UEEndpointAddress ::= CHOICE</w:t>
      </w:r>
    </w:p>
    <w:p w14:paraId="706F9236" w14:textId="77777777" w:rsidR="002155AF" w:rsidRDefault="002155AF" w:rsidP="002155AF">
      <w:pPr>
        <w:pStyle w:val="Code"/>
      </w:pPr>
      <w:r>
        <w:t>{</w:t>
      </w:r>
    </w:p>
    <w:p w14:paraId="03490E44" w14:textId="77777777" w:rsidR="002155AF" w:rsidRDefault="002155AF" w:rsidP="002155AF">
      <w:pPr>
        <w:pStyle w:val="Code"/>
      </w:pPr>
      <w:r>
        <w:t xml:space="preserve">    iPv4Address         [1] IPv4Address,</w:t>
      </w:r>
    </w:p>
    <w:p w14:paraId="24B508DE" w14:textId="77777777" w:rsidR="002155AF" w:rsidRDefault="002155AF" w:rsidP="002155AF">
      <w:pPr>
        <w:pStyle w:val="Code"/>
      </w:pPr>
      <w:r>
        <w:t xml:space="preserve">    iPv6Address         [2] IPv6Address,</w:t>
      </w:r>
    </w:p>
    <w:p w14:paraId="5021EF09" w14:textId="77777777" w:rsidR="002155AF" w:rsidRDefault="002155AF" w:rsidP="002155AF">
      <w:pPr>
        <w:pStyle w:val="Code"/>
      </w:pPr>
      <w:r>
        <w:t xml:space="preserve">    ethernetAddress     [3] MACAddress</w:t>
      </w:r>
    </w:p>
    <w:p w14:paraId="40DC1A90" w14:textId="77777777" w:rsidR="002155AF" w:rsidRDefault="002155AF" w:rsidP="002155AF">
      <w:pPr>
        <w:pStyle w:val="Code"/>
      </w:pPr>
      <w:r>
        <w:t>}</w:t>
      </w:r>
    </w:p>
    <w:p w14:paraId="56F3EE89" w14:textId="77777777" w:rsidR="002155AF" w:rsidRDefault="002155AF" w:rsidP="002155AF">
      <w:pPr>
        <w:pStyle w:val="Code"/>
      </w:pPr>
    </w:p>
    <w:p w14:paraId="6712F102" w14:textId="77777777" w:rsidR="002155AF" w:rsidRDefault="002155AF" w:rsidP="002155AF">
      <w:pPr>
        <w:pStyle w:val="Code"/>
      </w:pPr>
      <w:r>
        <w:t>UserIdentifiers ::= SEQUENCE</w:t>
      </w:r>
    </w:p>
    <w:p w14:paraId="5CB4C180" w14:textId="77777777" w:rsidR="002155AF" w:rsidRDefault="002155AF" w:rsidP="002155AF">
      <w:pPr>
        <w:pStyle w:val="Code"/>
      </w:pPr>
      <w:r>
        <w:t>{</w:t>
      </w:r>
    </w:p>
    <w:p w14:paraId="1D703B4C" w14:textId="77777777" w:rsidR="002155AF" w:rsidRDefault="002155AF" w:rsidP="002155AF">
      <w:pPr>
        <w:pStyle w:val="Code"/>
      </w:pPr>
      <w:r>
        <w:t xml:space="preserve">    fiveGSSubscriberIDs [1] FiveGSSubscriberIDs OPTIONAL,</w:t>
      </w:r>
    </w:p>
    <w:p w14:paraId="759F8662" w14:textId="77777777" w:rsidR="002155AF" w:rsidRDefault="002155AF" w:rsidP="002155AF">
      <w:pPr>
        <w:pStyle w:val="Code"/>
      </w:pPr>
      <w:r>
        <w:t xml:space="preserve">    ePSSubscriberIDs    [2] EPSSubscriberIDs OPTIONAL</w:t>
      </w:r>
    </w:p>
    <w:p w14:paraId="03F34B27" w14:textId="77777777" w:rsidR="002155AF" w:rsidRDefault="002155AF" w:rsidP="002155AF">
      <w:pPr>
        <w:pStyle w:val="Code"/>
      </w:pPr>
      <w:r>
        <w:t>}</w:t>
      </w:r>
    </w:p>
    <w:p w14:paraId="2796B9DD" w14:textId="77777777" w:rsidR="002155AF" w:rsidRDefault="002155AF" w:rsidP="002155AF">
      <w:pPr>
        <w:pStyle w:val="Code"/>
      </w:pPr>
    </w:p>
    <w:p w14:paraId="5C650A95" w14:textId="77777777" w:rsidR="002155AF" w:rsidRDefault="002155AF" w:rsidP="002155AF">
      <w:pPr>
        <w:pStyle w:val="Code"/>
      </w:pPr>
      <w:r>
        <w:t>XMLType ::= SEQUENCE</w:t>
      </w:r>
    </w:p>
    <w:p w14:paraId="2B53D1EB" w14:textId="77777777" w:rsidR="002155AF" w:rsidRDefault="002155AF" w:rsidP="002155AF">
      <w:pPr>
        <w:pStyle w:val="Code"/>
      </w:pPr>
      <w:r>
        <w:t>{</w:t>
      </w:r>
    </w:p>
    <w:p w14:paraId="49A8EB67" w14:textId="77777777" w:rsidR="002155AF" w:rsidRDefault="002155AF" w:rsidP="002155AF">
      <w:pPr>
        <w:pStyle w:val="Code"/>
      </w:pPr>
      <w:r>
        <w:t xml:space="preserve">    xMLNamespace [1] XMLNamespace,</w:t>
      </w:r>
    </w:p>
    <w:p w14:paraId="705BAFBF" w14:textId="77777777" w:rsidR="002155AF" w:rsidRDefault="002155AF" w:rsidP="002155AF">
      <w:pPr>
        <w:pStyle w:val="Code"/>
      </w:pPr>
      <w:r>
        <w:t xml:space="preserve">    xMLValue     [2] XMLValue</w:t>
      </w:r>
    </w:p>
    <w:p w14:paraId="087230B8" w14:textId="77777777" w:rsidR="002155AF" w:rsidRDefault="002155AF" w:rsidP="002155AF">
      <w:pPr>
        <w:pStyle w:val="Code"/>
      </w:pPr>
      <w:r>
        <w:t>}</w:t>
      </w:r>
    </w:p>
    <w:p w14:paraId="1FC3BFEA" w14:textId="77777777" w:rsidR="002155AF" w:rsidRDefault="002155AF" w:rsidP="002155AF">
      <w:pPr>
        <w:pStyle w:val="Code"/>
      </w:pPr>
    </w:p>
    <w:p w14:paraId="33A628E9" w14:textId="77777777" w:rsidR="002155AF" w:rsidRDefault="002155AF" w:rsidP="002155AF">
      <w:pPr>
        <w:pStyle w:val="Code"/>
      </w:pPr>
      <w:r>
        <w:t>XMLNamespace ::= UTF8String</w:t>
      </w:r>
    </w:p>
    <w:p w14:paraId="087C2F44" w14:textId="77777777" w:rsidR="002155AF" w:rsidRDefault="002155AF" w:rsidP="002155AF">
      <w:pPr>
        <w:pStyle w:val="Code"/>
      </w:pPr>
    </w:p>
    <w:p w14:paraId="1F2DF528" w14:textId="77777777" w:rsidR="002155AF" w:rsidRDefault="002155AF" w:rsidP="002155AF">
      <w:pPr>
        <w:pStyle w:val="Code"/>
      </w:pPr>
      <w:r>
        <w:t>XMLValue ::= UTF8String</w:t>
      </w:r>
    </w:p>
    <w:p w14:paraId="4122D4E0" w14:textId="77777777" w:rsidR="002155AF" w:rsidRDefault="002155AF" w:rsidP="002155AF">
      <w:pPr>
        <w:pStyle w:val="Code"/>
      </w:pPr>
    </w:p>
    <w:p w14:paraId="704D6AF1" w14:textId="77777777" w:rsidR="002155AF" w:rsidRDefault="002155AF" w:rsidP="002155AF">
      <w:pPr>
        <w:pStyle w:val="Code"/>
      </w:pPr>
    </w:p>
    <w:p w14:paraId="650C8A06" w14:textId="77777777" w:rsidR="002155AF" w:rsidRDefault="002155AF" w:rsidP="002155AF">
      <w:pPr>
        <w:pStyle w:val="CodeHeader"/>
      </w:pPr>
      <w:r>
        <w:t>-- ===================</w:t>
      </w:r>
    </w:p>
    <w:p w14:paraId="2D17E65E" w14:textId="77777777" w:rsidR="002155AF" w:rsidRDefault="002155AF" w:rsidP="002155AF">
      <w:pPr>
        <w:pStyle w:val="CodeHeader"/>
      </w:pPr>
      <w:r>
        <w:t>-- Location parameters</w:t>
      </w:r>
    </w:p>
    <w:p w14:paraId="08ED63FE" w14:textId="77777777" w:rsidR="002155AF" w:rsidRDefault="002155AF" w:rsidP="002155AF">
      <w:pPr>
        <w:pStyle w:val="Code"/>
      </w:pPr>
      <w:r>
        <w:t>-- ===================</w:t>
      </w:r>
    </w:p>
    <w:p w14:paraId="1621B176" w14:textId="77777777" w:rsidR="002155AF" w:rsidRDefault="002155AF" w:rsidP="002155AF">
      <w:pPr>
        <w:pStyle w:val="Code"/>
      </w:pPr>
    </w:p>
    <w:p w14:paraId="25A1B976" w14:textId="77777777" w:rsidR="002155AF" w:rsidRDefault="002155AF" w:rsidP="002155AF">
      <w:pPr>
        <w:pStyle w:val="Code"/>
      </w:pPr>
      <w:r>
        <w:t>Location ::= SEQUENCE</w:t>
      </w:r>
    </w:p>
    <w:p w14:paraId="4854A32E" w14:textId="77777777" w:rsidR="002155AF" w:rsidRDefault="002155AF" w:rsidP="002155AF">
      <w:pPr>
        <w:pStyle w:val="Code"/>
      </w:pPr>
      <w:r>
        <w:t>{</w:t>
      </w:r>
    </w:p>
    <w:p w14:paraId="72050834" w14:textId="77777777" w:rsidR="002155AF" w:rsidRDefault="002155AF" w:rsidP="002155AF">
      <w:pPr>
        <w:pStyle w:val="Code"/>
      </w:pPr>
      <w:r>
        <w:t xml:space="preserve">    locationInfo                [1] LocationInfo OPTIONAL,</w:t>
      </w:r>
    </w:p>
    <w:p w14:paraId="4618B3B1" w14:textId="77777777" w:rsidR="002155AF" w:rsidRDefault="002155AF" w:rsidP="002155AF">
      <w:pPr>
        <w:pStyle w:val="Code"/>
      </w:pPr>
      <w:r>
        <w:t xml:space="preserve">    positioningInfo             [2] PositioningInfo OPTIONAL,</w:t>
      </w:r>
    </w:p>
    <w:p w14:paraId="3CB2706E" w14:textId="77777777" w:rsidR="002155AF" w:rsidRDefault="002155AF" w:rsidP="002155AF">
      <w:pPr>
        <w:pStyle w:val="Code"/>
      </w:pPr>
      <w:r>
        <w:t xml:space="preserve">    locationPresenceReport      [3] LocationPresenceReport OPTIONAL,</w:t>
      </w:r>
    </w:p>
    <w:p w14:paraId="249011B7" w14:textId="77777777" w:rsidR="002155AF" w:rsidRDefault="002155AF" w:rsidP="002155AF">
      <w:pPr>
        <w:pStyle w:val="Code"/>
      </w:pPr>
      <w:r>
        <w:t xml:space="preserve">    fourGPositioningInfo        [4] FourGPositioningInfo OPTIONAL,</w:t>
      </w:r>
    </w:p>
    <w:p w14:paraId="46046695" w14:textId="77777777" w:rsidR="002155AF" w:rsidRDefault="002155AF" w:rsidP="002155AF">
      <w:pPr>
        <w:pStyle w:val="Code"/>
      </w:pPr>
      <w:r>
        <w:t xml:space="preserve">    fourGLocationInfo           [5] FourGLocationInfo OPTIONAL,</w:t>
      </w:r>
    </w:p>
    <w:p w14:paraId="31E03873" w14:textId="77777777" w:rsidR="002155AF" w:rsidRDefault="002155AF" w:rsidP="002155AF">
      <w:pPr>
        <w:pStyle w:val="Code"/>
      </w:pPr>
      <w:r>
        <w:t xml:space="preserve">    iMSLocation                 [6] IMSLocation OPTIONAL</w:t>
      </w:r>
    </w:p>
    <w:p w14:paraId="01E250D9" w14:textId="77777777" w:rsidR="002155AF" w:rsidRDefault="002155AF" w:rsidP="002155AF">
      <w:pPr>
        <w:pStyle w:val="Code"/>
      </w:pPr>
      <w:r>
        <w:t>}</w:t>
      </w:r>
    </w:p>
    <w:p w14:paraId="624449BB" w14:textId="77777777" w:rsidR="002155AF" w:rsidRDefault="002155AF" w:rsidP="002155AF">
      <w:pPr>
        <w:pStyle w:val="Code"/>
      </w:pPr>
    </w:p>
    <w:p w14:paraId="70CD6DEA" w14:textId="77777777" w:rsidR="002155AF" w:rsidRDefault="002155AF" w:rsidP="002155AF">
      <w:pPr>
        <w:pStyle w:val="Code"/>
      </w:pPr>
      <w:r>
        <w:t>CellSiteInformation ::= SEQUENCE</w:t>
      </w:r>
    </w:p>
    <w:p w14:paraId="13FE98D4" w14:textId="77777777" w:rsidR="002155AF" w:rsidRDefault="002155AF" w:rsidP="002155AF">
      <w:pPr>
        <w:pStyle w:val="Code"/>
      </w:pPr>
      <w:r>
        <w:t>{</w:t>
      </w:r>
    </w:p>
    <w:p w14:paraId="2939C95F" w14:textId="77777777" w:rsidR="002155AF" w:rsidRDefault="002155AF" w:rsidP="002155AF">
      <w:pPr>
        <w:pStyle w:val="Code"/>
      </w:pPr>
      <w:r>
        <w:t xml:space="preserve">    geographicalCoordinates     [1] GeographicalCoordinates,</w:t>
      </w:r>
    </w:p>
    <w:p w14:paraId="28EEF883" w14:textId="77777777" w:rsidR="002155AF" w:rsidRDefault="002155AF" w:rsidP="002155AF">
      <w:pPr>
        <w:pStyle w:val="Code"/>
      </w:pPr>
      <w:r>
        <w:t xml:space="preserve">    azimuth                     [2] INTEGER (0..359) OPTIONAL,</w:t>
      </w:r>
    </w:p>
    <w:p w14:paraId="72C07980" w14:textId="77777777" w:rsidR="002155AF" w:rsidRDefault="002155AF" w:rsidP="002155AF">
      <w:pPr>
        <w:pStyle w:val="Code"/>
      </w:pPr>
      <w:r>
        <w:t xml:space="preserve">    operatorSpecificInformation [3] UTF8String OPTIONAL</w:t>
      </w:r>
    </w:p>
    <w:p w14:paraId="5D022161" w14:textId="77777777" w:rsidR="002155AF" w:rsidRDefault="002155AF" w:rsidP="002155AF">
      <w:pPr>
        <w:pStyle w:val="Code"/>
      </w:pPr>
      <w:r>
        <w:t>}</w:t>
      </w:r>
    </w:p>
    <w:p w14:paraId="35C76613" w14:textId="77777777" w:rsidR="002155AF" w:rsidRDefault="002155AF" w:rsidP="002155AF">
      <w:pPr>
        <w:pStyle w:val="Code"/>
      </w:pPr>
    </w:p>
    <w:p w14:paraId="3DA3A698" w14:textId="77777777" w:rsidR="002155AF" w:rsidRDefault="002155AF" w:rsidP="002155AF">
      <w:pPr>
        <w:pStyle w:val="Code"/>
      </w:pPr>
      <w:r>
        <w:t>-- TS 29.518 [22], clause 6.4.6.2.6</w:t>
      </w:r>
    </w:p>
    <w:p w14:paraId="4A3AD7D4" w14:textId="77777777" w:rsidR="002155AF" w:rsidRDefault="002155AF" w:rsidP="002155AF">
      <w:pPr>
        <w:pStyle w:val="Code"/>
      </w:pPr>
      <w:r>
        <w:t>LocationInfo ::= SEQUENCE</w:t>
      </w:r>
    </w:p>
    <w:p w14:paraId="4E76CC36" w14:textId="77777777" w:rsidR="002155AF" w:rsidRDefault="002155AF" w:rsidP="002155AF">
      <w:pPr>
        <w:pStyle w:val="Code"/>
      </w:pPr>
      <w:r>
        <w:t>{</w:t>
      </w:r>
    </w:p>
    <w:p w14:paraId="3E85188C" w14:textId="77777777" w:rsidR="002155AF" w:rsidRDefault="002155AF" w:rsidP="002155AF">
      <w:pPr>
        <w:pStyle w:val="Code"/>
      </w:pPr>
      <w:r>
        <w:t xml:space="preserve">    userLocation                [1] UserLocation OPTIONAL,</w:t>
      </w:r>
    </w:p>
    <w:p w14:paraId="130B800A" w14:textId="77777777" w:rsidR="002155AF" w:rsidRDefault="002155AF" w:rsidP="002155AF">
      <w:pPr>
        <w:pStyle w:val="Code"/>
      </w:pPr>
      <w:r>
        <w:t xml:space="preserve">    currentLoc                  [2] BOOLEAN OPTIONAL,</w:t>
      </w:r>
    </w:p>
    <w:p w14:paraId="3B3BB68E" w14:textId="77777777" w:rsidR="002155AF" w:rsidRDefault="002155AF" w:rsidP="002155AF">
      <w:pPr>
        <w:pStyle w:val="Code"/>
      </w:pPr>
      <w:r>
        <w:t xml:space="preserve">    geoInfo                     [3] GeographicArea OPTIONAL,</w:t>
      </w:r>
    </w:p>
    <w:p w14:paraId="7CD744E4" w14:textId="77777777" w:rsidR="002155AF" w:rsidRDefault="002155AF" w:rsidP="002155AF">
      <w:pPr>
        <w:pStyle w:val="Code"/>
      </w:pPr>
      <w:r>
        <w:t xml:space="preserve">    rATType                     [4] RATType OPTIONAL,</w:t>
      </w:r>
    </w:p>
    <w:p w14:paraId="697AE0D4" w14:textId="77777777" w:rsidR="002155AF" w:rsidRDefault="002155AF" w:rsidP="002155AF">
      <w:pPr>
        <w:pStyle w:val="Code"/>
      </w:pPr>
      <w:r>
        <w:t xml:space="preserve">    timeZone                    [5] TimeZone OPTIONAL,</w:t>
      </w:r>
    </w:p>
    <w:p w14:paraId="2A10048D" w14:textId="77777777" w:rsidR="002155AF" w:rsidRDefault="002155AF" w:rsidP="002155AF">
      <w:pPr>
        <w:pStyle w:val="Code"/>
      </w:pPr>
      <w:r>
        <w:t xml:space="preserve">    additionalCellIDs           [6] SEQUENCE OF CellInformation OPTIONAL</w:t>
      </w:r>
    </w:p>
    <w:p w14:paraId="438B5F67" w14:textId="77777777" w:rsidR="002155AF" w:rsidRDefault="002155AF" w:rsidP="002155AF">
      <w:pPr>
        <w:pStyle w:val="Code"/>
      </w:pPr>
      <w:r>
        <w:t>}</w:t>
      </w:r>
    </w:p>
    <w:p w14:paraId="54D7C583" w14:textId="77777777" w:rsidR="002155AF" w:rsidRDefault="002155AF" w:rsidP="002155AF">
      <w:pPr>
        <w:pStyle w:val="Code"/>
      </w:pPr>
    </w:p>
    <w:p w14:paraId="74C11D49" w14:textId="77777777" w:rsidR="002155AF" w:rsidRDefault="002155AF" w:rsidP="002155AF">
      <w:pPr>
        <w:pStyle w:val="Code"/>
      </w:pPr>
      <w:r>
        <w:t>-- TS 29.571 [17], clause 5.4.4.7</w:t>
      </w:r>
    </w:p>
    <w:p w14:paraId="2F8D6C89" w14:textId="77777777" w:rsidR="002155AF" w:rsidRDefault="002155AF" w:rsidP="002155AF">
      <w:pPr>
        <w:pStyle w:val="Code"/>
      </w:pPr>
      <w:r>
        <w:t>UserLocation ::= SEQUENCE</w:t>
      </w:r>
    </w:p>
    <w:p w14:paraId="5F8996B7" w14:textId="77777777" w:rsidR="002155AF" w:rsidRDefault="002155AF" w:rsidP="002155AF">
      <w:pPr>
        <w:pStyle w:val="Code"/>
      </w:pPr>
      <w:r>
        <w:t>{</w:t>
      </w:r>
    </w:p>
    <w:p w14:paraId="3C67C73E" w14:textId="77777777" w:rsidR="002155AF" w:rsidRDefault="002155AF" w:rsidP="002155AF">
      <w:pPr>
        <w:pStyle w:val="Code"/>
      </w:pPr>
      <w:r>
        <w:t xml:space="preserve">    eUTRALocation               [1] EUTRALocation OPTIONAL,</w:t>
      </w:r>
    </w:p>
    <w:p w14:paraId="74536A6A" w14:textId="77777777" w:rsidR="002155AF" w:rsidRDefault="002155AF" w:rsidP="002155AF">
      <w:pPr>
        <w:pStyle w:val="Code"/>
      </w:pPr>
      <w:r>
        <w:t xml:space="preserve">    nRLocation                  [2] NRLocation OPTIONAL,</w:t>
      </w:r>
    </w:p>
    <w:p w14:paraId="3F265CFE" w14:textId="77777777" w:rsidR="002155AF" w:rsidRDefault="002155AF" w:rsidP="002155AF">
      <w:pPr>
        <w:pStyle w:val="Code"/>
      </w:pPr>
      <w:r>
        <w:t xml:space="preserve">    n3GALocation                [3] N3GALocation OPTIONAL,</w:t>
      </w:r>
    </w:p>
    <w:p w14:paraId="3DCA591C" w14:textId="77777777" w:rsidR="002155AF" w:rsidRDefault="002155AF" w:rsidP="002155AF">
      <w:pPr>
        <w:pStyle w:val="Code"/>
      </w:pPr>
      <w:r>
        <w:t xml:space="preserve">    uTRALocation                [4] UTRALocation OPTIONAL,</w:t>
      </w:r>
    </w:p>
    <w:p w14:paraId="16C96309" w14:textId="77777777" w:rsidR="002155AF" w:rsidRDefault="002155AF" w:rsidP="002155AF">
      <w:pPr>
        <w:pStyle w:val="Code"/>
      </w:pPr>
      <w:r>
        <w:t xml:space="preserve">    gERALocation                [5] GERALocation OPTIONAL</w:t>
      </w:r>
    </w:p>
    <w:p w14:paraId="46E91E45" w14:textId="77777777" w:rsidR="002155AF" w:rsidRDefault="002155AF" w:rsidP="002155AF">
      <w:pPr>
        <w:pStyle w:val="Code"/>
      </w:pPr>
      <w:r>
        <w:t>}</w:t>
      </w:r>
    </w:p>
    <w:p w14:paraId="783B1A46" w14:textId="77777777" w:rsidR="002155AF" w:rsidRDefault="002155AF" w:rsidP="002155AF">
      <w:pPr>
        <w:pStyle w:val="Code"/>
      </w:pPr>
    </w:p>
    <w:p w14:paraId="0E6BEE23" w14:textId="77777777" w:rsidR="002155AF" w:rsidRDefault="002155AF" w:rsidP="002155AF">
      <w:pPr>
        <w:pStyle w:val="Code"/>
      </w:pPr>
      <w:r>
        <w:t>-- TS 29.571 [17], clause 5.4.4.8</w:t>
      </w:r>
    </w:p>
    <w:p w14:paraId="5D9B6E2F" w14:textId="77777777" w:rsidR="002155AF" w:rsidRDefault="002155AF" w:rsidP="002155AF">
      <w:pPr>
        <w:pStyle w:val="Code"/>
      </w:pPr>
      <w:r>
        <w:t>EUTRALocation ::= SEQUENCE</w:t>
      </w:r>
    </w:p>
    <w:p w14:paraId="2EDEE721" w14:textId="77777777" w:rsidR="002155AF" w:rsidRDefault="002155AF" w:rsidP="002155AF">
      <w:pPr>
        <w:pStyle w:val="Code"/>
      </w:pPr>
      <w:r>
        <w:t>{</w:t>
      </w:r>
    </w:p>
    <w:p w14:paraId="38559F9A" w14:textId="77777777" w:rsidR="002155AF" w:rsidRDefault="002155AF" w:rsidP="002155AF">
      <w:pPr>
        <w:pStyle w:val="Code"/>
      </w:pPr>
      <w:r>
        <w:t xml:space="preserve">    tAI                         [1] TAI,</w:t>
      </w:r>
    </w:p>
    <w:p w14:paraId="47D89CC7" w14:textId="77777777" w:rsidR="002155AF" w:rsidRDefault="002155AF" w:rsidP="002155AF">
      <w:pPr>
        <w:pStyle w:val="Code"/>
      </w:pPr>
      <w:r>
        <w:t xml:space="preserve">    eCGI                        [2] ECGI,</w:t>
      </w:r>
    </w:p>
    <w:p w14:paraId="5C036338" w14:textId="77777777" w:rsidR="002155AF" w:rsidRDefault="002155AF" w:rsidP="002155AF">
      <w:pPr>
        <w:pStyle w:val="Code"/>
      </w:pPr>
      <w:r>
        <w:t xml:space="preserve">    ageOfLocationInfo           [3] AgeOfLocation OPTIONAL,</w:t>
      </w:r>
    </w:p>
    <w:p w14:paraId="09024EE3" w14:textId="77777777" w:rsidR="002155AF" w:rsidRDefault="002155AF" w:rsidP="002155AF">
      <w:pPr>
        <w:pStyle w:val="Code"/>
      </w:pPr>
      <w:r>
        <w:t xml:space="preserve">    uELocationTimestamp         [4] Timestamp OPTIONAL,</w:t>
      </w:r>
    </w:p>
    <w:p w14:paraId="38991163" w14:textId="77777777" w:rsidR="002155AF" w:rsidRDefault="002155AF" w:rsidP="002155AF">
      <w:pPr>
        <w:pStyle w:val="Code"/>
      </w:pPr>
      <w:r>
        <w:t xml:space="preserve">    geographicalInformation     [5] UTF8String OPTIONAL,</w:t>
      </w:r>
    </w:p>
    <w:p w14:paraId="633CE246" w14:textId="77777777" w:rsidR="002155AF" w:rsidRDefault="002155AF" w:rsidP="002155AF">
      <w:pPr>
        <w:pStyle w:val="Code"/>
      </w:pPr>
      <w:r>
        <w:t xml:space="preserve">    geodeticInformation         [6] UTF8String OPTIONAL,</w:t>
      </w:r>
    </w:p>
    <w:p w14:paraId="31C17311" w14:textId="77777777" w:rsidR="002155AF" w:rsidRDefault="002155AF" w:rsidP="002155AF">
      <w:pPr>
        <w:pStyle w:val="Code"/>
      </w:pPr>
      <w:r>
        <w:t xml:space="preserve">    globalNGENbID               [7] GlobalRANNodeID OPTIONAL,</w:t>
      </w:r>
    </w:p>
    <w:p w14:paraId="656832A2" w14:textId="77777777" w:rsidR="002155AF" w:rsidRDefault="002155AF" w:rsidP="002155AF">
      <w:pPr>
        <w:pStyle w:val="Code"/>
      </w:pPr>
      <w:r>
        <w:t xml:space="preserve">    cellSiteInformation         [8] CellSiteInformation OPTIONAL,</w:t>
      </w:r>
    </w:p>
    <w:p w14:paraId="696B5A6C" w14:textId="77777777" w:rsidR="002155AF" w:rsidRDefault="002155AF" w:rsidP="002155AF">
      <w:pPr>
        <w:pStyle w:val="Code"/>
      </w:pPr>
      <w:r>
        <w:t xml:space="preserve">    globalENbID                 [9] GlobalRANNodeID OPTIONAL,</w:t>
      </w:r>
    </w:p>
    <w:p w14:paraId="5678DED0" w14:textId="77777777" w:rsidR="002155AF" w:rsidRDefault="002155AF" w:rsidP="002155AF">
      <w:pPr>
        <w:pStyle w:val="Code"/>
      </w:pPr>
      <w:r>
        <w:t xml:space="preserve">    ignoreTAI                   [10] BOOLEAN OPTIONAL,</w:t>
      </w:r>
    </w:p>
    <w:p w14:paraId="7608BBE2" w14:textId="77777777" w:rsidR="002155AF" w:rsidRDefault="002155AF" w:rsidP="002155AF">
      <w:pPr>
        <w:pStyle w:val="Code"/>
      </w:pPr>
      <w:r>
        <w:t xml:space="preserve">    ignoreECGI                  [11] BOOLEAN OPTIONAL</w:t>
      </w:r>
    </w:p>
    <w:p w14:paraId="481CC3A3" w14:textId="77777777" w:rsidR="002155AF" w:rsidRDefault="002155AF" w:rsidP="002155AF">
      <w:pPr>
        <w:pStyle w:val="Code"/>
      </w:pPr>
      <w:r>
        <w:t>}</w:t>
      </w:r>
    </w:p>
    <w:p w14:paraId="128A2BD8" w14:textId="77777777" w:rsidR="002155AF" w:rsidRDefault="002155AF" w:rsidP="002155AF">
      <w:pPr>
        <w:pStyle w:val="Code"/>
      </w:pPr>
    </w:p>
    <w:p w14:paraId="59C0B8F6" w14:textId="77777777" w:rsidR="002155AF" w:rsidRDefault="002155AF" w:rsidP="002155AF">
      <w:pPr>
        <w:pStyle w:val="Code"/>
      </w:pPr>
      <w:r>
        <w:t>-- TS 29.571 [17], clause 5.4.4.9</w:t>
      </w:r>
    </w:p>
    <w:p w14:paraId="518497BF" w14:textId="77777777" w:rsidR="002155AF" w:rsidRDefault="002155AF" w:rsidP="002155AF">
      <w:pPr>
        <w:pStyle w:val="Code"/>
      </w:pPr>
      <w:r>
        <w:t>NRLocation ::= SEQUENCE</w:t>
      </w:r>
    </w:p>
    <w:p w14:paraId="66BE672E" w14:textId="77777777" w:rsidR="002155AF" w:rsidRDefault="002155AF" w:rsidP="002155AF">
      <w:pPr>
        <w:pStyle w:val="Code"/>
      </w:pPr>
      <w:r>
        <w:t>{</w:t>
      </w:r>
    </w:p>
    <w:p w14:paraId="31894606" w14:textId="77777777" w:rsidR="002155AF" w:rsidRDefault="002155AF" w:rsidP="002155AF">
      <w:pPr>
        <w:pStyle w:val="Code"/>
      </w:pPr>
      <w:r>
        <w:t xml:space="preserve">    tAI                         [1] TAI,</w:t>
      </w:r>
    </w:p>
    <w:p w14:paraId="7A5026BF" w14:textId="77777777" w:rsidR="002155AF" w:rsidRDefault="002155AF" w:rsidP="002155AF">
      <w:pPr>
        <w:pStyle w:val="Code"/>
      </w:pPr>
      <w:r>
        <w:t xml:space="preserve">    nCGI                        [2] NCGI,</w:t>
      </w:r>
    </w:p>
    <w:p w14:paraId="6FEB7408" w14:textId="77777777" w:rsidR="002155AF" w:rsidRDefault="002155AF" w:rsidP="002155AF">
      <w:pPr>
        <w:pStyle w:val="Code"/>
      </w:pPr>
      <w:r>
        <w:t xml:space="preserve">    ageOfLocationInfo           [3] AgeOfLocation OPTIONAL,</w:t>
      </w:r>
    </w:p>
    <w:p w14:paraId="36CF407B" w14:textId="77777777" w:rsidR="002155AF" w:rsidRDefault="002155AF" w:rsidP="002155AF">
      <w:pPr>
        <w:pStyle w:val="Code"/>
      </w:pPr>
      <w:r>
        <w:t xml:space="preserve">    uELocationTimestamp         [4] Timestamp OPTIONAL,</w:t>
      </w:r>
    </w:p>
    <w:p w14:paraId="47E985FA" w14:textId="77777777" w:rsidR="002155AF" w:rsidRDefault="002155AF" w:rsidP="002155AF">
      <w:pPr>
        <w:pStyle w:val="Code"/>
      </w:pPr>
      <w:r>
        <w:t xml:space="preserve">    geographicalInformation     [5] UTF8String OPTIONAL,</w:t>
      </w:r>
    </w:p>
    <w:p w14:paraId="64C592BF" w14:textId="77777777" w:rsidR="002155AF" w:rsidRDefault="002155AF" w:rsidP="002155AF">
      <w:pPr>
        <w:pStyle w:val="Code"/>
      </w:pPr>
      <w:r>
        <w:t xml:space="preserve">    geodeticInformation         [6] UTF8String OPTIONAL,</w:t>
      </w:r>
    </w:p>
    <w:p w14:paraId="0A9B9BCE" w14:textId="77777777" w:rsidR="002155AF" w:rsidRDefault="002155AF" w:rsidP="002155AF">
      <w:pPr>
        <w:pStyle w:val="Code"/>
      </w:pPr>
      <w:r>
        <w:t xml:space="preserve">    globalGNbID                 [7] GlobalRANNodeID OPTIONAL,</w:t>
      </w:r>
    </w:p>
    <w:p w14:paraId="0EB4EF54" w14:textId="77777777" w:rsidR="002155AF" w:rsidRPr="00BA769B" w:rsidRDefault="002155AF" w:rsidP="002155AF">
      <w:pPr>
        <w:pStyle w:val="Code"/>
      </w:pPr>
      <w:r>
        <w:t xml:space="preserve">    </w:t>
      </w:r>
      <w:r w:rsidRPr="00BA769B">
        <w:t>cellSiteInformation         [8] CellSiteInformation OPTIONAL,</w:t>
      </w:r>
    </w:p>
    <w:p w14:paraId="4E4E138D" w14:textId="77777777" w:rsidR="002155AF" w:rsidRPr="00BA769B" w:rsidRDefault="002155AF" w:rsidP="002155AF">
      <w:pPr>
        <w:pStyle w:val="Code"/>
      </w:pPr>
      <w:r w:rsidRPr="00BA769B">
        <w:lastRenderedPageBreak/>
        <w:t xml:space="preserve">    ignoreNCGI                  [9] BOOLEAN OPTIONAL</w:t>
      </w:r>
    </w:p>
    <w:p w14:paraId="2450DE3E" w14:textId="77777777" w:rsidR="002155AF" w:rsidRPr="00BA769B" w:rsidRDefault="002155AF" w:rsidP="002155AF">
      <w:pPr>
        <w:pStyle w:val="Code"/>
      </w:pPr>
      <w:r w:rsidRPr="00BA769B">
        <w:t>}</w:t>
      </w:r>
    </w:p>
    <w:p w14:paraId="4D6AB814" w14:textId="77777777" w:rsidR="002155AF" w:rsidRPr="00BA769B" w:rsidRDefault="002155AF" w:rsidP="002155AF">
      <w:pPr>
        <w:pStyle w:val="Code"/>
      </w:pPr>
    </w:p>
    <w:p w14:paraId="1224C304" w14:textId="77777777" w:rsidR="002155AF" w:rsidRPr="00BA769B" w:rsidRDefault="002155AF" w:rsidP="002155AF">
      <w:pPr>
        <w:pStyle w:val="Code"/>
      </w:pPr>
      <w:r w:rsidRPr="00BA769B">
        <w:t>-- TS 29.571 [17], clause 5.4.4.10</w:t>
      </w:r>
    </w:p>
    <w:p w14:paraId="275A2B93" w14:textId="77777777" w:rsidR="002155AF" w:rsidRPr="00BA769B" w:rsidRDefault="002155AF" w:rsidP="002155AF">
      <w:pPr>
        <w:pStyle w:val="Code"/>
      </w:pPr>
      <w:r w:rsidRPr="00BA769B">
        <w:t>N3GALocation ::= SEQUENCE</w:t>
      </w:r>
    </w:p>
    <w:p w14:paraId="494665F1" w14:textId="77777777" w:rsidR="002155AF" w:rsidRPr="00BA769B" w:rsidRDefault="002155AF" w:rsidP="002155AF">
      <w:pPr>
        <w:pStyle w:val="Code"/>
      </w:pPr>
      <w:r w:rsidRPr="00BA769B">
        <w:t>{</w:t>
      </w:r>
    </w:p>
    <w:p w14:paraId="2CC1A997" w14:textId="77777777" w:rsidR="002155AF" w:rsidRPr="00BA769B" w:rsidRDefault="002155AF" w:rsidP="002155AF">
      <w:pPr>
        <w:pStyle w:val="Code"/>
      </w:pPr>
      <w:r w:rsidRPr="00BA769B">
        <w:t xml:space="preserve">    tAI                         [1] TAI OPTIONAL,</w:t>
      </w:r>
    </w:p>
    <w:p w14:paraId="1C93D3EF" w14:textId="77777777" w:rsidR="002155AF" w:rsidRDefault="002155AF" w:rsidP="002155AF">
      <w:pPr>
        <w:pStyle w:val="Code"/>
      </w:pPr>
      <w:r w:rsidRPr="00BA769B">
        <w:t xml:space="preserve">    </w:t>
      </w:r>
      <w:r>
        <w:t>n3IWFID                     [2] N3IWFIDNGAP OPTIONAL,</w:t>
      </w:r>
    </w:p>
    <w:p w14:paraId="6E3635A3" w14:textId="77777777" w:rsidR="002155AF" w:rsidRDefault="002155AF" w:rsidP="002155AF">
      <w:pPr>
        <w:pStyle w:val="Code"/>
      </w:pPr>
      <w:r>
        <w:t xml:space="preserve">    uEIPAddr                    [3] IPAddr OPTIONAL,</w:t>
      </w:r>
    </w:p>
    <w:p w14:paraId="30B4A8CC" w14:textId="77777777" w:rsidR="002155AF" w:rsidRDefault="002155AF" w:rsidP="002155AF">
      <w:pPr>
        <w:pStyle w:val="Code"/>
      </w:pPr>
      <w:r>
        <w:t xml:space="preserve">    portNumber                  [4] INTEGER OPTIONAL,</w:t>
      </w:r>
    </w:p>
    <w:p w14:paraId="1DBC7A3F" w14:textId="77777777" w:rsidR="002155AF" w:rsidRDefault="002155AF" w:rsidP="002155AF">
      <w:pPr>
        <w:pStyle w:val="Code"/>
      </w:pPr>
      <w:r>
        <w:t xml:space="preserve">    tNAPID                      [5] TNAPID OPTIONAL,</w:t>
      </w:r>
    </w:p>
    <w:p w14:paraId="62AA7816" w14:textId="77777777" w:rsidR="002155AF" w:rsidRDefault="002155AF" w:rsidP="002155AF">
      <w:pPr>
        <w:pStyle w:val="Code"/>
      </w:pPr>
      <w:r>
        <w:t xml:space="preserve">    tWAPID                      [6] TWAPID OPTIONAL,</w:t>
      </w:r>
    </w:p>
    <w:p w14:paraId="40CDBC7C" w14:textId="77777777" w:rsidR="002155AF" w:rsidRDefault="002155AF" w:rsidP="002155AF">
      <w:pPr>
        <w:pStyle w:val="Code"/>
      </w:pPr>
      <w:r>
        <w:t xml:space="preserve">    hFCNodeID                   [7] HFCNodeID OPTIONAL,</w:t>
      </w:r>
    </w:p>
    <w:p w14:paraId="2FC4A861" w14:textId="77777777" w:rsidR="002155AF" w:rsidRDefault="002155AF" w:rsidP="002155AF">
      <w:pPr>
        <w:pStyle w:val="Code"/>
      </w:pPr>
      <w:r>
        <w:t xml:space="preserve">    gLI                         [8] GLI OPTIONAL,</w:t>
      </w:r>
    </w:p>
    <w:p w14:paraId="267C6815" w14:textId="77777777" w:rsidR="002155AF" w:rsidRDefault="002155AF" w:rsidP="002155AF">
      <w:pPr>
        <w:pStyle w:val="Code"/>
      </w:pPr>
      <w:r>
        <w:t xml:space="preserve">    w5GBANLineType              [9] W5GBANLineType OPTIONAL,</w:t>
      </w:r>
    </w:p>
    <w:p w14:paraId="0DB1B51D" w14:textId="77777777" w:rsidR="002155AF" w:rsidRDefault="002155AF" w:rsidP="002155AF">
      <w:pPr>
        <w:pStyle w:val="Code"/>
      </w:pPr>
      <w:r>
        <w:t xml:space="preserve">    gCI                         [10] GCI OPTIONAL,</w:t>
      </w:r>
    </w:p>
    <w:p w14:paraId="757DD7F3" w14:textId="77777777" w:rsidR="002155AF" w:rsidRDefault="002155AF" w:rsidP="002155AF">
      <w:pPr>
        <w:pStyle w:val="Code"/>
      </w:pPr>
      <w:r>
        <w:t xml:space="preserve">    ageOfLocationInfo           [11] AgeOfLocation OPTIONAL,</w:t>
      </w:r>
    </w:p>
    <w:p w14:paraId="77D26AE1" w14:textId="77777777" w:rsidR="002155AF" w:rsidRDefault="002155AF" w:rsidP="002155AF">
      <w:pPr>
        <w:pStyle w:val="Code"/>
      </w:pPr>
      <w:r>
        <w:t xml:space="preserve">    uELocationTimestamp         [12] Timestamp OPTIONAL,</w:t>
      </w:r>
    </w:p>
    <w:p w14:paraId="5E5B1F44" w14:textId="77777777" w:rsidR="002155AF" w:rsidRDefault="002155AF" w:rsidP="002155AF">
      <w:pPr>
        <w:pStyle w:val="Code"/>
      </w:pPr>
      <w:r>
        <w:t xml:space="preserve">    protocol                    [13] TransportProtocol OPTIONAL</w:t>
      </w:r>
    </w:p>
    <w:p w14:paraId="68CB5256" w14:textId="77777777" w:rsidR="002155AF" w:rsidRDefault="002155AF" w:rsidP="002155AF">
      <w:pPr>
        <w:pStyle w:val="Code"/>
      </w:pPr>
      <w:r>
        <w:t>}</w:t>
      </w:r>
    </w:p>
    <w:p w14:paraId="5B2296E4" w14:textId="77777777" w:rsidR="002155AF" w:rsidRDefault="002155AF" w:rsidP="002155AF">
      <w:pPr>
        <w:pStyle w:val="Code"/>
      </w:pPr>
    </w:p>
    <w:p w14:paraId="59038703" w14:textId="77777777" w:rsidR="002155AF" w:rsidRDefault="002155AF" w:rsidP="002155AF">
      <w:pPr>
        <w:pStyle w:val="Code"/>
      </w:pPr>
      <w:r>
        <w:t>-- TS 29.571 [17], clause 5.4.4.52</w:t>
      </w:r>
    </w:p>
    <w:p w14:paraId="775F644A" w14:textId="77777777" w:rsidR="002155AF" w:rsidRPr="00BA769B" w:rsidRDefault="002155AF" w:rsidP="002155AF">
      <w:pPr>
        <w:pStyle w:val="Code"/>
      </w:pPr>
      <w:r w:rsidRPr="00BA769B">
        <w:t>UTRALocation ::= SEQUENCE</w:t>
      </w:r>
    </w:p>
    <w:p w14:paraId="219761CC" w14:textId="77777777" w:rsidR="002155AF" w:rsidRPr="00BA769B" w:rsidRDefault="002155AF" w:rsidP="002155AF">
      <w:pPr>
        <w:pStyle w:val="Code"/>
      </w:pPr>
      <w:r w:rsidRPr="00BA769B">
        <w:t>{</w:t>
      </w:r>
    </w:p>
    <w:p w14:paraId="478F8CC6" w14:textId="77777777" w:rsidR="002155AF" w:rsidRPr="00BA769B" w:rsidRDefault="002155AF" w:rsidP="002155AF">
      <w:pPr>
        <w:pStyle w:val="Code"/>
      </w:pPr>
      <w:r w:rsidRPr="00BA769B">
        <w:t xml:space="preserve">    cGI                         [1] CGI OPTIONAL,</w:t>
      </w:r>
    </w:p>
    <w:p w14:paraId="69187493" w14:textId="77777777" w:rsidR="002155AF" w:rsidRPr="00BA769B" w:rsidRDefault="002155AF" w:rsidP="002155AF">
      <w:pPr>
        <w:pStyle w:val="Code"/>
      </w:pPr>
      <w:r w:rsidRPr="00BA769B">
        <w:t xml:space="preserve">    sAI                         [2] SAI OPTIONAL,</w:t>
      </w:r>
    </w:p>
    <w:p w14:paraId="6A3D13C6" w14:textId="77777777" w:rsidR="002155AF" w:rsidRPr="00BA769B" w:rsidRDefault="002155AF" w:rsidP="002155AF">
      <w:pPr>
        <w:pStyle w:val="Code"/>
      </w:pPr>
      <w:r w:rsidRPr="00BA769B">
        <w:t xml:space="preserve">    lAI                         [3] LAI OPTIONAL,</w:t>
      </w:r>
    </w:p>
    <w:p w14:paraId="442C941B" w14:textId="77777777" w:rsidR="002155AF" w:rsidRDefault="002155AF" w:rsidP="002155AF">
      <w:pPr>
        <w:pStyle w:val="Code"/>
      </w:pPr>
      <w:r w:rsidRPr="00BA769B">
        <w:t xml:space="preserve">    </w:t>
      </w:r>
      <w:r>
        <w:t>rAI                         [4] RAI OPTIONAL,</w:t>
      </w:r>
    </w:p>
    <w:p w14:paraId="7D3AAF57" w14:textId="77777777" w:rsidR="002155AF" w:rsidRDefault="002155AF" w:rsidP="002155AF">
      <w:pPr>
        <w:pStyle w:val="Code"/>
      </w:pPr>
      <w:r>
        <w:t xml:space="preserve">    ageOfLocationInfo           [5] INTEGER OPTIONAL,</w:t>
      </w:r>
    </w:p>
    <w:p w14:paraId="4F658D26" w14:textId="77777777" w:rsidR="002155AF" w:rsidRDefault="002155AF" w:rsidP="002155AF">
      <w:pPr>
        <w:pStyle w:val="Code"/>
      </w:pPr>
      <w:r>
        <w:t xml:space="preserve">    uELocationTimestamp         [6] Timestamp OPTIONAL,</w:t>
      </w:r>
    </w:p>
    <w:p w14:paraId="05E4BE0E" w14:textId="77777777" w:rsidR="002155AF" w:rsidRDefault="002155AF" w:rsidP="002155AF">
      <w:pPr>
        <w:pStyle w:val="Code"/>
      </w:pPr>
      <w:r>
        <w:t xml:space="preserve">    geographicalInformation     [7] UTF8String OPTIONAL,</w:t>
      </w:r>
    </w:p>
    <w:p w14:paraId="335BCAFF" w14:textId="77777777" w:rsidR="002155AF" w:rsidRDefault="002155AF" w:rsidP="002155AF">
      <w:pPr>
        <w:pStyle w:val="Code"/>
      </w:pPr>
      <w:r>
        <w:t xml:space="preserve">    geodeticInformation         [8] UTF8String OPTIONAL,</w:t>
      </w:r>
    </w:p>
    <w:p w14:paraId="63875D0B" w14:textId="77777777" w:rsidR="002155AF" w:rsidRPr="00BA769B" w:rsidRDefault="002155AF" w:rsidP="002155AF">
      <w:pPr>
        <w:pStyle w:val="Code"/>
      </w:pPr>
      <w:r>
        <w:t xml:space="preserve">    </w:t>
      </w:r>
      <w:r w:rsidRPr="00BA769B">
        <w:t>cellSiteInformation         [9] CellSiteInformation OPTIONAL</w:t>
      </w:r>
    </w:p>
    <w:p w14:paraId="5B0968FA" w14:textId="77777777" w:rsidR="002155AF" w:rsidRPr="00BA769B" w:rsidRDefault="002155AF" w:rsidP="002155AF">
      <w:pPr>
        <w:pStyle w:val="Code"/>
      </w:pPr>
      <w:r w:rsidRPr="00BA769B">
        <w:t>}</w:t>
      </w:r>
    </w:p>
    <w:p w14:paraId="130D33F0" w14:textId="77777777" w:rsidR="002155AF" w:rsidRPr="00BA769B" w:rsidRDefault="002155AF" w:rsidP="002155AF">
      <w:pPr>
        <w:pStyle w:val="Code"/>
      </w:pPr>
    </w:p>
    <w:p w14:paraId="7C8E2DFD" w14:textId="77777777" w:rsidR="002155AF" w:rsidRPr="00BA769B" w:rsidRDefault="002155AF" w:rsidP="002155AF">
      <w:pPr>
        <w:pStyle w:val="Code"/>
      </w:pPr>
      <w:r w:rsidRPr="00BA769B">
        <w:t>-- TS 29.571 [17], clause 5.4.4.53</w:t>
      </w:r>
    </w:p>
    <w:p w14:paraId="75873EC4" w14:textId="77777777" w:rsidR="002155AF" w:rsidRPr="00BA769B" w:rsidRDefault="002155AF" w:rsidP="002155AF">
      <w:pPr>
        <w:pStyle w:val="Code"/>
      </w:pPr>
      <w:r w:rsidRPr="00BA769B">
        <w:t>GERALocation ::= SEQUENCE</w:t>
      </w:r>
    </w:p>
    <w:p w14:paraId="607FC8C8" w14:textId="77777777" w:rsidR="002155AF" w:rsidRPr="00BA769B" w:rsidRDefault="002155AF" w:rsidP="002155AF">
      <w:pPr>
        <w:pStyle w:val="Code"/>
      </w:pPr>
      <w:r w:rsidRPr="00BA769B">
        <w:t>{</w:t>
      </w:r>
    </w:p>
    <w:p w14:paraId="214689EF" w14:textId="77777777" w:rsidR="002155AF" w:rsidRPr="00BA769B" w:rsidRDefault="002155AF" w:rsidP="002155AF">
      <w:pPr>
        <w:pStyle w:val="Code"/>
      </w:pPr>
      <w:r w:rsidRPr="00BA769B">
        <w:t xml:space="preserve">    locationNumber              [1] E164Number OPTIONAL,</w:t>
      </w:r>
    </w:p>
    <w:p w14:paraId="2A26512B" w14:textId="77777777" w:rsidR="002155AF" w:rsidRPr="00BA769B" w:rsidRDefault="002155AF" w:rsidP="002155AF">
      <w:pPr>
        <w:pStyle w:val="Code"/>
      </w:pPr>
      <w:r w:rsidRPr="00BA769B">
        <w:t xml:space="preserve">    cGI                         [2] CGI OPTIONAL,</w:t>
      </w:r>
    </w:p>
    <w:p w14:paraId="1B04B311" w14:textId="77777777" w:rsidR="002155AF" w:rsidRPr="00BA769B" w:rsidRDefault="002155AF" w:rsidP="002155AF">
      <w:pPr>
        <w:pStyle w:val="Code"/>
      </w:pPr>
      <w:r w:rsidRPr="00BA769B">
        <w:t xml:space="preserve">    rAI                         [3] RAI OPTIONAL,</w:t>
      </w:r>
    </w:p>
    <w:p w14:paraId="1E5661DA" w14:textId="77777777" w:rsidR="002155AF" w:rsidRPr="00BA769B" w:rsidRDefault="002155AF" w:rsidP="002155AF">
      <w:pPr>
        <w:pStyle w:val="Code"/>
      </w:pPr>
      <w:r w:rsidRPr="00BA769B">
        <w:t xml:space="preserve">    sAI                         [4] SAI OPTIONAL,</w:t>
      </w:r>
    </w:p>
    <w:p w14:paraId="72F4B764" w14:textId="77777777" w:rsidR="002155AF" w:rsidRPr="00BA769B" w:rsidRDefault="002155AF" w:rsidP="002155AF">
      <w:pPr>
        <w:pStyle w:val="Code"/>
      </w:pPr>
      <w:r w:rsidRPr="00BA769B">
        <w:t xml:space="preserve">    lAI                         [5] LAI OPTIONAL,</w:t>
      </w:r>
    </w:p>
    <w:p w14:paraId="312C774F" w14:textId="77777777" w:rsidR="002155AF" w:rsidRPr="00BA769B" w:rsidRDefault="002155AF" w:rsidP="002155AF">
      <w:pPr>
        <w:pStyle w:val="Code"/>
      </w:pPr>
      <w:r w:rsidRPr="00BA769B">
        <w:t xml:space="preserve">    vLRNumber                   [6] UTF8String OPTIONAL,</w:t>
      </w:r>
    </w:p>
    <w:p w14:paraId="11E9CE78" w14:textId="77777777" w:rsidR="002155AF" w:rsidRDefault="002155AF" w:rsidP="002155AF">
      <w:pPr>
        <w:pStyle w:val="Code"/>
      </w:pPr>
      <w:r w:rsidRPr="00BA769B">
        <w:t xml:space="preserve">    </w:t>
      </w:r>
      <w:r>
        <w:t>mSCNumber                   [7] UTF8String OPTIONAL,</w:t>
      </w:r>
    </w:p>
    <w:p w14:paraId="51A290FB" w14:textId="77777777" w:rsidR="002155AF" w:rsidRDefault="002155AF" w:rsidP="002155AF">
      <w:pPr>
        <w:pStyle w:val="Code"/>
      </w:pPr>
      <w:r>
        <w:t xml:space="preserve">    ageOfLocationInfo           [8] INTEGER OPTIONAL,</w:t>
      </w:r>
    </w:p>
    <w:p w14:paraId="64A0E0A5" w14:textId="77777777" w:rsidR="002155AF" w:rsidRDefault="002155AF" w:rsidP="002155AF">
      <w:pPr>
        <w:pStyle w:val="Code"/>
      </w:pPr>
      <w:r>
        <w:t xml:space="preserve">    uELocationTimestamp         [9] Timestamp OPTIONAL,</w:t>
      </w:r>
    </w:p>
    <w:p w14:paraId="0AD716A0" w14:textId="77777777" w:rsidR="002155AF" w:rsidRDefault="002155AF" w:rsidP="002155AF">
      <w:pPr>
        <w:pStyle w:val="Code"/>
      </w:pPr>
      <w:r>
        <w:t xml:space="preserve">    geographicalInformation     [10] UTF8String OPTIONAL,</w:t>
      </w:r>
    </w:p>
    <w:p w14:paraId="788BB530" w14:textId="77777777" w:rsidR="002155AF" w:rsidRDefault="002155AF" w:rsidP="002155AF">
      <w:pPr>
        <w:pStyle w:val="Code"/>
      </w:pPr>
      <w:r>
        <w:t xml:space="preserve">    geodeticInformation         [11] UTF8String OPTIONAL,</w:t>
      </w:r>
    </w:p>
    <w:p w14:paraId="22B2F411" w14:textId="77777777" w:rsidR="002155AF" w:rsidRDefault="002155AF" w:rsidP="002155AF">
      <w:pPr>
        <w:pStyle w:val="Code"/>
      </w:pPr>
      <w:r>
        <w:t xml:space="preserve">    cellSiteInformation         [12] CellSiteInformation OPTIONAL</w:t>
      </w:r>
    </w:p>
    <w:p w14:paraId="4649ECF1" w14:textId="77777777" w:rsidR="002155AF" w:rsidRDefault="002155AF" w:rsidP="002155AF">
      <w:pPr>
        <w:pStyle w:val="Code"/>
      </w:pPr>
      <w:r>
        <w:t>}</w:t>
      </w:r>
    </w:p>
    <w:p w14:paraId="1D13BF4E" w14:textId="77777777" w:rsidR="002155AF" w:rsidRDefault="002155AF" w:rsidP="002155AF">
      <w:pPr>
        <w:pStyle w:val="Code"/>
      </w:pPr>
    </w:p>
    <w:p w14:paraId="199EE071" w14:textId="77777777" w:rsidR="002155AF" w:rsidRDefault="002155AF" w:rsidP="002155AF">
      <w:pPr>
        <w:pStyle w:val="Code"/>
      </w:pPr>
      <w:r>
        <w:t>IMSLocation ::= SEQUENCE</w:t>
      </w:r>
    </w:p>
    <w:p w14:paraId="7F14FF00" w14:textId="77777777" w:rsidR="002155AF" w:rsidRDefault="002155AF" w:rsidP="002155AF">
      <w:pPr>
        <w:pStyle w:val="Code"/>
      </w:pPr>
      <w:r>
        <w:t>{</w:t>
      </w:r>
    </w:p>
    <w:p w14:paraId="6387ACCB" w14:textId="77777777" w:rsidR="002155AF" w:rsidRDefault="002155AF" w:rsidP="002155AF">
      <w:pPr>
        <w:pStyle w:val="Code"/>
      </w:pPr>
      <w:r>
        <w:t xml:space="preserve">    pANIHeaderInfo        [1] SEQUENCE OF PANIHeaderInfo OPTIONAL,</w:t>
      </w:r>
    </w:p>
    <w:p w14:paraId="66FCC315" w14:textId="77777777" w:rsidR="002155AF" w:rsidRDefault="002155AF" w:rsidP="002155AF">
      <w:pPr>
        <w:pStyle w:val="Code"/>
      </w:pPr>
      <w:r>
        <w:t xml:space="preserve">    geolocationHeaderInfo [2] SEQUENCE OF SIPGeolocationHeaderInfo OPTIONAL,</w:t>
      </w:r>
    </w:p>
    <w:p w14:paraId="09D4E695" w14:textId="77777777" w:rsidR="002155AF" w:rsidRDefault="002155AF" w:rsidP="002155AF">
      <w:pPr>
        <w:pStyle w:val="Code"/>
      </w:pPr>
      <w:r>
        <w:t xml:space="preserve">    cNIHeaderInfo         [3] SEQUENCE OF SIPCNIHeaderInfo OPTIONAL</w:t>
      </w:r>
    </w:p>
    <w:p w14:paraId="479E8F76" w14:textId="77777777" w:rsidR="002155AF" w:rsidRDefault="002155AF" w:rsidP="002155AF">
      <w:pPr>
        <w:pStyle w:val="Code"/>
      </w:pPr>
      <w:r>
        <w:t>}</w:t>
      </w:r>
    </w:p>
    <w:p w14:paraId="28F27796" w14:textId="77777777" w:rsidR="002155AF" w:rsidRDefault="002155AF" w:rsidP="002155AF">
      <w:pPr>
        <w:pStyle w:val="Code"/>
      </w:pPr>
    </w:p>
    <w:p w14:paraId="78E28789" w14:textId="77777777" w:rsidR="002155AF" w:rsidRDefault="002155AF" w:rsidP="002155AF">
      <w:pPr>
        <w:pStyle w:val="Code"/>
      </w:pPr>
      <w:r>
        <w:t>-- TS 38.413 [23], clause 9.3.2.4</w:t>
      </w:r>
    </w:p>
    <w:p w14:paraId="25768F01" w14:textId="77777777" w:rsidR="002155AF" w:rsidRDefault="002155AF" w:rsidP="002155AF">
      <w:pPr>
        <w:pStyle w:val="Code"/>
      </w:pPr>
      <w:r>
        <w:t>IPAddr ::= SEQUENCE</w:t>
      </w:r>
    </w:p>
    <w:p w14:paraId="5058D322" w14:textId="77777777" w:rsidR="002155AF" w:rsidRDefault="002155AF" w:rsidP="002155AF">
      <w:pPr>
        <w:pStyle w:val="Code"/>
      </w:pPr>
      <w:r>
        <w:t>{</w:t>
      </w:r>
    </w:p>
    <w:p w14:paraId="7AA89AE9" w14:textId="77777777" w:rsidR="002155AF" w:rsidRDefault="002155AF" w:rsidP="002155AF">
      <w:pPr>
        <w:pStyle w:val="Code"/>
      </w:pPr>
      <w:r>
        <w:t xml:space="preserve">    iPv4Addr                    [1] IPv4Address OPTIONAL,</w:t>
      </w:r>
    </w:p>
    <w:p w14:paraId="314BDB80" w14:textId="77777777" w:rsidR="002155AF" w:rsidRDefault="002155AF" w:rsidP="002155AF">
      <w:pPr>
        <w:pStyle w:val="Code"/>
      </w:pPr>
      <w:r>
        <w:t xml:space="preserve">    iPv6Addr                    [2] IPv6Address OPTIONAL</w:t>
      </w:r>
    </w:p>
    <w:p w14:paraId="463084E8" w14:textId="77777777" w:rsidR="002155AF" w:rsidRDefault="002155AF" w:rsidP="002155AF">
      <w:pPr>
        <w:pStyle w:val="Code"/>
      </w:pPr>
      <w:r>
        <w:t>}</w:t>
      </w:r>
    </w:p>
    <w:p w14:paraId="4E679617" w14:textId="77777777" w:rsidR="002155AF" w:rsidRDefault="002155AF" w:rsidP="002155AF">
      <w:pPr>
        <w:pStyle w:val="Code"/>
      </w:pPr>
    </w:p>
    <w:p w14:paraId="76F5DA14" w14:textId="77777777" w:rsidR="002155AF" w:rsidRDefault="002155AF" w:rsidP="002155AF">
      <w:pPr>
        <w:pStyle w:val="Code"/>
      </w:pPr>
      <w:r>
        <w:t>-- TS 29.571 [17], clause 5.4.4.28</w:t>
      </w:r>
    </w:p>
    <w:p w14:paraId="50BC166B" w14:textId="77777777" w:rsidR="002155AF" w:rsidRDefault="002155AF" w:rsidP="002155AF">
      <w:pPr>
        <w:pStyle w:val="Code"/>
      </w:pPr>
      <w:r>
        <w:t>GlobalRANNodeID ::= SEQUENCE</w:t>
      </w:r>
    </w:p>
    <w:p w14:paraId="5AB4E91A" w14:textId="77777777" w:rsidR="002155AF" w:rsidRDefault="002155AF" w:rsidP="002155AF">
      <w:pPr>
        <w:pStyle w:val="Code"/>
      </w:pPr>
      <w:r>
        <w:t>{</w:t>
      </w:r>
    </w:p>
    <w:p w14:paraId="695F694D" w14:textId="77777777" w:rsidR="002155AF" w:rsidRDefault="002155AF" w:rsidP="002155AF">
      <w:pPr>
        <w:pStyle w:val="Code"/>
      </w:pPr>
      <w:r>
        <w:t xml:space="preserve">    pLMNID                      [1] PLMNID,</w:t>
      </w:r>
    </w:p>
    <w:p w14:paraId="0C57AD88" w14:textId="77777777" w:rsidR="002155AF" w:rsidRDefault="002155AF" w:rsidP="002155AF">
      <w:pPr>
        <w:pStyle w:val="Code"/>
      </w:pPr>
      <w:r>
        <w:t xml:space="preserve">    aNNodeID                    [2] ANNodeID,</w:t>
      </w:r>
    </w:p>
    <w:p w14:paraId="1AA8E5DE" w14:textId="77777777" w:rsidR="002155AF" w:rsidRDefault="002155AF" w:rsidP="002155AF">
      <w:pPr>
        <w:pStyle w:val="Code"/>
      </w:pPr>
      <w:r>
        <w:lastRenderedPageBreak/>
        <w:t xml:space="preserve">    nID                         [3] NID OPTIONAL</w:t>
      </w:r>
    </w:p>
    <w:p w14:paraId="5C87369C" w14:textId="77777777" w:rsidR="002155AF" w:rsidRDefault="002155AF" w:rsidP="002155AF">
      <w:pPr>
        <w:pStyle w:val="Code"/>
      </w:pPr>
      <w:r>
        <w:t>}</w:t>
      </w:r>
    </w:p>
    <w:p w14:paraId="4A46EB05" w14:textId="77777777" w:rsidR="002155AF" w:rsidRDefault="002155AF" w:rsidP="002155AF">
      <w:pPr>
        <w:pStyle w:val="Code"/>
      </w:pPr>
    </w:p>
    <w:p w14:paraId="1DB2EB52" w14:textId="77777777" w:rsidR="002155AF" w:rsidRDefault="002155AF" w:rsidP="002155AF">
      <w:pPr>
        <w:pStyle w:val="Code"/>
      </w:pPr>
      <w:r>
        <w:t>ANNodeID ::= CHOICE</w:t>
      </w:r>
    </w:p>
    <w:p w14:paraId="73FA6DB8" w14:textId="77777777" w:rsidR="002155AF" w:rsidRDefault="002155AF" w:rsidP="002155AF">
      <w:pPr>
        <w:pStyle w:val="Code"/>
      </w:pPr>
      <w:r>
        <w:t>{</w:t>
      </w:r>
    </w:p>
    <w:p w14:paraId="6950303D" w14:textId="77777777" w:rsidR="002155AF" w:rsidRDefault="002155AF" w:rsidP="002155AF">
      <w:pPr>
        <w:pStyle w:val="Code"/>
      </w:pPr>
      <w:r>
        <w:t xml:space="preserve">    n3IWFID [1] N3IWFIDSBI,</w:t>
      </w:r>
    </w:p>
    <w:p w14:paraId="445792DD" w14:textId="77777777" w:rsidR="002155AF" w:rsidRDefault="002155AF" w:rsidP="002155AF">
      <w:pPr>
        <w:pStyle w:val="Code"/>
      </w:pPr>
      <w:r>
        <w:t xml:space="preserve">    gNbID   [2] GNbID,</w:t>
      </w:r>
    </w:p>
    <w:p w14:paraId="6EAA080A" w14:textId="77777777" w:rsidR="002155AF" w:rsidRDefault="002155AF" w:rsidP="002155AF">
      <w:pPr>
        <w:pStyle w:val="Code"/>
      </w:pPr>
      <w:r>
        <w:t xml:space="preserve">    nGENbID [3] NGENbID,</w:t>
      </w:r>
    </w:p>
    <w:p w14:paraId="0C036D15" w14:textId="77777777" w:rsidR="002155AF" w:rsidRDefault="002155AF" w:rsidP="002155AF">
      <w:pPr>
        <w:pStyle w:val="Code"/>
      </w:pPr>
      <w:r>
        <w:t xml:space="preserve">    eNbID   [4] ENbID,</w:t>
      </w:r>
    </w:p>
    <w:p w14:paraId="7A7C856F" w14:textId="77777777" w:rsidR="002155AF" w:rsidRDefault="002155AF" w:rsidP="002155AF">
      <w:pPr>
        <w:pStyle w:val="Code"/>
      </w:pPr>
      <w:r>
        <w:t xml:space="preserve">    wAGFID  [5] WAGFID,</w:t>
      </w:r>
    </w:p>
    <w:p w14:paraId="1617E61E" w14:textId="77777777" w:rsidR="002155AF" w:rsidRDefault="002155AF" w:rsidP="002155AF">
      <w:pPr>
        <w:pStyle w:val="Code"/>
      </w:pPr>
      <w:r>
        <w:t xml:space="preserve">    tNGFID  [6] TNGFID</w:t>
      </w:r>
    </w:p>
    <w:p w14:paraId="2DE3CADE" w14:textId="77777777" w:rsidR="002155AF" w:rsidRDefault="002155AF" w:rsidP="002155AF">
      <w:pPr>
        <w:pStyle w:val="Code"/>
      </w:pPr>
      <w:r>
        <w:t>}</w:t>
      </w:r>
    </w:p>
    <w:p w14:paraId="16EA6272" w14:textId="77777777" w:rsidR="002155AF" w:rsidRDefault="002155AF" w:rsidP="002155AF">
      <w:pPr>
        <w:pStyle w:val="Code"/>
      </w:pPr>
    </w:p>
    <w:p w14:paraId="38CF60F1" w14:textId="77777777" w:rsidR="002155AF" w:rsidRDefault="002155AF" w:rsidP="002155AF">
      <w:pPr>
        <w:pStyle w:val="Code"/>
      </w:pPr>
      <w:r>
        <w:t>-- TS 38.413 [23], clause 9.3.1.6</w:t>
      </w:r>
    </w:p>
    <w:p w14:paraId="06C6D9DE" w14:textId="77777777" w:rsidR="002155AF" w:rsidRDefault="002155AF" w:rsidP="002155AF">
      <w:pPr>
        <w:pStyle w:val="Code"/>
      </w:pPr>
      <w:r>
        <w:t>GNbID ::= BIT STRING(SIZE(22..32))</w:t>
      </w:r>
    </w:p>
    <w:p w14:paraId="15A0C4BC" w14:textId="77777777" w:rsidR="002155AF" w:rsidRDefault="002155AF" w:rsidP="002155AF">
      <w:pPr>
        <w:pStyle w:val="Code"/>
      </w:pPr>
    </w:p>
    <w:p w14:paraId="53A824C8" w14:textId="77777777" w:rsidR="002155AF" w:rsidRDefault="002155AF" w:rsidP="002155AF">
      <w:pPr>
        <w:pStyle w:val="Code"/>
      </w:pPr>
      <w:r>
        <w:t>-- TS 29.571 [17], clause 5.4.4.4</w:t>
      </w:r>
    </w:p>
    <w:p w14:paraId="7497E73E" w14:textId="77777777" w:rsidR="002155AF" w:rsidRDefault="002155AF" w:rsidP="002155AF">
      <w:pPr>
        <w:pStyle w:val="Code"/>
      </w:pPr>
      <w:r>
        <w:t>TAI ::= SEQUENCE</w:t>
      </w:r>
    </w:p>
    <w:p w14:paraId="028F2685" w14:textId="77777777" w:rsidR="002155AF" w:rsidRDefault="002155AF" w:rsidP="002155AF">
      <w:pPr>
        <w:pStyle w:val="Code"/>
      </w:pPr>
      <w:r>
        <w:t>{</w:t>
      </w:r>
    </w:p>
    <w:p w14:paraId="48C56C7F" w14:textId="77777777" w:rsidR="002155AF" w:rsidRDefault="002155AF" w:rsidP="002155AF">
      <w:pPr>
        <w:pStyle w:val="Code"/>
      </w:pPr>
      <w:r>
        <w:t xml:space="preserve">    pLMNID                      [1] PLMNID,</w:t>
      </w:r>
    </w:p>
    <w:p w14:paraId="58E0161C" w14:textId="77777777" w:rsidR="002155AF" w:rsidRDefault="002155AF" w:rsidP="002155AF">
      <w:pPr>
        <w:pStyle w:val="Code"/>
      </w:pPr>
      <w:r>
        <w:t xml:space="preserve">    tAC                         [2] TAC,</w:t>
      </w:r>
    </w:p>
    <w:p w14:paraId="27BD1613" w14:textId="77777777" w:rsidR="002155AF" w:rsidRDefault="002155AF" w:rsidP="002155AF">
      <w:pPr>
        <w:pStyle w:val="Code"/>
      </w:pPr>
      <w:r>
        <w:t xml:space="preserve">    nID                         [3] NID OPTIONAL</w:t>
      </w:r>
    </w:p>
    <w:p w14:paraId="1C04B1F1" w14:textId="77777777" w:rsidR="002155AF" w:rsidRPr="00BA769B" w:rsidRDefault="002155AF" w:rsidP="002155AF">
      <w:pPr>
        <w:pStyle w:val="Code"/>
      </w:pPr>
      <w:r w:rsidRPr="00BA769B">
        <w:t>}</w:t>
      </w:r>
    </w:p>
    <w:p w14:paraId="7B2B389F" w14:textId="77777777" w:rsidR="002155AF" w:rsidRPr="00BA769B" w:rsidRDefault="002155AF" w:rsidP="002155AF">
      <w:pPr>
        <w:pStyle w:val="Code"/>
      </w:pPr>
    </w:p>
    <w:p w14:paraId="4428364E" w14:textId="77777777" w:rsidR="002155AF" w:rsidRPr="00BA769B" w:rsidRDefault="002155AF" w:rsidP="002155AF">
      <w:pPr>
        <w:pStyle w:val="Code"/>
      </w:pPr>
      <w:r w:rsidRPr="00BA769B">
        <w:t>CGI ::= SEQUENCE</w:t>
      </w:r>
    </w:p>
    <w:p w14:paraId="55B822A1" w14:textId="77777777" w:rsidR="002155AF" w:rsidRPr="00BA769B" w:rsidRDefault="002155AF" w:rsidP="002155AF">
      <w:pPr>
        <w:pStyle w:val="Code"/>
      </w:pPr>
      <w:r w:rsidRPr="00BA769B">
        <w:t>{</w:t>
      </w:r>
    </w:p>
    <w:p w14:paraId="14156198" w14:textId="77777777" w:rsidR="002155AF" w:rsidRPr="00BA769B" w:rsidRDefault="002155AF" w:rsidP="002155AF">
      <w:pPr>
        <w:pStyle w:val="Code"/>
      </w:pPr>
      <w:r w:rsidRPr="00BA769B">
        <w:t xml:space="preserve">    lAI    [1] LAI,</w:t>
      </w:r>
    </w:p>
    <w:p w14:paraId="134DB54D" w14:textId="77777777" w:rsidR="002155AF" w:rsidRPr="00BA769B" w:rsidRDefault="002155AF" w:rsidP="002155AF">
      <w:pPr>
        <w:pStyle w:val="Code"/>
      </w:pPr>
      <w:r w:rsidRPr="00BA769B">
        <w:t xml:space="preserve">    cellID [2] CellID</w:t>
      </w:r>
    </w:p>
    <w:p w14:paraId="2730FD7A" w14:textId="77777777" w:rsidR="002155AF" w:rsidRDefault="002155AF" w:rsidP="002155AF">
      <w:pPr>
        <w:pStyle w:val="Code"/>
      </w:pPr>
      <w:r>
        <w:t>}</w:t>
      </w:r>
    </w:p>
    <w:p w14:paraId="1D78F522" w14:textId="77777777" w:rsidR="002155AF" w:rsidRDefault="002155AF" w:rsidP="002155AF">
      <w:pPr>
        <w:pStyle w:val="Code"/>
      </w:pPr>
    </w:p>
    <w:p w14:paraId="4460DB97" w14:textId="77777777" w:rsidR="002155AF" w:rsidRDefault="002155AF" w:rsidP="002155AF">
      <w:pPr>
        <w:pStyle w:val="Code"/>
      </w:pPr>
      <w:r>
        <w:t>LAI ::= SEQUENCE</w:t>
      </w:r>
    </w:p>
    <w:p w14:paraId="52D4F936" w14:textId="77777777" w:rsidR="002155AF" w:rsidRDefault="002155AF" w:rsidP="002155AF">
      <w:pPr>
        <w:pStyle w:val="Code"/>
      </w:pPr>
      <w:r>
        <w:t>{</w:t>
      </w:r>
    </w:p>
    <w:p w14:paraId="4F695FC9" w14:textId="77777777" w:rsidR="002155AF" w:rsidRDefault="002155AF" w:rsidP="002155AF">
      <w:pPr>
        <w:pStyle w:val="Code"/>
      </w:pPr>
      <w:r>
        <w:t xml:space="preserve">    pLMNID [1] PLMNID,</w:t>
      </w:r>
    </w:p>
    <w:p w14:paraId="188C93B0" w14:textId="77777777" w:rsidR="002155AF" w:rsidRDefault="002155AF" w:rsidP="002155AF">
      <w:pPr>
        <w:pStyle w:val="Code"/>
      </w:pPr>
      <w:r>
        <w:t xml:space="preserve">    lAC    [2] LAC</w:t>
      </w:r>
    </w:p>
    <w:p w14:paraId="640A8F77" w14:textId="77777777" w:rsidR="002155AF" w:rsidRDefault="002155AF" w:rsidP="002155AF">
      <w:pPr>
        <w:pStyle w:val="Code"/>
      </w:pPr>
      <w:r>
        <w:t>}</w:t>
      </w:r>
    </w:p>
    <w:p w14:paraId="042EC1D8" w14:textId="77777777" w:rsidR="002155AF" w:rsidRDefault="002155AF" w:rsidP="002155AF">
      <w:pPr>
        <w:pStyle w:val="Code"/>
      </w:pPr>
    </w:p>
    <w:p w14:paraId="10CF2761" w14:textId="77777777" w:rsidR="002155AF" w:rsidRDefault="002155AF" w:rsidP="002155AF">
      <w:pPr>
        <w:pStyle w:val="Code"/>
      </w:pPr>
      <w:r>
        <w:t>LAC ::= OCTET STRING (SIZE(2))</w:t>
      </w:r>
    </w:p>
    <w:p w14:paraId="762678A5" w14:textId="77777777" w:rsidR="002155AF" w:rsidRDefault="002155AF" w:rsidP="002155AF">
      <w:pPr>
        <w:pStyle w:val="Code"/>
      </w:pPr>
    </w:p>
    <w:p w14:paraId="3CEF4BED" w14:textId="77777777" w:rsidR="002155AF" w:rsidRDefault="002155AF" w:rsidP="002155AF">
      <w:pPr>
        <w:pStyle w:val="Code"/>
      </w:pPr>
      <w:r>
        <w:t>CellID ::= OCTET STRING (SIZE(2))</w:t>
      </w:r>
    </w:p>
    <w:p w14:paraId="434091D9" w14:textId="77777777" w:rsidR="002155AF" w:rsidRDefault="002155AF" w:rsidP="002155AF">
      <w:pPr>
        <w:pStyle w:val="Code"/>
      </w:pPr>
    </w:p>
    <w:p w14:paraId="1F280800" w14:textId="77777777" w:rsidR="002155AF" w:rsidRDefault="002155AF" w:rsidP="002155AF">
      <w:pPr>
        <w:pStyle w:val="Code"/>
      </w:pPr>
      <w:r>
        <w:t>SAI ::= SEQUENCE</w:t>
      </w:r>
    </w:p>
    <w:p w14:paraId="5DC7BD7E" w14:textId="77777777" w:rsidR="002155AF" w:rsidRDefault="002155AF" w:rsidP="002155AF">
      <w:pPr>
        <w:pStyle w:val="Code"/>
      </w:pPr>
      <w:r>
        <w:t>{</w:t>
      </w:r>
    </w:p>
    <w:p w14:paraId="52BD6E47" w14:textId="77777777" w:rsidR="002155AF" w:rsidRDefault="002155AF" w:rsidP="002155AF">
      <w:pPr>
        <w:pStyle w:val="Code"/>
      </w:pPr>
      <w:r>
        <w:t xml:space="preserve">    pLMNID [1] PLMNID,</w:t>
      </w:r>
    </w:p>
    <w:p w14:paraId="483C7C06" w14:textId="77777777" w:rsidR="002155AF" w:rsidRDefault="002155AF" w:rsidP="002155AF">
      <w:pPr>
        <w:pStyle w:val="Code"/>
      </w:pPr>
      <w:r>
        <w:t xml:space="preserve">    lAC    [2] LAC,</w:t>
      </w:r>
    </w:p>
    <w:p w14:paraId="536ED10A" w14:textId="77777777" w:rsidR="002155AF" w:rsidRDefault="002155AF" w:rsidP="002155AF">
      <w:pPr>
        <w:pStyle w:val="Code"/>
      </w:pPr>
      <w:r>
        <w:t xml:space="preserve">    sAC    [3] SAC</w:t>
      </w:r>
    </w:p>
    <w:p w14:paraId="5D5644D2" w14:textId="77777777" w:rsidR="002155AF" w:rsidRDefault="002155AF" w:rsidP="002155AF">
      <w:pPr>
        <w:pStyle w:val="Code"/>
      </w:pPr>
      <w:r>
        <w:t>}</w:t>
      </w:r>
    </w:p>
    <w:p w14:paraId="519B2479" w14:textId="77777777" w:rsidR="002155AF" w:rsidRDefault="002155AF" w:rsidP="002155AF">
      <w:pPr>
        <w:pStyle w:val="Code"/>
      </w:pPr>
    </w:p>
    <w:p w14:paraId="47D31D48" w14:textId="77777777" w:rsidR="002155AF" w:rsidRDefault="002155AF" w:rsidP="002155AF">
      <w:pPr>
        <w:pStyle w:val="Code"/>
      </w:pPr>
      <w:r>
        <w:t>SAC ::= OCTET STRING (SIZE(2))</w:t>
      </w:r>
    </w:p>
    <w:p w14:paraId="09173F82" w14:textId="77777777" w:rsidR="002155AF" w:rsidRDefault="002155AF" w:rsidP="002155AF">
      <w:pPr>
        <w:pStyle w:val="Code"/>
      </w:pPr>
    </w:p>
    <w:p w14:paraId="5BEC045D" w14:textId="77777777" w:rsidR="002155AF" w:rsidRDefault="002155AF" w:rsidP="002155AF">
      <w:pPr>
        <w:pStyle w:val="Code"/>
      </w:pPr>
      <w:r>
        <w:t>RAI ::= SEQUENCE</w:t>
      </w:r>
    </w:p>
    <w:p w14:paraId="08704F16" w14:textId="77777777" w:rsidR="002155AF" w:rsidRDefault="002155AF" w:rsidP="002155AF">
      <w:pPr>
        <w:pStyle w:val="Code"/>
      </w:pPr>
      <w:r>
        <w:t>{</w:t>
      </w:r>
    </w:p>
    <w:p w14:paraId="5796B6AA" w14:textId="77777777" w:rsidR="002155AF" w:rsidRDefault="002155AF" w:rsidP="002155AF">
      <w:pPr>
        <w:pStyle w:val="Code"/>
      </w:pPr>
      <w:r>
        <w:t xml:space="preserve">    pLMNID [1] PLMNID,</w:t>
      </w:r>
    </w:p>
    <w:p w14:paraId="4BEA7006" w14:textId="77777777" w:rsidR="002155AF" w:rsidRDefault="002155AF" w:rsidP="002155AF">
      <w:pPr>
        <w:pStyle w:val="Code"/>
      </w:pPr>
      <w:r>
        <w:t xml:space="preserve">    lAC    [2] LAC,</w:t>
      </w:r>
    </w:p>
    <w:p w14:paraId="7BD86EF7" w14:textId="77777777" w:rsidR="002155AF" w:rsidRDefault="002155AF" w:rsidP="002155AF">
      <w:pPr>
        <w:pStyle w:val="Code"/>
      </w:pPr>
      <w:r>
        <w:t xml:space="preserve">    rAC    [3] RAC</w:t>
      </w:r>
    </w:p>
    <w:p w14:paraId="3926034D" w14:textId="77777777" w:rsidR="002155AF" w:rsidRDefault="002155AF" w:rsidP="002155AF">
      <w:pPr>
        <w:pStyle w:val="Code"/>
      </w:pPr>
      <w:r>
        <w:t>}</w:t>
      </w:r>
    </w:p>
    <w:p w14:paraId="02596756" w14:textId="77777777" w:rsidR="002155AF" w:rsidRDefault="002155AF" w:rsidP="002155AF">
      <w:pPr>
        <w:pStyle w:val="Code"/>
      </w:pPr>
    </w:p>
    <w:p w14:paraId="3ADDF0DC" w14:textId="77777777" w:rsidR="002155AF" w:rsidRDefault="002155AF" w:rsidP="002155AF">
      <w:pPr>
        <w:pStyle w:val="Code"/>
      </w:pPr>
      <w:r>
        <w:t>RAC ::= OCTET STRING (SIZE(2))</w:t>
      </w:r>
    </w:p>
    <w:p w14:paraId="6F6DFE9D" w14:textId="77777777" w:rsidR="002155AF" w:rsidRDefault="002155AF" w:rsidP="002155AF">
      <w:pPr>
        <w:pStyle w:val="Code"/>
      </w:pPr>
    </w:p>
    <w:p w14:paraId="69CDC3F2" w14:textId="77777777" w:rsidR="002155AF" w:rsidRDefault="002155AF" w:rsidP="002155AF">
      <w:pPr>
        <w:pStyle w:val="Code"/>
      </w:pPr>
      <w:r>
        <w:t>-- TS 29.571 [17], clause 5.4.4.5</w:t>
      </w:r>
    </w:p>
    <w:p w14:paraId="15E2FEF2" w14:textId="77777777" w:rsidR="002155AF" w:rsidRDefault="002155AF" w:rsidP="002155AF">
      <w:pPr>
        <w:pStyle w:val="Code"/>
      </w:pPr>
      <w:r>
        <w:t>ECGI ::= SEQUENCE</w:t>
      </w:r>
    </w:p>
    <w:p w14:paraId="405B5032" w14:textId="77777777" w:rsidR="002155AF" w:rsidRDefault="002155AF" w:rsidP="002155AF">
      <w:pPr>
        <w:pStyle w:val="Code"/>
      </w:pPr>
      <w:r>
        <w:t>{</w:t>
      </w:r>
    </w:p>
    <w:p w14:paraId="0A20768B" w14:textId="77777777" w:rsidR="002155AF" w:rsidRDefault="002155AF" w:rsidP="002155AF">
      <w:pPr>
        <w:pStyle w:val="Code"/>
      </w:pPr>
      <w:r>
        <w:t xml:space="preserve">    pLMNID                      [1] PLMNID,</w:t>
      </w:r>
    </w:p>
    <w:p w14:paraId="1A7066F3" w14:textId="77777777" w:rsidR="002155AF" w:rsidRDefault="002155AF" w:rsidP="002155AF">
      <w:pPr>
        <w:pStyle w:val="Code"/>
      </w:pPr>
      <w:r>
        <w:t xml:space="preserve">    eUTRACellID                 [2] EUTRACellID,</w:t>
      </w:r>
    </w:p>
    <w:p w14:paraId="652A3172" w14:textId="77777777" w:rsidR="002155AF" w:rsidRDefault="002155AF" w:rsidP="002155AF">
      <w:pPr>
        <w:pStyle w:val="Code"/>
      </w:pPr>
      <w:r>
        <w:t xml:space="preserve">    nID                         [3] NID OPTIONAL</w:t>
      </w:r>
    </w:p>
    <w:p w14:paraId="1EB7D2F5" w14:textId="77777777" w:rsidR="002155AF" w:rsidRDefault="002155AF" w:rsidP="002155AF">
      <w:pPr>
        <w:pStyle w:val="Code"/>
      </w:pPr>
      <w:r>
        <w:t>}</w:t>
      </w:r>
    </w:p>
    <w:p w14:paraId="0D24D41A" w14:textId="77777777" w:rsidR="002155AF" w:rsidRDefault="002155AF" w:rsidP="002155AF">
      <w:pPr>
        <w:pStyle w:val="Code"/>
      </w:pPr>
    </w:p>
    <w:p w14:paraId="58E9ADC7" w14:textId="77777777" w:rsidR="002155AF" w:rsidRDefault="002155AF" w:rsidP="002155AF">
      <w:pPr>
        <w:pStyle w:val="Code"/>
      </w:pPr>
      <w:r>
        <w:t>TAIList ::= SEQUENCE OF TAI</w:t>
      </w:r>
    </w:p>
    <w:p w14:paraId="17BC9E50" w14:textId="77777777" w:rsidR="002155AF" w:rsidRDefault="002155AF" w:rsidP="002155AF">
      <w:pPr>
        <w:pStyle w:val="Code"/>
      </w:pPr>
    </w:p>
    <w:p w14:paraId="3A120F92" w14:textId="77777777" w:rsidR="002155AF" w:rsidRDefault="002155AF" w:rsidP="002155AF">
      <w:pPr>
        <w:pStyle w:val="Code"/>
      </w:pPr>
      <w:r>
        <w:t>-- TS 29.571 [17], clause 5.4.4.6</w:t>
      </w:r>
    </w:p>
    <w:p w14:paraId="61EC29D5" w14:textId="77777777" w:rsidR="002155AF" w:rsidRDefault="002155AF" w:rsidP="002155AF">
      <w:pPr>
        <w:pStyle w:val="Code"/>
      </w:pPr>
      <w:r>
        <w:t>NCGI ::= SEQUENCE</w:t>
      </w:r>
    </w:p>
    <w:p w14:paraId="3C0DA965" w14:textId="77777777" w:rsidR="002155AF" w:rsidRDefault="002155AF" w:rsidP="002155AF">
      <w:pPr>
        <w:pStyle w:val="Code"/>
      </w:pPr>
      <w:r>
        <w:t>{</w:t>
      </w:r>
    </w:p>
    <w:p w14:paraId="7328596F" w14:textId="77777777" w:rsidR="002155AF" w:rsidRDefault="002155AF" w:rsidP="002155AF">
      <w:pPr>
        <w:pStyle w:val="Code"/>
      </w:pPr>
      <w:r>
        <w:lastRenderedPageBreak/>
        <w:t xml:space="preserve">    pLMNID                      [1] PLMNID,</w:t>
      </w:r>
    </w:p>
    <w:p w14:paraId="6DFBFE0B" w14:textId="77777777" w:rsidR="002155AF" w:rsidRDefault="002155AF" w:rsidP="002155AF">
      <w:pPr>
        <w:pStyle w:val="Code"/>
      </w:pPr>
      <w:r>
        <w:t xml:space="preserve">    nRCellID                    [2] NRCellID,</w:t>
      </w:r>
    </w:p>
    <w:p w14:paraId="774DDC9C" w14:textId="77777777" w:rsidR="002155AF" w:rsidRDefault="002155AF" w:rsidP="002155AF">
      <w:pPr>
        <w:pStyle w:val="Code"/>
      </w:pPr>
      <w:r>
        <w:t xml:space="preserve">    nID                         [3] NID OPTIONAL</w:t>
      </w:r>
    </w:p>
    <w:p w14:paraId="01154D2E" w14:textId="77777777" w:rsidR="002155AF" w:rsidRDefault="002155AF" w:rsidP="002155AF">
      <w:pPr>
        <w:pStyle w:val="Code"/>
      </w:pPr>
      <w:r>
        <w:t>}</w:t>
      </w:r>
    </w:p>
    <w:p w14:paraId="293E7E9B" w14:textId="77777777" w:rsidR="002155AF" w:rsidRDefault="002155AF" w:rsidP="002155AF">
      <w:pPr>
        <w:pStyle w:val="Code"/>
      </w:pPr>
    </w:p>
    <w:p w14:paraId="5D8BD02F" w14:textId="77777777" w:rsidR="002155AF" w:rsidRDefault="002155AF" w:rsidP="002155AF">
      <w:pPr>
        <w:pStyle w:val="Code"/>
      </w:pPr>
      <w:r>
        <w:t>RANCGI ::= CHOICE</w:t>
      </w:r>
    </w:p>
    <w:p w14:paraId="57BE722D" w14:textId="77777777" w:rsidR="002155AF" w:rsidRDefault="002155AF" w:rsidP="002155AF">
      <w:pPr>
        <w:pStyle w:val="Code"/>
      </w:pPr>
      <w:r>
        <w:t>{</w:t>
      </w:r>
    </w:p>
    <w:p w14:paraId="402F1B70" w14:textId="77777777" w:rsidR="002155AF" w:rsidRDefault="002155AF" w:rsidP="002155AF">
      <w:pPr>
        <w:pStyle w:val="Code"/>
      </w:pPr>
      <w:r>
        <w:t xml:space="preserve">    eCGI                        [1] ECGI,</w:t>
      </w:r>
    </w:p>
    <w:p w14:paraId="6A3C7186" w14:textId="77777777" w:rsidR="002155AF" w:rsidRDefault="002155AF" w:rsidP="002155AF">
      <w:pPr>
        <w:pStyle w:val="Code"/>
      </w:pPr>
      <w:r>
        <w:t xml:space="preserve">    nCGI                        [2] NCGI,</w:t>
      </w:r>
    </w:p>
    <w:p w14:paraId="2BDC19B7" w14:textId="77777777" w:rsidR="002155AF" w:rsidRPr="00BA769B" w:rsidRDefault="002155AF" w:rsidP="002155AF">
      <w:pPr>
        <w:pStyle w:val="Code"/>
      </w:pPr>
      <w:r>
        <w:t xml:space="preserve">    </w:t>
      </w:r>
      <w:r w:rsidRPr="00BA769B">
        <w:t>cGI                         [3] CGI</w:t>
      </w:r>
    </w:p>
    <w:p w14:paraId="35D35ADF" w14:textId="77777777" w:rsidR="002155AF" w:rsidRPr="00BA769B" w:rsidRDefault="002155AF" w:rsidP="002155AF">
      <w:pPr>
        <w:pStyle w:val="Code"/>
      </w:pPr>
      <w:r w:rsidRPr="00BA769B">
        <w:t>}</w:t>
      </w:r>
    </w:p>
    <w:p w14:paraId="0851EB3E" w14:textId="77777777" w:rsidR="002155AF" w:rsidRPr="00BA769B" w:rsidRDefault="002155AF" w:rsidP="002155AF">
      <w:pPr>
        <w:pStyle w:val="Code"/>
      </w:pPr>
    </w:p>
    <w:p w14:paraId="49BA4EEA" w14:textId="77777777" w:rsidR="002155AF" w:rsidRPr="00BA769B" w:rsidRDefault="002155AF" w:rsidP="002155AF">
      <w:pPr>
        <w:pStyle w:val="Code"/>
      </w:pPr>
      <w:r w:rsidRPr="00BA769B">
        <w:t>CellInformation ::= SEQUENCE</w:t>
      </w:r>
    </w:p>
    <w:p w14:paraId="0B7232FD" w14:textId="77777777" w:rsidR="002155AF" w:rsidRPr="00BA769B" w:rsidRDefault="002155AF" w:rsidP="002155AF">
      <w:pPr>
        <w:pStyle w:val="Code"/>
      </w:pPr>
      <w:r w:rsidRPr="00BA769B">
        <w:t>{</w:t>
      </w:r>
    </w:p>
    <w:p w14:paraId="371ACE6E" w14:textId="77777777" w:rsidR="002155AF" w:rsidRPr="00BA769B" w:rsidRDefault="002155AF" w:rsidP="002155AF">
      <w:pPr>
        <w:pStyle w:val="Code"/>
      </w:pPr>
      <w:r w:rsidRPr="00BA769B">
        <w:t xml:space="preserve">    rANCGI                      [1] RANCGI,</w:t>
      </w:r>
    </w:p>
    <w:p w14:paraId="1A6E267C" w14:textId="77777777" w:rsidR="002155AF" w:rsidRPr="00BA769B" w:rsidRDefault="002155AF" w:rsidP="002155AF">
      <w:pPr>
        <w:pStyle w:val="Code"/>
      </w:pPr>
      <w:r w:rsidRPr="00BA769B">
        <w:t xml:space="preserve">    cellSiteinformation         [2] CellSiteInformation OPTIONAL,</w:t>
      </w:r>
    </w:p>
    <w:p w14:paraId="0EC71254" w14:textId="77777777" w:rsidR="002155AF" w:rsidRPr="00BA769B" w:rsidRDefault="002155AF" w:rsidP="002155AF">
      <w:pPr>
        <w:pStyle w:val="Code"/>
      </w:pPr>
      <w:r w:rsidRPr="00BA769B">
        <w:t xml:space="preserve">    timeOfLocation              [3] Timestamp OPTIONAL,</w:t>
      </w:r>
    </w:p>
    <w:p w14:paraId="0616EB99" w14:textId="77777777" w:rsidR="002155AF" w:rsidRPr="00BA769B" w:rsidRDefault="002155AF" w:rsidP="002155AF">
      <w:pPr>
        <w:pStyle w:val="Code"/>
      </w:pPr>
      <w:r w:rsidRPr="00BA769B">
        <w:t xml:space="preserve">    cellRadioRelatedInformation [4] CellRadioRelatedInformation OPTIONAL,</w:t>
      </w:r>
    </w:p>
    <w:p w14:paraId="38590035" w14:textId="77777777" w:rsidR="002155AF" w:rsidRPr="00BA769B" w:rsidRDefault="002155AF" w:rsidP="002155AF">
      <w:pPr>
        <w:pStyle w:val="Code"/>
      </w:pPr>
      <w:r w:rsidRPr="00BA769B">
        <w:t xml:space="preserve">    band                        [5] RFBand OPTIONAL</w:t>
      </w:r>
    </w:p>
    <w:p w14:paraId="4969D0DD" w14:textId="77777777" w:rsidR="002155AF" w:rsidRPr="00BA769B" w:rsidRDefault="002155AF" w:rsidP="002155AF">
      <w:pPr>
        <w:pStyle w:val="Code"/>
      </w:pPr>
      <w:r w:rsidRPr="00BA769B">
        <w:t>}</w:t>
      </w:r>
    </w:p>
    <w:p w14:paraId="7B7E7F6E" w14:textId="77777777" w:rsidR="002155AF" w:rsidRPr="00BA769B" w:rsidRDefault="002155AF" w:rsidP="002155AF">
      <w:pPr>
        <w:pStyle w:val="Code"/>
      </w:pPr>
    </w:p>
    <w:p w14:paraId="3EEB944D" w14:textId="77777777" w:rsidR="002155AF" w:rsidRPr="00BA769B" w:rsidRDefault="002155AF" w:rsidP="002155AF">
      <w:pPr>
        <w:pStyle w:val="Code"/>
      </w:pPr>
      <w:r w:rsidRPr="00BA769B">
        <w:t>CellRadioRelatedInformation ::= CHOICE</w:t>
      </w:r>
    </w:p>
    <w:p w14:paraId="6EA512D4" w14:textId="77777777" w:rsidR="002155AF" w:rsidRPr="00BA769B" w:rsidRDefault="002155AF" w:rsidP="002155AF">
      <w:pPr>
        <w:pStyle w:val="Code"/>
      </w:pPr>
      <w:r w:rsidRPr="00BA769B">
        <w:t>{</w:t>
      </w:r>
    </w:p>
    <w:p w14:paraId="4DD04C72" w14:textId="77777777" w:rsidR="002155AF" w:rsidRPr="00BA769B" w:rsidRDefault="002155AF" w:rsidP="002155AF">
      <w:pPr>
        <w:pStyle w:val="Code"/>
      </w:pPr>
      <w:r w:rsidRPr="00BA769B">
        <w:t xml:space="preserve">    nGInformation [1] NGInformation,</w:t>
      </w:r>
    </w:p>
    <w:p w14:paraId="4B118DF3" w14:textId="77777777" w:rsidR="002155AF" w:rsidRPr="00BA769B" w:rsidRDefault="002155AF" w:rsidP="002155AF">
      <w:pPr>
        <w:pStyle w:val="Code"/>
      </w:pPr>
      <w:r w:rsidRPr="00BA769B">
        <w:t xml:space="preserve">    f1Information [2] F1Information</w:t>
      </w:r>
    </w:p>
    <w:p w14:paraId="7B7F89A0" w14:textId="77777777" w:rsidR="002155AF" w:rsidRPr="00BA769B" w:rsidRDefault="002155AF" w:rsidP="002155AF">
      <w:pPr>
        <w:pStyle w:val="Code"/>
      </w:pPr>
      <w:r w:rsidRPr="00BA769B">
        <w:t>}</w:t>
      </w:r>
    </w:p>
    <w:p w14:paraId="66CFC3F9" w14:textId="77777777" w:rsidR="002155AF" w:rsidRPr="00BA769B" w:rsidRDefault="002155AF" w:rsidP="002155AF">
      <w:pPr>
        <w:pStyle w:val="Code"/>
      </w:pPr>
    </w:p>
    <w:p w14:paraId="4B9E033E" w14:textId="77777777" w:rsidR="002155AF" w:rsidRPr="00BA769B" w:rsidRDefault="002155AF" w:rsidP="002155AF">
      <w:pPr>
        <w:pStyle w:val="Code"/>
      </w:pPr>
      <w:r w:rsidRPr="00BA769B">
        <w:t>RFBand ::= UTF8String</w:t>
      </w:r>
    </w:p>
    <w:p w14:paraId="07EF4EEC" w14:textId="77777777" w:rsidR="002155AF" w:rsidRPr="00BA769B" w:rsidRDefault="002155AF" w:rsidP="002155AF">
      <w:pPr>
        <w:pStyle w:val="Code"/>
      </w:pPr>
    </w:p>
    <w:p w14:paraId="02B36EB5" w14:textId="77777777" w:rsidR="002155AF" w:rsidRPr="00BA769B" w:rsidRDefault="002155AF" w:rsidP="002155AF">
      <w:pPr>
        <w:pStyle w:val="Code"/>
      </w:pPr>
      <w:r w:rsidRPr="00BA769B">
        <w:t>-- TS 38.413 [23], clause 9.3.1.57</w:t>
      </w:r>
    </w:p>
    <w:p w14:paraId="38AAC75B" w14:textId="77777777" w:rsidR="002155AF" w:rsidRDefault="002155AF" w:rsidP="002155AF">
      <w:pPr>
        <w:pStyle w:val="Code"/>
      </w:pPr>
      <w:r>
        <w:t>N3IWFIDNGAP ::= BIT STRING (SIZE(16))</w:t>
      </w:r>
    </w:p>
    <w:p w14:paraId="0AAED158" w14:textId="77777777" w:rsidR="002155AF" w:rsidRDefault="002155AF" w:rsidP="002155AF">
      <w:pPr>
        <w:pStyle w:val="Code"/>
      </w:pPr>
    </w:p>
    <w:p w14:paraId="6FA1DAEF" w14:textId="77777777" w:rsidR="002155AF" w:rsidRDefault="002155AF" w:rsidP="002155AF">
      <w:pPr>
        <w:pStyle w:val="Code"/>
      </w:pPr>
      <w:r>
        <w:t>-- TS 29.571 [17], clause 5.4.4.28</w:t>
      </w:r>
    </w:p>
    <w:p w14:paraId="2F58E4FB" w14:textId="77777777" w:rsidR="002155AF" w:rsidRDefault="002155AF" w:rsidP="002155AF">
      <w:pPr>
        <w:pStyle w:val="Code"/>
      </w:pPr>
      <w:r>
        <w:t>N3IWFIDSBI ::= UTF8String</w:t>
      </w:r>
    </w:p>
    <w:p w14:paraId="0055493B" w14:textId="77777777" w:rsidR="002155AF" w:rsidRDefault="002155AF" w:rsidP="002155AF">
      <w:pPr>
        <w:pStyle w:val="Code"/>
      </w:pPr>
    </w:p>
    <w:p w14:paraId="62E6F9F4" w14:textId="77777777" w:rsidR="002155AF" w:rsidRDefault="002155AF" w:rsidP="002155AF">
      <w:pPr>
        <w:pStyle w:val="Code"/>
      </w:pPr>
      <w:r>
        <w:t>-- TS 29.571 [17], clause 5.4.4.28 and table 5.4.2-1</w:t>
      </w:r>
    </w:p>
    <w:p w14:paraId="520FF536" w14:textId="77777777" w:rsidR="002155AF" w:rsidRDefault="002155AF" w:rsidP="002155AF">
      <w:pPr>
        <w:pStyle w:val="Code"/>
      </w:pPr>
      <w:r>
        <w:t>TNGFID ::= UTF8String</w:t>
      </w:r>
    </w:p>
    <w:p w14:paraId="493EEC3D" w14:textId="77777777" w:rsidR="002155AF" w:rsidRDefault="002155AF" w:rsidP="002155AF">
      <w:pPr>
        <w:pStyle w:val="Code"/>
      </w:pPr>
    </w:p>
    <w:p w14:paraId="0DF9AEEA" w14:textId="77777777" w:rsidR="002155AF" w:rsidRDefault="002155AF" w:rsidP="002155AF">
      <w:pPr>
        <w:pStyle w:val="Code"/>
      </w:pPr>
      <w:r>
        <w:t>-- TS 29.571 [17], clause 5.4.4.28 and table 5.4.2-1</w:t>
      </w:r>
    </w:p>
    <w:p w14:paraId="3EB7F6D0" w14:textId="77777777" w:rsidR="002155AF" w:rsidRDefault="002155AF" w:rsidP="002155AF">
      <w:pPr>
        <w:pStyle w:val="Code"/>
      </w:pPr>
      <w:r>
        <w:t>WAGFID ::= UTF8String</w:t>
      </w:r>
    </w:p>
    <w:p w14:paraId="32845F0F" w14:textId="77777777" w:rsidR="002155AF" w:rsidRDefault="002155AF" w:rsidP="002155AF">
      <w:pPr>
        <w:pStyle w:val="Code"/>
      </w:pPr>
    </w:p>
    <w:p w14:paraId="1B3F7F98" w14:textId="77777777" w:rsidR="002155AF" w:rsidRDefault="002155AF" w:rsidP="002155AF">
      <w:pPr>
        <w:pStyle w:val="Code"/>
      </w:pPr>
      <w:r>
        <w:t>-- TS 29.571 [17], clause 5.4.4.62</w:t>
      </w:r>
    </w:p>
    <w:p w14:paraId="6E0EA615" w14:textId="77777777" w:rsidR="002155AF" w:rsidRDefault="002155AF" w:rsidP="002155AF">
      <w:pPr>
        <w:pStyle w:val="Code"/>
      </w:pPr>
      <w:r>
        <w:t>TNAPID ::= SEQUENCE</w:t>
      </w:r>
    </w:p>
    <w:p w14:paraId="430678DA" w14:textId="77777777" w:rsidR="002155AF" w:rsidRDefault="002155AF" w:rsidP="002155AF">
      <w:pPr>
        <w:pStyle w:val="Code"/>
      </w:pPr>
      <w:r>
        <w:t>{</w:t>
      </w:r>
    </w:p>
    <w:p w14:paraId="6A571B89" w14:textId="77777777" w:rsidR="002155AF" w:rsidRDefault="002155AF" w:rsidP="002155AF">
      <w:pPr>
        <w:pStyle w:val="Code"/>
      </w:pPr>
      <w:r>
        <w:t xml:space="preserve">    sSID         [1] SSID OPTIONAL,</w:t>
      </w:r>
    </w:p>
    <w:p w14:paraId="2AC83688" w14:textId="77777777" w:rsidR="002155AF" w:rsidRDefault="002155AF" w:rsidP="002155AF">
      <w:pPr>
        <w:pStyle w:val="Code"/>
      </w:pPr>
      <w:r>
        <w:t xml:space="preserve">    bSSID        [2] BSSID OPTIONAL,</w:t>
      </w:r>
    </w:p>
    <w:p w14:paraId="5DE0B820" w14:textId="77777777" w:rsidR="002155AF" w:rsidRDefault="002155AF" w:rsidP="002155AF">
      <w:pPr>
        <w:pStyle w:val="Code"/>
      </w:pPr>
      <w:r>
        <w:t xml:space="preserve">    civicAddress [3] CivicAddressBytes OPTIONAL</w:t>
      </w:r>
    </w:p>
    <w:p w14:paraId="110490B9" w14:textId="77777777" w:rsidR="002155AF" w:rsidRDefault="002155AF" w:rsidP="002155AF">
      <w:pPr>
        <w:pStyle w:val="Code"/>
      </w:pPr>
      <w:r>
        <w:t>}</w:t>
      </w:r>
    </w:p>
    <w:p w14:paraId="7730CEAA" w14:textId="77777777" w:rsidR="002155AF" w:rsidRDefault="002155AF" w:rsidP="002155AF">
      <w:pPr>
        <w:pStyle w:val="Code"/>
      </w:pPr>
    </w:p>
    <w:p w14:paraId="26753836" w14:textId="77777777" w:rsidR="002155AF" w:rsidRDefault="002155AF" w:rsidP="002155AF">
      <w:pPr>
        <w:pStyle w:val="Code"/>
      </w:pPr>
      <w:r>
        <w:t>-- TS 29.571 [17], clause 5.4.4.64</w:t>
      </w:r>
    </w:p>
    <w:p w14:paraId="79FA2B2F" w14:textId="77777777" w:rsidR="002155AF" w:rsidRDefault="002155AF" w:rsidP="002155AF">
      <w:pPr>
        <w:pStyle w:val="Code"/>
      </w:pPr>
      <w:r>
        <w:t>TWAPID ::= SEQUENCE</w:t>
      </w:r>
    </w:p>
    <w:p w14:paraId="0D57936D" w14:textId="77777777" w:rsidR="002155AF" w:rsidRDefault="002155AF" w:rsidP="002155AF">
      <w:pPr>
        <w:pStyle w:val="Code"/>
      </w:pPr>
      <w:r>
        <w:t>{</w:t>
      </w:r>
    </w:p>
    <w:p w14:paraId="73BF7F0E" w14:textId="77777777" w:rsidR="002155AF" w:rsidRDefault="002155AF" w:rsidP="002155AF">
      <w:pPr>
        <w:pStyle w:val="Code"/>
      </w:pPr>
      <w:r>
        <w:t xml:space="preserve">    sSID         [1] SSID OPTIONAL,</w:t>
      </w:r>
    </w:p>
    <w:p w14:paraId="147A40B6" w14:textId="77777777" w:rsidR="002155AF" w:rsidRDefault="002155AF" w:rsidP="002155AF">
      <w:pPr>
        <w:pStyle w:val="Code"/>
      </w:pPr>
      <w:r>
        <w:t xml:space="preserve">    bSSID        [2] BSSID OPTIONAL,</w:t>
      </w:r>
    </w:p>
    <w:p w14:paraId="31114D13" w14:textId="77777777" w:rsidR="002155AF" w:rsidRDefault="002155AF" w:rsidP="002155AF">
      <w:pPr>
        <w:pStyle w:val="Code"/>
      </w:pPr>
      <w:r>
        <w:t xml:space="preserve">    civicAddress [3] CivicAddressBytes OPTIONAL</w:t>
      </w:r>
    </w:p>
    <w:p w14:paraId="7FC6AC43" w14:textId="77777777" w:rsidR="002155AF" w:rsidRDefault="002155AF" w:rsidP="002155AF">
      <w:pPr>
        <w:pStyle w:val="Code"/>
      </w:pPr>
      <w:r>
        <w:t>}</w:t>
      </w:r>
    </w:p>
    <w:p w14:paraId="03CB88CB" w14:textId="77777777" w:rsidR="002155AF" w:rsidRDefault="002155AF" w:rsidP="002155AF">
      <w:pPr>
        <w:pStyle w:val="Code"/>
      </w:pPr>
    </w:p>
    <w:p w14:paraId="324B905D" w14:textId="77777777" w:rsidR="002155AF" w:rsidRDefault="002155AF" w:rsidP="002155AF">
      <w:pPr>
        <w:pStyle w:val="Code"/>
      </w:pPr>
      <w:r>
        <w:t>-- TS 29.571 [17], clause 5.4.4.62 and clause 5.4.4.64</w:t>
      </w:r>
    </w:p>
    <w:p w14:paraId="17EE179B" w14:textId="77777777" w:rsidR="002155AF" w:rsidRDefault="002155AF" w:rsidP="002155AF">
      <w:pPr>
        <w:pStyle w:val="Code"/>
      </w:pPr>
      <w:r>
        <w:t>SSID ::= UTF8String</w:t>
      </w:r>
    </w:p>
    <w:p w14:paraId="240C444A" w14:textId="77777777" w:rsidR="002155AF" w:rsidRDefault="002155AF" w:rsidP="002155AF">
      <w:pPr>
        <w:pStyle w:val="Code"/>
      </w:pPr>
    </w:p>
    <w:p w14:paraId="05A4A074" w14:textId="77777777" w:rsidR="002155AF" w:rsidRDefault="002155AF" w:rsidP="002155AF">
      <w:pPr>
        <w:pStyle w:val="Code"/>
      </w:pPr>
      <w:r>
        <w:t>-- TS 29.571 [17], clause 5.4.4.62 and clause 5.4.4.64</w:t>
      </w:r>
    </w:p>
    <w:p w14:paraId="17AC4641" w14:textId="77777777" w:rsidR="002155AF" w:rsidRDefault="002155AF" w:rsidP="002155AF">
      <w:pPr>
        <w:pStyle w:val="Code"/>
      </w:pPr>
      <w:r>
        <w:t>BSSID ::= UTF8String</w:t>
      </w:r>
    </w:p>
    <w:p w14:paraId="470FE35C" w14:textId="77777777" w:rsidR="002155AF" w:rsidRDefault="002155AF" w:rsidP="002155AF">
      <w:pPr>
        <w:pStyle w:val="Code"/>
      </w:pPr>
    </w:p>
    <w:p w14:paraId="47921FA8" w14:textId="77777777" w:rsidR="002155AF" w:rsidRDefault="002155AF" w:rsidP="002155AF">
      <w:pPr>
        <w:pStyle w:val="Code"/>
      </w:pPr>
      <w:r>
        <w:t>-- TS 29.571 [17], clause 5.4.4.36 and table 5.4.2-1</w:t>
      </w:r>
    </w:p>
    <w:p w14:paraId="4BD544B3" w14:textId="77777777" w:rsidR="002155AF" w:rsidRDefault="002155AF" w:rsidP="002155AF">
      <w:pPr>
        <w:pStyle w:val="Code"/>
      </w:pPr>
      <w:r>
        <w:t>HFCNodeID ::= UTF8String</w:t>
      </w:r>
    </w:p>
    <w:p w14:paraId="4FB96A9B" w14:textId="77777777" w:rsidR="002155AF" w:rsidRDefault="002155AF" w:rsidP="002155AF">
      <w:pPr>
        <w:pStyle w:val="Code"/>
      </w:pPr>
    </w:p>
    <w:p w14:paraId="173BA583" w14:textId="77777777" w:rsidR="002155AF" w:rsidRDefault="002155AF" w:rsidP="002155AF">
      <w:pPr>
        <w:pStyle w:val="Code"/>
      </w:pPr>
      <w:r>
        <w:t>-- TS 29.571 [17], clause 5.4.4.10 and table 5.4.2-1</w:t>
      </w:r>
    </w:p>
    <w:p w14:paraId="664946F6" w14:textId="77777777" w:rsidR="002155AF" w:rsidRDefault="002155AF" w:rsidP="002155AF">
      <w:pPr>
        <w:pStyle w:val="Code"/>
      </w:pPr>
      <w:r>
        <w:t>-- Contains the original binary data i.e. value of the YAML field after base64 encoding is removed</w:t>
      </w:r>
    </w:p>
    <w:p w14:paraId="24344A4C" w14:textId="77777777" w:rsidR="002155AF" w:rsidRDefault="002155AF" w:rsidP="002155AF">
      <w:pPr>
        <w:pStyle w:val="Code"/>
      </w:pPr>
      <w:r>
        <w:t>GLI ::= OCTET STRING (SIZE(0..150))</w:t>
      </w:r>
    </w:p>
    <w:p w14:paraId="051313EA" w14:textId="77777777" w:rsidR="002155AF" w:rsidRDefault="002155AF" w:rsidP="002155AF">
      <w:pPr>
        <w:pStyle w:val="Code"/>
      </w:pPr>
    </w:p>
    <w:p w14:paraId="47EFA45D" w14:textId="77777777" w:rsidR="002155AF" w:rsidRDefault="002155AF" w:rsidP="002155AF">
      <w:pPr>
        <w:pStyle w:val="Code"/>
      </w:pPr>
      <w:r>
        <w:lastRenderedPageBreak/>
        <w:t>-- TS 29.571 [17], clause 5.4.4.10 and table 5.4.2-1</w:t>
      </w:r>
    </w:p>
    <w:p w14:paraId="4F817201" w14:textId="77777777" w:rsidR="002155AF" w:rsidRDefault="002155AF" w:rsidP="002155AF">
      <w:pPr>
        <w:pStyle w:val="Code"/>
      </w:pPr>
      <w:r>
        <w:t>GCI ::= UTF8String</w:t>
      </w:r>
    </w:p>
    <w:p w14:paraId="33FF719F" w14:textId="77777777" w:rsidR="002155AF" w:rsidRDefault="002155AF" w:rsidP="002155AF">
      <w:pPr>
        <w:pStyle w:val="Code"/>
      </w:pPr>
    </w:p>
    <w:p w14:paraId="69B6B1C2" w14:textId="77777777" w:rsidR="002155AF" w:rsidRDefault="002155AF" w:rsidP="002155AF">
      <w:pPr>
        <w:pStyle w:val="Code"/>
      </w:pPr>
      <w:r>
        <w:t>-- TS 29.571 [17], clause 5.4.4.10 and table 5.4.3.38</w:t>
      </w:r>
    </w:p>
    <w:p w14:paraId="20CE46E1" w14:textId="77777777" w:rsidR="002155AF" w:rsidRDefault="002155AF" w:rsidP="002155AF">
      <w:pPr>
        <w:pStyle w:val="Code"/>
      </w:pPr>
      <w:r>
        <w:t>TransportProtocol ::= ENUMERATED</w:t>
      </w:r>
    </w:p>
    <w:p w14:paraId="2481F2B1" w14:textId="77777777" w:rsidR="002155AF" w:rsidRDefault="002155AF" w:rsidP="002155AF">
      <w:pPr>
        <w:pStyle w:val="Code"/>
      </w:pPr>
      <w:r>
        <w:t>{</w:t>
      </w:r>
    </w:p>
    <w:p w14:paraId="284838AF" w14:textId="77777777" w:rsidR="002155AF" w:rsidRDefault="002155AF" w:rsidP="002155AF">
      <w:pPr>
        <w:pStyle w:val="Code"/>
      </w:pPr>
      <w:r>
        <w:t xml:space="preserve">    uDP(1),</w:t>
      </w:r>
    </w:p>
    <w:p w14:paraId="75B356E1" w14:textId="77777777" w:rsidR="002155AF" w:rsidRDefault="002155AF" w:rsidP="002155AF">
      <w:pPr>
        <w:pStyle w:val="Code"/>
      </w:pPr>
      <w:r>
        <w:t xml:space="preserve">    tCP(2)</w:t>
      </w:r>
    </w:p>
    <w:p w14:paraId="7C18F69D" w14:textId="77777777" w:rsidR="002155AF" w:rsidRDefault="002155AF" w:rsidP="002155AF">
      <w:pPr>
        <w:pStyle w:val="Code"/>
      </w:pPr>
      <w:r>
        <w:t>}</w:t>
      </w:r>
    </w:p>
    <w:p w14:paraId="64B9CF0F" w14:textId="77777777" w:rsidR="002155AF" w:rsidRDefault="002155AF" w:rsidP="002155AF">
      <w:pPr>
        <w:pStyle w:val="Code"/>
      </w:pPr>
    </w:p>
    <w:p w14:paraId="47494D30" w14:textId="77777777" w:rsidR="002155AF" w:rsidRDefault="002155AF" w:rsidP="002155AF">
      <w:pPr>
        <w:pStyle w:val="Code"/>
      </w:pPr>
      <w:r>
        <w:t>-- TS 29.571 [17], clause 5.4.4.10 and clause 5.4.3.33</w:t>
      </w:r>
    </w:p>
    <w:p w14:paraId="62230300" w14:textId="77777777" w:rsidR="002155AF" w:rsidRDefault="002155AF" w:rsidP="002155AF">
      <w:pPr>
        <w:pStyle w:val="Code"/>
      </w:pPr>
      <w:r>
        <w:t>W5GBANLineType ::= ENUMERATED</w:t>
      </w:r>
    </w:p>
    <w:p w14:paraId="74370BA9" w14:textId="77777777" w:rsidR="002155AF" w:rsidRDefault="002155AF" w:rsidP="002155AF">
      <w:pPr>
        <w:pStyle w:val="Code"/>
      </w:pPr>
      <w:r>
        <w:t>{</w:t>
      </w:r>
    </w:p>
    <w:p w14:paraId="7EC74B7A" w14:textId="77777777" w:rsidR="002155AF" w:rsidRDefault="002155AF" w:rsidP="002155AF">
      <w:pPr>
        <w:pStyle w:val="Code"/>
      </w:pPr>
      <w:r>
        <w:t xml:space="preserve">    dSL(1),</w:t>
      </w:r>
    </w:p>
    <w:p w14:paraId="3EA7758A" w14:textId="77777777" w:rsidR="002155AF" w:rsidRDefault="002155AF" w:rsidP="002155AF">
      <w:pPr>
        <w:pStyle w:val="Code"/>
      </w:pPr>
      <w:r>
        <w:t xml:space="preserve">    pON(2)</w:t>
      </w:r>
    </w:p>
    <w:p w14:paraId="39551077" w14:textId="77777777" w:rsidR="002155AF" w:rsidRDefault="002155AF" w:rsidP="002155AF">
      <w:pPr>
        <w:pStyle w:val="Code"/>
      </w:pPr>
      <w:r>
        <w:t>}</w:t>
      </w:r>
    </w:p>
    <w:p w14:paraId="0F657D33" w14:textId="77777777" w:rsidR="002155AF" w:rsidRDefault="002155AF" w:rsidP="002155AF">
      <w:pPr>
        <w:pStyle w:val="Code"/>
      </w:pPr>
    </w:p>
    <w:p w14:paraId="4380CA72" w14:textId="77777777" w:rsidR="002155AF" w:rsidRDefault="002155AF" w:rsidP="002155AF">
      <w:pPr>
        <w:pStyle w:val="Code"/>
      </w:pPr>
      <w:r>
        <w:t>-- TS 29.571 [17], table 5.4.2-1</w:t>
      </w:r>
    </w:p>
    <w:p w14:paraId="3EE344BE" w14:textId="77777777" w:rsidR="002155AF" w:rsidRDefault="002155AF" w:rsidP="002155AF">
      <w:pPr>
        <w:pStyle w:val="Code"/>
      </w:pPr>
      <w:r>
        <w:t>TAC ::= OCTET STRING (SIZE(2..3))</w:t>
      </w:r>
    </w:p>
    <w:p w14:paraId="2FD0F1E2" w14:textId="77777777" w:rsidR="002155AF" w:rsidRDefault="002155AF" w:rsidP="002155AF">
      <w:pPr>
        <w:pStyle w:val="Code"/>
      </w:pPr>
    </w:p>
    <w:p w14:paraId="7DDC422A" w14:textId="77777777" w:rsidR="002155AF" w:rsidRDefault="002155AF" w:rsidP="002155AF">
      <w:pPr>
        <w:pStyle w:val="Code"/>
      </w:pPr>
      <w:r>
        <w:t>-- TS 38.413 [23], clause 9.3.1.9</w:t>
      </w:r>
    </w:p>
    <w:p w14:paraId="05E34803" w14:textId="77777777" w:rsidR="002155AF" w:rsidRDefault="002155AF" w:rsidP="002155AF">
      <w:pPr>
        <w:pStyle w:val="Code"/>
      </w:pPr>
      <w:r>
        <w:t>EUTRACellID ::= BIT STRING (SIZE(28))</w:t>
      </w:r>
    </w:p>
    <w:p w14:paraId="7B4E4D37" w14:textId="77777777" w:rsidR="002155AF" w:rsidRDefault="002155AF" w:rsidP="002155AF">
      <w:pPr>
        <w:pStyle w:val="Code"/>
      </w:pPr>
    </w:p>
    <w:p w14:paraId="05F524AE" w14:textId="77777777" w:rsidR="002155AF" w:rsidRDefault="002155AF" w:rsidP="002155AF">
      <w:pPr>
        <w:pStyle w:val="Code"/>
      </w:pPr>
      <w:r>
        <w:t>-- TS 38.413 [23], clause 9.3.1.7</w:t>
      </w:r>
    </w:p>
    <w:p w14:paraId="288CD7B1" w14:textId="77777777" w:rsidR="002155AF" w:rsidRDefault="002155AF" w:rsidP="002155AF">
      <w:pPr>
        <w:pStyle w:val="Code"/>
      </w:pPr>
      <w:r>
        <w:t>NRCellID ::= BIT STRING (SIZE(36))</w:t>
      </w:r>
    </w:p>
    <w:p w14:paraId="3E3B68C8" w14:textId="77777777" w:rsidR="002155AF" w:rsidRDefault="002155AF" w:rsidP="002155AF">
      <w:pPr>
        <w:pStyle w:val="Code"/>
      </w:pPr>
    </w:p>
    <w:p w14:paraId="082FA570" w14:textId="77777777" w:rsidR="002155AF" w:rsidRDefault="002155AF" w:rsidP="002155AF">
      <w:pPr>
        <w:pStyle w:val="Code"/>
      </w:pPr>
      <w:r>
        <w:t>-- TS 38.413 [23], clause 9.3.1.8</w:t>
      </w:r>
    </w:p>
    <w:p w14:paraId="26EA78EE" w14:textId="77777777" w:rsidR="002155AF" w:rsidRDefault="002155AF" w:rsidP="002155AF">
      <w:pPr>
        <w:pStyle w:val="Code"/>
      </w:pPr>
      <w:r>
        <w:t>NGENbID ::= CHOICE</w:t>
      </w:r>
    </w:p>
    <w:p w14:paraId="0C2E01A1" w14:textId="77777777" w:rsidR="002155AF" w:rsidRDefault="002155AF" w:rsidP="002155AF">
      <w:pPr>
        <w:pStyle w:val="Code"/>
      </w:pPr>
      <w:r>
        <w:t>{</w:t>
      </w:r>
    </w:p>
    <w:p w14:paraId="5C0135AF" w14:textId="77777777" w:rsidR="002155AF" w:rsidRDefault="002155AF" w:rsidP="002155AF">
      <w:pPr>
        <w:pStyle w:val="Code"/>
      </w:pPr>
      <w:r>
        <w:t xml:space="preserve">    macroNGENbID                [1] BIT STRING (SIZE(20)),</w:t>
      </w:r>
    </w:p>
    <w:p w14:paraId="35755D41" w14:textId="77777777" w:rsidR="002155AF" w:rsidRDefault="002155AF" w:rsidP="002155AF">
      <w:pPr>
        <w:pStyle w:val="Code"/>
      </w:pPr>
      <w:r>
        <w:t xml:space="preserve">    shortMacroNGENbID           [2] BIT STRING (SIZE(18)),</w:t>
      </w:r>
    </w:p>
    <w:p w14:paraId="728768EB" w14:textId="77777777" w:rsidR="002155AF" w:rsidRDefault="002155AF" w:rsidP="002155AF">
      <w:pPr>
        <w:pStyle w:val="Code"/>
      </w:pPr>
      <w:r>
        <w:t xml:space="preserve">    longMacroNGENbID            [3] BIT STRING (SIZE(21))</w:t>
      </w:r>
    </w:p>
    <w:p w14:paraId="4FD0E533" w14:textId="77777777" w:rsidR="002155AF" w:rsidRDefault="002155AF" w:rsidP="002155AF">
      <w:pPr>
        <w:pStyle w:val="Code"/>
      </w:pPr>
      <w:r>
        <w:t>}</w:t>
      </w:r>
    </w:p>
    <w:p w14:paraId="1BF5A9AD" w14:textId="77777777" w:rsidR="002155AF" w:rsidRDefault="002155AF" w:rsidP="002155AF">
      <w:pPr>
        <w:pStyle w:val="Code"/>
      </w:pPr>
      <w:r>
        <w:t>-- TS 23.003 [19], clause 12.7.1 encoded as per TS 29.571 [17], clause 5.4.2</w:t>
      </w:r>
    </w:p>
    <w:p w14:paraId="3A7B04A6" w14:textId="77777777" w:rsidR="002155AF" w:rsidRDefault="002155AF" w:rsidP="002155AF">
      <w:pPr>
        <w:pStyle w:val="Code"/>
      </w:pPr>
      <w:r>
        <w:t>NID ::= UTF8String (SIZE(11))</w:t>
      </w:r>
    </w:p>
    <w:p w14:paraId="1C6E33FE" w14:textId="77777777" w:rsidR="002155AF" w:rsidRDefault="002155AF" w:rsidP="002155AF">
      <w:pPr>
        <w:pStyle w:val="Code"/>
      </w:pPr>
    </w:p>
    <w:p w14:paraId="4ACD4907" w14:textId="77777777" w:rsidR="002155AF" w:rsidRDefault="002155AF" w:rsidP="002155AF">
      <w:pPr>
        <w:pStyle w:val="Code"/>
      </w:pPr>
      <w:r>
        <w:t>-- TS 36.413 [38], clause 9.2.1.37</w:t>
      </w:r>
    </w:p>
    <w:p w14:paraId="40775C66" w14:textId="77777777" w:rsidR="002155AF" w:rsidRDefault="002155AF" w:rsidP="002155AF">
      <w:pPr>
        <w:pStyle w:val="Code"/>
      </w:pPr>
      <w:r>
        <w:t>ENbID ::= CHOICE</w:t>
      </w:r>
    </w:p>
    <w:p w14:paraId="3E207A24" w14:textId="77777777" w:rsidR="002155AF" w:rsidRDefault="002155AF" w:rsidP="002155AF">
      <w:pPr>
        <w:pStyle w:val="Code"/>
      </w:pPr>
      <w:r>
        <w:t>{</w:t>
      </w:r>
    </w:p>
    <w:p w14:paraId="7EFA7CAF" w14:textId="77777777" w:rsidR="002155AF" w:rsidRDefault="002155AF" w:rsidP="002155AF">
      <w:pPr>
        <w:pStyle w:val="Code"/>
      </w:pPr>
      <w:r>
        <w:t xml:space="preserve">    macroENbID                  [1] BIT STRING (SIZE(20)),</w:t>
      </w:r>
    </w:p>
    <w:p w14:paraId="6A8E3BF5" w14:textId="77777777" w:rsidR="002155AF" w:rsidRDefault="002155AF" w:rsidP="002155AF">
      <w:pPr>
        <w:pStyle w:val="Code"/>
      </w:pPr>
      <w:r>
        <w:t xml:space="preserve">    homeENbID                   [2] BIT STRING (SIZE(28)),</w:t>
      </w:r>
    </w:p>
    <w:p w14:paraId="6D9F25E7" w14:textId="77777777" w:rsidR="002155AF" w:rsidRDefault="002155AF" w:rsidP="002155AF">
      <w:pPr>
        <w:pStyle w:val="Code"/>
      </w:pPr>
      <w:r>
        <w:t xml:space="preserve">    shortMacroENbID             [3] BIT STRING (SIZE(18)),</w:t>
      </w:r>
    </w:p>
    <w:p w14:paraId="0D7E1172" w14:textId="77777777" w:rsidR="002155AF" w:rsidRDefault="002155AF" w:rsidP="002155AF">
      <w:pPr>
        <w:pStyle w:val="Code"/>
      </w:pPr>
      <w:r>
        <w:t xml:space="preserve">    longMacroENbID              [4] BIT STRING (SIZE(21))</w:t>
      </w:r>
    </w:p>
    <w:p w14:paraId="38700613" w14:textId="77777777" w:rsidR="002155AF" w:rsidRDefault="002155AF" w:rsidP="002155AF">
      <w:pPr>
        <w:pStyle w:val="Code"/>
      </w:pPr>
      <w:r>
        <w:t>}</w:t>
      </w:r>
    </w:p>
    <w:p w14:paraId="3CA5E191" w14:textId="77777777" w:rsidR="002155AF" w:rsidRDefault="002155AF" w:rsidP="002155AF">
      <w:pPr>
        <w:pStyle w:val="Code"/>
      </w:pPr>
    </w:p>
    <w:p w14:paraId="42CB4946" w14:textId="77777777" w:rsidR="002155AF" w:rsidRDefault="002155AF" w:rsidP="002155AF">
      <w:pPr>
        <w:pStyle w:val="Code"/>
      </w:pPr>
    </w:p>
    <w:p w14:paraId="0BC6D4DB" w14:textId="77777777" w:rsidR="002155AF" w:rsidRDefault="002155AF" w:rsidP="002155AF">
      <w:pPr>
        <w:pStyle w:val="Code"/>
      </w:pPr>
      <w:r>
        <w:t>-- TS 29.518 [22], clause 6.4.6.2.3</w:t>
      </w:r>
    </w:p>
    <w:p w14:paraId="65E0818A" w14:textId="77777777" w:rsidR="002155AF" w:rsidRDefault="002155AF" w:rsidP="002155AF">
      <w:pPr>
        <w:pStyle w:val="Code"/>
      </w:pPr>
      <w:r>
        <w:t>PositioningInfo ::= SEQUENCE</w:t>
      </w:r>
    </w:p>
    <w:p w14:paraId="70D67CDF" w14:textId="77777777" w:rsidR="002155AF" w:rsidRDefault="002155AF" w:rsidP="002155AF">
      <w:pPr>
        <w:pStyle w:val="Code"/>
      </w:pPr>
      <w:r>
        <w:t>{</w:t>
      </w:r>
    </w:p>
    <w:p w14:paraId="6F816CDF" w14:textId="77777777" w:rsidR="002155AF" w:rsidRDefault="002155AF" w:rsidP="002155AF">
      <w:pPr>
        <w:pStyle w:val="Code"/>
      </w:pPr>
      <w:r>
        <w:t xml:space="preserve">    positionInfo                [1] LocationData OPTIONAL,</w:t>
      </w:r>
    </w:p>
    <w:p w14:paraId="533A9C93" w14:textId="77777777" w:rsidR="002155AF" w:rsidRDefault="002155AF" w:rsidP="002155AF">
      <w:pPr>
        <w:pStyle w:val="Code"/>
      </w:pPr>
      <w:r>
        <w:t xml:space="preserve">    rawMLPResponse              [2] RawMLPResponse OPTIONAL</w:t>
      </w:r>
    </w:p>
    <w:p w14:paraId="0A958D18" w14:textId="77777777" w:rsidR="002155AF" w:rsidRDefault="002155AF" w:rsidP="002155AF">
      <w:pPr>
        <w:pStyle w:val="Code"/>
      </w:pPr>
      <w:r>
        <w:t>}</w:t>
      </w:r>
    </w:p>
    <w:p w14:paraId="26529575" w14:textId="77777777" w:rsidR="002155AF" w:rsidRDefault="002155AF" w:rsidP="002155AF">
      <w:pPr>
        <w:pStyle w:val="Code"/>
      </w:pPr>
    </w:p>
    <w:p w14:paraId="493C64C6" w14:textId="77777777" w:rsidR="002155AF" w:rsidRDefault="002155AF" w:rsidP="002155AF">
      <w:pPr>
        <w:pStyle w:val="Code"/>
      </w:pPr>
      <w:r>
        <w:t>RawMLPResponse ::= CHOICE</w:t>
      </w:r>
    </w:p>
    <w:p w14:paraId="2CF2CD68" w14:textId="77777777" w:rsidR="002155AF" w:rsidRDefault="002155AF" w:rsidP="002155AF">
      <w:pPr>
        <w:pStyle w:val="Code"/>
      </w:pPr>
      <w:r>
        <w:t>{</w:t>
      </w:r>
    </w:p>
    <w:p w14:paraId="79BEE193" w14:textId="77777777" w:rsidR="002155AF" w:rsidRDefault="002155AF" w:rsidP="002155AF">
      <w:pPr>
        <w:pStyle w:val="Code"/>
      </w:pPr>
      <w:r>
        <w:t xml:space="preserve">    -- The following parameter contains a copy of unparsed XML code of the</w:t>
      </w:r>
    </w:p>
    <w:p w14:paraId="2AE0B998" w14:textId="77777777" w:rsidR="002155AF" w:rsidRDefault="002155AF" w:rsidP="002155AF">
      <w:pPr>
        <w:pStyle w:val="Code"/>
      </w:pPr>
      <w:r>
        <w:t xml:space="preserve">    -- MLP response message, i.e. the entire XML document containing</w:t>
      </w:r>
    </w:p>
    <w:p w14:paraId="0A3CB2FF" w14:textId="77777777" w:rsidR="002155AF" w:rsidRDefault="002155AF" w:rsidP="002155AF">
      <w:pPr>
        <w:pStyle w:val="Code"/>
      </w:pPr>
      <w:r>
        <w:t xml:space="preserve">    -- a &lt;slia&gt; (described in OMA-TS-MLP-V3_5-20181211-C [20], clause 5.2.3.2.2) or</w:t>
      </w:r>
    </w:p>
    <w:p w14:paraId="55AB8BA5" w14:textId="77777777" w:rsidR="002155AF" w:rsidRDefault="002155AF" w:rsidP="002155AF">
      <w:pPr>
        <w:pStyle w:val="Code"/>
      </w:pPr>
      <w:r>
        <w:t xml:space="preserve">    -- a &lt;slirep&gt; (described in OMA-TS-MLP-V3_5-20181211-C [20], clause 5.2.3.2.3) MLP message.</w:t>
      </w:r>
    </w:p>
    <w:p w14:paraId="31191CD2" w14:textId="77777777" w:rsidR="002155AF" w:rsidRDefault="002155AF" w:rsidP="002155AF">
      <w:pPr>
        <w:pStyle w:val="Code"/>
      </w:pPr>
      <w:r>
        <w:t xml:space="preserve">    mLPPositionData             [1] UTF8String,</w:t>
      </w:r>
    </w:p>
    <w:p w14:paraId="2B738300" w14:textId="77777777" w:rsidR="002155AF" w:rsidRDefault="002155AF" w:rsidP="002155AF">
      <w:pPr>
        <w:pStyle w:val="Code"/>
      </w:pPr>
      <w:r>
        <w:t xml:space="preserve">    -- OMA MLP result id, defined in OMA-TS-MLP-V3_5-20181211-C [20], Clause 5.4</w:t>
      </w:r>
    </w:p>
    <w:p w14:paraId="09756142" w14:textId="77777777" w:rsidR="002155AF" w:rsidRDefault="002155AF" w:rsidP="002155AF">
      <w:pPr>
        <w:pStyle w:val="Code"/>
      </w:pPr>
      <w:r>
        <w:t xml:space="preserve">    mLPErrorCode                [2] INTEGER (1..699)</w:t>
      </w:r>
    </w:p>
    <w:p w14:paraId="7720D4AD" w14:textId="77777777" w:rsidR="002155AF" w:rsidRDefault="002155AF" w:rsidP="002155AF">
      <w:pPr>
        <w:pStyle w:val="Code"/>
      </w:pPr>
      <w:r>
        <w:t>}</w:t>
      </w:r>
    </w:p>
    <w:p w14:paraId="418BD76D" w14:textId="77777777" w:rsidR="002155AF" w:rsidRDefault="002155AF" w:rsidP="002155AF">
      <w:pPr>
        <w:pStyle w:val="Code"/>
      </w:pPr>
    </w:p>
    <w:p w14:paraId="2CD43DB3" w14:textId="77777777" w:rsidR="002155AF" w:rsidRDefault="002155AF" w:rsidP="002155AF">
      <w:pPr>
        <w:pStyle w:val="Code"/>
      </w:pPr>
      <w:r>
        <w:t>-- TS 29.572 [24], clause 6.1.6.2.3</w:t>
      </w:r>
    </w:p>
    <w:p w14:paraId="654FD258" w14:textId="77777777" w:rsidR="002155AF" w:rsidRDefault="002155AF" w:rsidP="002155AF">
      <w:pPr>
        <w:pStyle w:val="Code"/>
      </w:pPr>
      <w:r>
        <w:t>LocationData ::= SEQUENCE</w:t>
      </w:r>
    </w:p>
    <w:p w14:paraId="42455D66" w14:textId="77777777" w:rsidR="002155AF" w:rsidRDefault="002155AF" w:rsidP="002155AF">
      <w:pPr>
        <w:pStyle w:val="Code"/>
      </w:pPr>
      <w:r>
        <w:t>{</w:t>
      </w:r>
    </w:p>
    <w:p w14:paraId="7A1CED50" w14:textId="77777777" w:rsidR="002155AF" w:rsidRDefault="002155AF" w:rsidP="002155AF">
      <w:pPr>
        <w:pStyle w:val="Code"/>
      </w:pPr>
      <w:r>
        <w:t xml:space="preserve">    locationEstimate            [1] GeographicArea,</w:t>
      </w:r>
    </w:p>
    <w:p w14:paraId="42C91F68" w14:textId="77777777" w:rsidR="002155AF" w:rsidRDefault="002155AF" w:rsidP="002155AF">
      <w:pPr>
        <w:pStyle w:val="Code"/>
      </w:pPr>
      <w:r>
        <w:t xml:space="preserve">    accuracyFulfilmentIndicator [2] AccuracyFulfilmentIndicator OPTIONAL,</w:t>
      </w:r>
    </w:p>
    <w:p w14:paraId="38C6B0AC" w14:textId="77777777" w:rsidR="002155AF" w:rsidRDefault="002155AF" w:rsidP="002155AF">
      <w:pPr>
        <w:pStyle w:val="Code"/>
      </w:pPr>
      <w:r>
        <w:t xml:space="preserve">    ageOfLocationEstimate       [3] AgeOfLocation OPTIONAL,</w:t>
      </w:r>
    </w:p>
    <w:p w14:paraId="397492CC" w14:textId="77777777" w:rsidR="002155AF" w:rsidRDefault="002155AF" w:rsidP="002155AF">
      <w:pPr>
        <w:pStyle w:val="Code"/>
      </w:pPr>
      <w:r>
        <w:t xml:space="preserve">    velocityEstimate            [4] VelocityEstimate OPTIONAL,</w:t>
      </w:r>
    </w:p>
    <w:p w14:paraId="48306D8E" w14:textId="77777777" w:rsidR="002155AF" w:rsidRDefault="002155AF" w:rsidP="002155AF">
      <w:pPr>
        <w:pStyle w:val="Code"/>
      </w:pPr>
      <w:r>
        <w:lastRenderedPageBreak/>
        <w:t xml:space="preserve">    civicAddress                [5] CivicAddress OPTIONAL,</w:t>
      </w:r>
    </w:p>
    <w:p w14:paraId="04E7CB70" w14:textId="77777777" w:rsidR="002155AF" w:rsidRDefault="002155AF" w:rsidP="002155AF">
      <w:pPr>
        <w:pStyle w:val="Code"/>
      </w:pPr>
      <w:r>
        <w:t xml:space="preserve">    positioningDataList         [6] SET OF PositioningMethodAndUsage OPTIONAL,</w:t>
      </w:r>
    </w:p>
    <w:p w14:paraId="4B743BEA" w14:textId="77777777" w:rsidR="002155AF" w:rsidRDefault="002155AF" w:rsidP="002155AF">
      <w:pPr>
        <w:pStyle w:val="Code"/>
      </w:pPr>
      <w:r>
        <w:t xml:space="preserve">    gNSSPositioningDataList     [7] SET OF GNSSPositioningMethodAndUsage OPTIONAL,</w:t>
      </w:r>
    </w:p>
    <w:p w14:paraId="452B4AA3" w14:textId="77777777" w:rsidR="002155AF" w:rsidRDefault="002155AF" w:rsidP="002155AF">
      <w:pPr>
        <w:pStyle w:val="Code"/>
      </w:pPr>
      <w:r>
        <w:t xml:space="preserve">    eCGI                        [8] ECGI OPTIONAL,</w:t>
      </w:r>
    </w:p>
    <w:p w14:paraId="28DB25C2" w14:textId="77777777" w:rsidR="002155AF" w:rsidRDefault="002155AF" w:rsidP="002155AF">
      <w:pPr>
        <w:pStyle w:val="Code"/>
      </w:pPr>
      <w:r>
        <w:t xml:space="preserve">    nCGI                        [9] NCGI OPTIONAL,</w:t>
      </w:r>
    </w:p>
    <w:p w14:paraId="7A445572" w14:textId="77777777" w:rsidR="002155AF" w:rsidRDefault="002155AF" w:rsidP="002155AF">
      <w:pPr>
        <w:pStyle w:val="Code"/>
      </w:pPr>
      <w:r>
        <w:t xml:space="preserve">    altitude                    [10] Altitude OPTIONAL,</w:t>
      </w:r>
    </w:p>
    <w:p w14:paraId="2A8EEBAE" w14:textId="77777777" w:rsidR="002155AF" w:rsidRDefault="002155AF" w:rsidP="002155AF">
      <w:pPr>
        <w:pStyle w:val="Code"/>
      </w:pPr>
      <w:r>
        <w:t xml:space="preserve">    barometricPressure          [11] BarometricPressure OPTIONAL</w:t>
      </w:r>
    </w:p>
    <w:p w14:paraId="47F43007" w14:textId="77777777" w:rsidR="002155AF" w:rsidRDefault="002155AF" w:rsidP="002155AF">
      <w:pPr>
        <w:pStyle w:val="Code"/>
      </w:pPr>
      <w:r>
        <w:t>}</w:t>
      </w:r>
    </w:p>
    <w:p w14:paraId="7DE350C2" w14:textId="77777777" w:rsidR="002155AF" w:rsidRDefault="002155AF" w:rsidP="002155AF">
      <w:pPr>
        <w:pStyle w:val="Code"/>
      </w:pPr>
    </w:p>
    <w:p w14:paraId="149E28FA" w14:textId="77777777" w:rsidR="002155AF" w:rsidRDefault="002155AF" w:rsidP="002155AF">
      <w:pPr>
        <w:pStyle w:val="Code"/>
      </w:pPr>
      <w:r>
        <w:t>-- TS 29.172 [53], clause 7.4.29</w:t>
      </w:r>
    </w:p>
    <w:p w14:paraId="1296B419" w14:textId="77777777" w:rsidR="002155AF" w:rsidRDefault="002155AF" w:rsidP="002155AF">
      <w:pPr>
        <w:pStyle w:val="Code"/>
      </w:pPr>
      <w:r>
        <w:t>GERANPositioningInfo ::= SEQUENCE</w:t>
      </w:r>
    </w:p>
    <w:p w14:paraId="3A87DC2E" w14:textId="77777777" w:rsidR="002155AF" w:rsidRDefault="002155AF" w:rsidP="002155AF">
      <w:pPr>
        <w:pStyle w:val="Code"/>
      </w:pPr>
      <w:r>
        <w:t>{</w:t>
      </w:r>
    </w:p>
    <w:p w14:paraId="091693ED" w14:textId="77777777" w:rsidR="002155AF" w:rsidRDefault="002155AF" w:rsidP="002155AF">
      <w:pPr>
        <w:pStyle w:val="Code"/>
      </w:pPr>
      <w:r>
        <w:t xml:space="preserve">    gERANPositioningData      [1] GERANPositioningData OPTIONAL,</w:t>
      </w:r>
    </w:p>
    <w:p w14:paraId="42359BF3" w14:textId="77777777" w:rsidR="002155AF" w:rsidRDefault="002155AF" w:rsidP="002155AF">
      <w:pPr>
        <w:pStyle w:val="Code"/>
      </w:pPr>
      <w:r>
        <w:t xml:space="preserve">    gERANGANSSPositioningData [2] GERANGANSSPositioningData OPTIONAL</w:t>
      </w:r>
    </w:p>
    <w:p w14:paraId="1DACA39A" w14:textId="77777777" w:rsidR="002155AF" w:rsidRDefault="002155AF" w:rsidP="002155AF">
      <w:pPr>
        <w:pStyle w:val="Code"/>
      </w:pPr>
      <w:r>
        <w:t>}</w:t>
      </w:r>
    </w:p>
    <w:p w14:paraId="030D1B1F" w14:textId="77777777" w:rsidR="002155AF" w:rsidRDefault="002155AF" w:rsidP="002155AF">
      <w:pPr>
        <w:pStyle w:val="Code"/>
      </w:pPr>
    </w:p>
    <w:p w14:paraId="28D63560" w14:textId="77777777" w:rsidR="002155AF" w:rsidRDefault="002155AF" w:rsidP="002155AF">
      <w:pPr>
        <w:pStyle w:val="Code"/>
      </w:pPr>
      <w:r>
        <w:t>-- TS 29.172 [53], clause 7.4.30</w:t>
      </w:r>
    </w:p>
    <w:p w14:paraId="3CCA77CC" w14:textId="77777777" w:rsidR="002155AF" w:rsidRDefault="002155AF" w:rsidP="002155AF">
      <w:pPr>
        <w:pStyle w:val="Code"/>
      </w:pPr>
      <w:r>
        <w:t>GERANPositioningData ::= OCTET STRING</w:t>
      </w:r>
    </w:p>
    <w:p w14:paraId="3E62A85F" w14:textId="77777777" w:rsidR="002155AF" w:rsidRDefault="002155AF" w:rsidP="002155AF">
      <w:pPr>
        <w:pStyle w:val="Code"/>
      </w:pPr>
    </w:p>
    <w:p w14:paraId="69E2277D" w14:textId="77777777" w:rsidR="002155AF" w:rsidRDefault="002155AF" w:rsidP="002155AF">
      <w:pPr>
        <w:pStyle w:val="Code"/>
      </w:pPr>
      <w:r>
        <w:t>-- TS 29.172 [53], clause 7.4.31</w:t>
      </w:r>
    </w:p>
    <w:p w14:paraId="2411E497" w14:textId="77777777" w:rsidR="002155AF" w:rsidRDefault="002155AF" w:rsidP="002155AF">
      <w:pPr>
        <w:pStyle w:val="Code"/>
      </w:pPr>
      <w:r>
        <w:t>GERANGANSSPositioningData ::= OCTET STRING</w:t>
      </w:r>
    </w:p>
    <w:p w14:paraId="5D7B4A33" w14:textId="77777777" w:rsidR="002155AF" w:rsidRDefault="002155AF" w:rsidP="002155AF">
      <w:pPr>
        <w:pStyle w:val="Code"/>
      </w:pPr>
    </w:p>
    <w:p w14:paraId="5DDA5C18" w14:textId="77777777" w:rsidR="002155AF" w:rsidRDefault="002155AF" w:rsidP="002155AF">
      <w:pPr>
        <w:pStyle w:val="Code"/>
      </w:pPr>
      <w:r>
        <w:t>-- TS 29.172 [53], clause 7.4.32</w:t>
      </w:r>
    </w:p>
    <w:p w14:paraId="1D0BEF32" w14:textId="77777777" w:rsidR="002155AF" w:rsidRDefault="002155AF" w:rsidP="002155AF">
      <w:pPr>
        <w:pStyle w:val="Code"/>
      </w:pPr>
      <w:r>
        <w:t>UTRANPositioningInfo ::= SEQUENCE</w:t>
      </w:r>
    </w:p>
    <w:p w14:paraId="6DE408E9" w14:textId="77777777" w:rsidR="002155AF" w:rsidRDefault="002155AF" w:rsidP="002155AF">
      <w:pPr>
        <w:pStyle w:val="Code"/>
      </w:pPr>
      <w:r>
        <w:t>{</w:t>
      </w:r>
    </w:p>
    <w:p w14:paraId="6036B1E0" w14:textId="77777777" w:rsidR="002155AF" w:rsidRDefault="002155AF" w:rsidP="002155AF">
      <w:pPr>
        <w:pStyle w:val="Code"/>
      </w:pPr>
      <w:r>
        <w:t xml:space="preserve">    uTRANPositioningData           [1] UTRANPositioningData OPTIONAL,</w:t>
      </w:r>
    </w:p>
    <w:p w14:paraId="2D52D97C" w14:textId="77777777" w:rsidR="002155AF" w:rsidRDefault="002155AF" w:rsidP="002155AF">
      <w:pPr>
        <w:pStyle w:val="Code"/>
      </w:pPr>
      <w:r>
        <w:t xml:space="preserve">    uTRANGANSSPositioningData      [2] UTRANGANSSPositioningData OPTIONAL,</w:t>
      </w:r>
    </w:p>
    <w:p w14:paraId="5E6E2E3B" w14:textId="77777777" w:rsidR="002155AF" w:rsidRDefault="002155AF" w:rsidP="002155AF">
      <w:pPr>
        <w:pStyle w:val="Code"/>
      </w:pPr>
      <w:r>
        <w:t xml:space="preserve">    uTRANAdditionalPositioningData [3] UTRANAdditionalPositioningData</w:t>
      </w:r>
    </w:p>
    <w:p w14:paraId="43F07283" w14:textId="77777777" w:rsidR="002155AF" w:rsidRDefault="002155AF" w:rsidP="002155AF">
      <w:pPr>
        <w:pStyle w:val="Code"/>
      </w:pPr>
      <w:r>
        <w:t>}</w:t>
      </w:r>
    </w:p>
    <w:p w14:paraId="7A65E6B3" w14:textId="77777777" w:rsidR="002155AF" w:rsidRDefault="002155AF" w:rsidP="002155AF">
      <w:pPr>
        <w:pStyle w:val="Code"/>
      </w:pPr>
    </w:p>
    <w:p w14:paraId="32505C6F" w14:textId="77777777" w:rsidR="002155AF" w:rsidRDefault="002155AF" w:rsidP="002155AF">
      <w:pPr>
        <w:pStyle w:val="Code"/>
      </w:pPr>
      <w:r>
        <w:t>-- TS 29.172 [53], clause 7.4.33</w:t>
      </w:r>
    </w:p>
    <w:p w14:paraId="4FF6EE75" w14:textId="77777777" w:rsidR="002155AF" w:rsidRDefault="002155AF" w:rsidP="002155AF">
      <w:pPr>
        <w:pStyle w:val="Code"/>
      </w:pPr>
      <w:r>
        <w:t>UTRANPositioningData ::= OCTET STRING</w:t>
      </w:r>
    </w:p>
    <w:p w14:paraId="4F26DA11" w14:textId="77777777" w:rsidR="002155AF" w:rsidRDefault="002155AF" w:rsidP="002155AF">
      <w:pPr>
        <w:pStyle w:val="Code"/>
      </w:pPr>
    </w:p>
    <w:p w14:paraId="208896AB" w14:textId="77777777" w:rsidR="002155AF" w:rsidRDefault="002155AF" w:rsidP="002155AF">
      <w:pPr>
        <w:pStyle w:val="Code"/>
      </w:pPr>
      <w:r>
        <w:t>-- TS 29.172 [53], clause 7.4.34</w:t>
      </w:r>
    </w:p>
    <w:p w14:paraId="3308E574" w14:textId="77777777" w:rsidR="002155AF" w:rsidRDefault="002155AF" w:rsidP="002155AF">
      <w:pPr>
        <w:pStyle w:val="Code"/>
      </w:pPr>
      <w:r>
        <w:t>UTRANGANSSPositioningData ::= OCTET STRING</w:t>
      </w:r>
    </w:p>
    <w:p w14:paraId="775769FB" w14:textId="77777777" w:rsidR="002155AF" w:rsidRDefault="002155AF" w:rsidP="002155AF">
      <w:pPr>
        <w:pStyle w:val="Code"/>
      </w:pPr>
    </w:p>
    <w:p w14:paraId="6F89B007" w14:textId="77777777" w:rsidR="002155AF" w:rsidRDefault="002155AF" w:rsidP="002155AF">
      <w:pPr>
        <w:pStyle w:val="Code"/>
      </w:pPr>
      <w:r>
        <w:t>-- TS 29.172 [53], clause 7.4.63</w:t>
      </w:r>
    </w:p>
    <w:p w14:paraId="1032E17A" w14:textId="77777777" w:rsidR="002155AF" w:rsidRDefault="002155AF" w:rsidP="002155AF">
      <w:pPr>
        <w:pStyle w:val="Code"/>
      </w:pPr>
      <w:r>
        <w:t>UTRANAdditionalPositioningData ::= OCTET STRING</w:t>
      </w:r>
    </w:p>
    <w:p w14:paraId="0B00AC36" w14:textId="77777777" w:rsidR="002155AF" w:rsidRDefault="002155AF" w:rsidP="002155AF">
      <w:pPr>
        <w:pStyle w:val="Code"/>
      </w:pPr>
    </w:p>
    <w:p w14:paraId="33DB5182" w14:textId="77777777" w:rsidR="002155AF" w:rsidRDefault="002155AF" w:rsidP="002155AF">
      <w:pPr>
        <w:pStyle w:val="Code"/>
      </w:pPr>
      <w:r>
        <w:t>-- TS 29.172 [53], table 6.2.2-2</w:t>
      </w:r>
    </w:p>
    <w:p w14:paraId="7FD2C369" w14:textId="77777777" w:rsidR="002155AF" w:rsidRDefault="002155AF" w:rsidP="002155AF">
      <w:pPr>
        <w:pStyle w:val="Code"/>
      </w:pPr>
      <w:r>
        <w:t>FourGPositioningInfo ::= SEQUENCE</w:t>
      </w:r>
    </w:p>
    <w:p w14:paraId="539F9585" w14:textId="77777777" w:rsidR="002155AF" w:rsidRDefault="002155AF" w:rsidP="002155AF">
      <w:pPr>
        <w:pStyle w:val="Code"/>
      </w:pPr>
      <w:r>
        <w:t>{</w:t>
      </w:r>
    </w:p>
    <w:p w14:paraId="2C37EB41" w14:textId="77777777" w:rsidR="002155AF" w:rsidRDefault="002155AF" w:rsidP="002155AF">
      <w:pPr>
        <w:pStyle w:val="Code"/>
      </w:pPr>
      <w:r>
        <w:t xml:space="preserve">    locationData              [1] LocationData,</w:t>
      </w:r>
    </w:p>
    <w:p w14:paraId="7848F194" w14:textId="77777777" w:rsidR="002155AF" w:rsidRDefault="002155AF" w:rsidP="002155AF">
      <w:pPr>
        <w:pStyle w:val="Code"/>
      </w:pPr>
      <w:r>
        <w:t xml:space="preserve">    cGI                       [2] CGI OPTIONAL,</w:t>
      </w:r>
    </w:p>
    <w:p w14:paraId="2168BA39" w14:textId="77777777" w:rsidR="002155AF" w:rsidRDefault="002155AF" w:rsidP="002155AF">
      <w:pPr>
        <w:pStyle w:val="Code"/>
      </w:pPr>
      <w:r>
        <w:t xml:space="preserve">    sAI                       [3] SAI OPTIONAL,</w:t>
      </w:r>
    </w:p>
    <w:p w14:paraId="49BCCF22" w14:textId="77777777" w:rsidR="002155AF" w:rsidRDefault="002155AF" w:rsidP="002155AF">
      <w:pPr>
        <w:pStyle w:val="Code"/>
      </w:pPr>
      <w:r>
        <w:t xml:space="preserve">    eSMLCCellInfo             [4] ESMLCCellInfo OPTIONAL,</w:t>
      </w:r>
    </w:p>
    <w:p w14:paraId="6B632E8E" w14:textId="77777777" w:rsidR="002155AF" w:rsidRDefault="002155AF" w:rsidP="002155AF">
      <w:pPr>
        <w:pStyle w:val="Code"/>
      </w:pPr>
      <w:r>
        <w:t xml:space="preserve">    gERANPositioningInfo      [5] GERANPositioningInfo OPTIONAL,</w:t>
      </w:r>
    </w:p>
    <w:p w14:paraId="56FDEA4E" w14:textId="77777777" w:rsidR="002155AF" w:rsidRDefault="002155AF" w:rsidP="002155AF">
      <w:pPr>
        <w:pStyle w:val="Code"/>
      </w:pPr>
      <w:r>
        <w:t xml:space="preserve">    uTRANPositioningInfo      [6] UTRANPositioningInfo OPTIONAL,</w:t>
      </w:r>
    </w:p>
    <w:p w14:paraId="6612A1C1" w14:textId="77777777" w:rsidR="002155AF" w:rsidRDefault="002155AF" w:rsidP="002155AF">
      <w:pPr>
        <w:pStyle w:val="Code"/>
      </w:pPr>
      <w:r>
        <w:t xml:space="preserve">    rawMLPResponse            [7] RawMLPResponse OPTIONAL</w:t>
      </w:r>
    </w:p>
    <w:p w14:paraId="73D446C5" w14:textId="77777777" w:rsidR="002155AF" w:rsidRDefault="002155AF" w:rsidP="002155AF">
      <w:pPr>
        <w:pStyle w:val="Code"/>
      </w:pPr>
      <w:r>
        <w:t>}</w:t>
      </w:r>
    </w:p>
    <w:p w14:paraId="31ABF5B8" w14:textId="77777777" w:rsidR="002155AF" w:rsidRDefault="002155AF" w:rsidP="002155AF">
      <w:pPr>
        <w:pStyle w:val="Code"/>
      </w:pPr>
    </w:p>
    <w:p w14:paraId="2CFE5AF4" w14:textId="77777777" w:rsidR="002155AF" w:rsidRDefault="002155AF" w:rsidP="002155AF">
      <w:pPr>
        <w:pStyle w:val="Code"/>
      </w:pPr>
      <w:r>
        <w:t>FourGLocationInfo ::= CHOICE</w:t>
      </w:r>
    </w:p>
    <w:p w14:paraId="34F40494" w14:textId="77777777" w:rsidR="002155AF" w:rsidRDefault="002155AF" w:rsidP="002155AF">
      <w:pPr>
        <w:pStyle w:val="Code"/>
      </w:pPr>
      <w:r>
        <w:t>{</w:t>
      </w:r>
    </w:p>
    <w:p w14:paraId="1060759D" w14:textId="77777777" w:rsidR="002155AF" w:rsidRDefault="002155AF" w:rsidP="002155AF">
      <w:pPr>
        <w:pStyle w:val="Code"/>
      </w:pPr>
      <w:r>
        <w:t xml:space="preserve">    ePSLocationInformation     [1] EPSLocationInformation,</w:t>
      </w:r>
    </w:p>
    <w:p w14:paraId="5F8CC553" w14:textId="77777777" w:rsidR="002155AF" w:rsidRDefault="002155AF" w:rsidP="002155AF">
      <w:pPr>
        <w:pStyle w:val="Code"/>
      </w:pPr>
      <w:r>
        <w:t xml:space="preserve">    ePSUserLocationInformation [2] EPSUserLocationInformation</w:t>
      </w:r>
    </w:p>
    <w:p w14:paraId="367AF152" w14:textId="77777777" w:rsidR="002155AF" w:rsidRDefault="002155AF" w:rsidP="002155AF">
      <w:pPr>
        <w:pStyle w:val="Code"/>
      </w:pPr>
      <w:r>
        <w:t>}</w:t>
      </w:r>
    </w:p>
    <w:p w14:paraId="2588AD68" w14:textId="77777777" w:rsidR="002155AF" w:rsidRDefault="002155AF" w:rsidP="002155AF">
      <w:pPr>
        <w:pStyle w:val="Code"/>
      </w:pPr>
    </w:p>
    <w:p w14:paraId="077147BA" w14:textId="77777777" w:rsidR="002155AF" w:rsidRDefault="002155AF" w:rsidP="002155AF">
      <w:pPr>
        <w:pStyle w:val="Code"/>
      </w:pPr>
      <w:r>
        <w:t>-- TS 29.272 [108], clause 7.3.111</w:t>
      </w:r>
    </w:p>
    <w:p w14:paraId="1FD94EFD" w14:textId="77777777" w:rsidR="002155AF" w:rsidRDefault="002155AF" w:rsidP="002155AF">
      <w:pPr>
        <w:pStyle w:val="Code"/>
      </w:pPr>
      <w:r>
        <w:t>EPSLocationInformation ::= SEQUENCE</w:t>
      </w:r>
    </w:p>
    <w:p w14:paraId="6EB7FE06" w14:textId="77777777" w:rsidR="002155AF" w:rsidRDefault="002155AF" w:rsidP="002155AF">
      <w:pPr>
        <w:pStyle w:val="Code"/>
      </w:pPr>
      <w:r>
        <w:t>{</w:t>
      </w:r>
    </w:p>
    <w:p w14:paraId="23991C46" w14:textId="77777777" w:rsidR="002155AF" w:rsidRDefault="002155AF" w:rsidP="002155AF">
      <w:pPr>
        <w:pStyle w:val="Code"/>
      </w:pPr>
      <w:r>
        <w:t xml:space="preserve">    mMELocationInformation  [1] MMELocationInformation OPTIONAL,</w:t>
      </w:r>
    </w:p>
    <w:p w14:paraId="43DE7914" w14:textId="77777777" w:rsidR="002155AF" w:rsidRDefault="002155AF" w:rsidP="002155AF">
      <w:pPr>
        <w:pStyle w:val="Code"/>
      </w:pPr>
      <w:r>
        <w:t xml:space="preserve">    sGSNLocationInformation [2] SGSNLocationInformation OPTIONAL</w:t>
      </w:r>
    </w:p>
    <w:p w14:paraId="48D7D154" w14:textId="77777777" w:rsidR="002155AF" w:rsidRDefault="002155AF" w:rsidP="002155AF">
      <w:pPr>
        <w:pStyle w:val="Code"/>
      </w:pPr>
      <w:r>
        <w:t>}</w:t>
      </w:r>
    </w:p>
    <w:p w14:paraId="1A864DEC" w14:textId="77777777" w:rsidR="002155AF" w:rsidRDefault="002155AF" w:rsidP="002155AF">
      <w:pPr>
        <w:pStyle w:val="Code"/>
      </w:pPr>
    </w:p>
    <w:p w14:paraId="2D68185F" w14:textId="77777777" w:rsidR="002155AF" w:rsidRDefault="002155AF" w:rsidP="002155AF">
      <w:pPr>
        <w:pStyle w:val="Code"/>
      </w:pPr>
      <w:r>
        <w:t>-- TS 29.274 [87], clause 8.21</w:t>
      </w:r>
    </w:p>
    <w:p w14:paraId="0D7BD2DA" w14:textId="77777777" w:rsidR="002155AF" w:rsidRDefault="002155AF" w:rsidP="002155AF">
      <w:pPr>
        <w:pStyle w:val="Code"/>
      </w:pPr>
      <w:r>
        <w:t>EPSUserLocationInformation ::= OCTET STRING</w:t>
      </w:r>
    </w:p>
    <w:p w14:paraId="62549C9B" w14:textId="77777777" w:rsidR="002155AF" w:rsidRDefault="002155AF" w:rsidP="002155AF">
      <w:pPr>
        <w:pStyle w:val="Code"/>
      </w:pPr>
    </w:p>
    <w:p w14:paraId="6308D4FA" w14:textId="77777777" w:rsidR="002155AF" w:rsidRPr="00BA769B" w:rsidRDefault="002155AF" w:rsidP="002155AF">
      <w:pPr>
        <w:pStyle w:val="Code"/>
      </w:pPr>
      <w:r w:rsidRPr="00BA769B">
        <w:t>-- TS 29.272 [108], clause 7.3.115</w:t>
      </w:r>
    </w:p>
    <w:p w14:paraId="64DF5F86" w14:textId="77777777" w:rsidR="002155AF" w:rsidRPr="00BA769B" w:rsidRDefault="002155AF" w:rsidP="002155AF">
      <w:pPr>
        <w:pStyle w:val="Code"/>
      </w:pPr>
      <w:r w:rsidRPr="00BA769B">
        <w:t>MMELocationInformation ::= SEQUENCE</w:t>
      </w:r>
    </w:p>
    <w:p w14:paraId="68607650" w14:textId="77777777" w:rsidR="002155AF" w:rsidRPr="00BA769B" w:rsidRDefault="002155AF" w:rsidP="002155AF">
      <w:pPr>
        <w:pStyle w:val="Code"/>
      </w:pPr>
      <w:r w:rsidRPr="00BA769B">
        <w:t>{</w:t>
      </w:r>
    </w:p>
    <w:p w14:paraId="57A7C4B6" w14:textId="77777777" w:rsidR="002155AF" w:rsidRPr="00BA769B" w:rsidRDefault="002155AF" w:rsidP="002155AF">
      <w:pPr>
        <w:pStyle w:val="Code"/>
      </w:pPr>
      <w:r w:rsidRPr="00BA769B">
        <w:t xml:space="preserve">    eCGI                     [1] ECGI OPTIONAL,</w:t>
      </w:r>
    </w:p>
    <w:p w14:paraId="5A32584D" w14:textId="77777777" w:rsidR="002155AF" w:rsidRPr="00BA769B" w:rsidRDefault="002155AF" w:rsidP="002155AF">
      <w:pPr>
        <w:pStyle w:val="Code"/>
      </w:pPr>
      <w:r w:rsidRPr="00BA769B">
        <w:lastRenderedPageBreak/>
        <w:t xml:space="preserve">    tAI                      [2] TAI OPTIONAL,</w:t>
      </w:r>
    </w:p>
    <w:p w14:paraId="5872682C" w14:textId="77777777" w:rsidR="002155AF" w:rsidRPr="00BA769B" w:rsidRDefault="002155AF" w:rsidP="002155AF">
      <w:pPr>
        <w:pStyle w:val="Code"/>
      </w:pPr>
      <w:r w:rsidRPr="00BA769B">
        <w:t xml:space="preserve">    geographicalInformation  [3] GeographicalInformationOctet OPTIONAL,</w:t>
      </w:r>
    </w:p>
    <w:p w14:paraId="381356E5" w14:textId="77777777" w:rsidR="002155AF" w:rsidRPr="00BA769B" w:rsidRDefault="002155AF" w:rsidP="002155AF">
      <w:pPr>
        <w:pStyle w:val="Code"/>
      </w:pPr>
      <w:r w:rsidRPr="00BA769B">
        <w:t xml:space="preserve">    geodeticInformation      [4] GeodeticInformationOctet OPTIONAL,</w:t>
      </w:r>
    </w:p>
    <w:p w14:paraId="58F97325" w14:textId="77777777" w:rsidR="002155AF" w:rsidRPr="00BA769B" w:rsidRDefault="002155AF" w:rsidP="002155AF">
      <w:pPr>
        <w:pStyle w:val="Code"/>
      </w:pPr>
      <w:r w:rsidRPr="00BA769B">
        <w:t xml:space="preserve">    currentLocationRetrieved [5] BOOLEAN OPTIONAL,</w:t>
      </w:r>
    </w:p>
    <w:p w14:paraId="74C3381E" w14:textId="77777777" w:rsidR="002155AF" w:rsidRPr="00BA769B" w:rsidRDefault="002155AF" w:rsidP="002155AF">
      <w:pPr>
        <w:pStyle w:val="Code"/>
      </w:pPr>
      <w:r w:rsidRPr="00BA769B">
        <w:t xml:space="preserve">    ageOfLocationInformation [6] INTEGER OPTIONAL,</w:t>
      </w:r>
    </w:p>
    <w:p w14:paraId="004CC366" w14:textId="77777777" w:rsidR="002155AF" w:rsidRPr="00BA769B" w:rsidRDefault="002155AF" w:rsidP="002155AF">
      <w:pPr>
        <w:pStyle w:val="Code"/>
      </w:pPr>
      <w:r w:rsidRPr="00BA769B">
        <w:t xml:space="preserve">    userCSGInformation       [7] UserCSGInformation OPTIONAL,</w:t>
      </w:r>
    </w:p>
    <w:p w14:paraId="1BF0D422" w14:textId="77777777" w:rsidR="002155AF" w:rsidRPr="00BA769B" w:rsidRDefault="002155AF" w:rsidP="002155AF">
      <w:pPr>
        <w:pStyle w:val="Code"/>
      </w:pPr>
      <w:r w:rsidRPr="00BA769B">
        <w:t xml:space="preserve">    eNbID                    [8] ENbID OPTIONAL,</w:t>
      </w:r>
    </w:p>
    <w:p w14:paraId="0106D90D" w14:textId="77777777" w:rsidR="002155AF" w:rsidRPr="00BA769B" w:rsidRDefault="002155AF" w:rsidP="002155AF">
      <w:pPr>
        <w:pStyle w:val="Code"/>
      </w:pPr>
      <w:r w:rsidRPr="00BA769B">
        <w:t xml:space="preserve">    additionalCellIDs        [9] SEQUENCE OF CellInformation OPTIONAL</w:t>
      </w:r>
    </w:p>
    <w:p w14:paraId="7EC1682A" w14:textId="77777777" w:rsidR="002155AF" w:rsidRDefault="002155AF" w:rsidP="002155AF">
      <w:pPr>
        <w:pStyle w:val="Code"/>
      </w:pPr>
      <w:r>
        <w:t>}</w:t>
      </w:r>
    </w:p>
    <w:p w14:paraId="5CC6060C" w14:textId="77777777" w:rsidR="002155AF" w:rsidRDefault="002155AF" w:rsidP="002155AF">
      <w:pPr>
        <w:pStyle w:val="Code"/>
      </w:pPr>
    </w:p>
    <w:p w14:paraId="33E2EA3A" w14:textId="77777777" w:rsidR="002155AF" w:rsidRDefault="002155AF" w:rsidP="002155AF">
      <w:pPr>
        <w:pStyle w:val="Code"/>
      </w:pPr>
      <w:r>
        <w:t>-- TS 32.299 [Re2], clause 7.3.240A</w:t>
      </w:r>
    </w:p>
    <w:p w14:paraId="2340942E" w14:textId="77777777" w:rsidR="002155AF" w:rsidRDefault="002155AF" w:rsidP="002155AF">
      <w:pPr>
        <w:pStyle w:val="Code"/>
      </w:pPr>
      <w:r>
        <w:t>UserCSGInformation ::= SEQUENCE</w:t>
      </w:r>
    </w:p>
    <w:p w14:paraId="7F816BC5" w14:textId="77777777" w:rsidR="002155AF" w:rsidRDefault="002155AF" w:rsidP="002155AF">
      <w:pPr>
        <w:pStyle w:val="Code"/>
      </w:pPr>
      <w:r>
        <w:t>{</w:t>
      </w:r>
    </w:p>
    <w:p w14:paraId="23105436" w14:textId="77777777" w:rsidR="002155AF" w:rsidRDefault="002155AF" w:rsidP="002155AF">
      <w:pPr>
        <w:pStyle w:val="Code"/>
      </w:pPr>
      <w:r>
        <w:t xml:space="preserve">    cSGID                   [1] CSGID,</w:t>
      </w:r>
    </w:p>
    <w:p w14:paraId="447B67F8" w14:textId="77777777" w:rsidR="002155AF" w:rsidRDefault="002155AF" w:rsidP="002155AF">
      <w:pPr>
        <w:pStyle w:val="Code"/>
      </w:pPr>
      <w:r>
        <w:t xml:space="preserve">    cSGAccessMode           [2] CSGAccessMode,</w:t>
      </w:r>
    </w:p>
    <w:p w14:paraId="4D507274" w14:textId="77777777" w:rsidR="002155AF" w:rsidRDefault="002155AF" w:rsidP="002155AF">
      <w:pPr>
        <w:pStyle w:val="Code"/>
      </w:pPr>
      <w:r>
        <w:t xml:space="preserve">    cSGMembershipIndication [3] CSGMembershipIndication</w:t>
      </w:r>
    </w:p>
    <w:p w14:paraId="2243B26B" w14:textId="77777777" w:rsidR="002155AF" w:rsidRDefault="002155AF" w:rsidP="002155AF">
      <w:pPr>
        <w:pStyle w:val="Code"/>
      </w:pPr>
      <w:r>
        <w:t>}</w:t>
      </w:r>
    </w:p>
    <w:p w14:paraId="1A208A64" w14:textId="77777777" w:rsidR="002155AF" w:rsidRDefault="002155AF" w:rsidP="002155AF">
      <w:pPr>
        <w:pStyle w:val="Code"/>
      </w:pPr>
    </w:p>
    <w:p w14:paraId="6D69D7CC" w14:textId="77777777" w:rsidR="002155AF" w:rsidRDefault="002155AF" w:rsidP="002155AF">
      <w:pPr>
        <w:pStyle w:val="Code"/>
      </w:pPr>
      <w:r>
        <w:t>-- TS 29.272 [108], clause 7.3.79</w:t>
      </w:r>
    </w:p>
    <w:p w14:paraId="1088932A" w14:textId="77777777" w:rsidR="002155AF" w:rsidRDefault="002155AF" w:rsidP="002155AF">
      <w:pPr>
        <w:pStyle w:val="Code"/>
      </w:pPr>
      <w:r>
        <w:t>CSGID ::= INTEGER</w:t>
      </w:r>
    </w:p>
    <w:p w14:paraId="62827504" w14:textId="77777777" w:rsidR="002155AF" w:rsidRDefault="002155AF" w:rsidP="002155AF">
      <w:pPr>
        <w:pStyle w:val="Code"/>
      </w:pPr>
    </w:p>
    <w:p w14:paraId="41D01496" w14:textId="77777777" w:rsidR="002155AF" w:rsidRDefault="002155AF" w:rsidP="002155AF">
      <w:pPr>
        <w:pStyle w:val="Code"/>
      </w:pPr>
      <w:r>
        <w:t>-- TS 32.299 [Re2], clause 7.2.46A</w:t>
      </w:r>
    </w:p>
    <w:p w14:paraId="66B29B2D" w14:textId="77777777" w:rsidR="002155AF" w:rsidRDefault="002155AF" w:rsidP="002155AF">
      <w:pPr>
        <w:pStyle w:val="Code"/>
      </w:pPr>
      <w:r>
        <w:t>CSGAccessMode ::= ENUMERATED</w:t>
      </w:r>
    </w:p>
    <w:p w14:paraId="6CF801A2" w14:textId="77777777" w:rsidR="002155AF" w:rsidRDefault="002155AF" w:rsidP="002155AF">
      <w:pPr>
        <w:pStyle w:val="Code"/>
      </w:pPr>
      <w:r>
        <w:t>{</w:t>
      </w:r>
    </w:p>
    <w:p w14:paraId="0163A076" w14:textId="77777777" w:rsidR="002155AF" w:rsidRDefault="002155AF" w:rsidP="002155AF">
      <w:pPr>
        <w:pStyle w:val="Code"/>
      </w:pPr>
      <w:r>
        <w:t xml:space="preserve">    closedMode(1),</w:t>
      </w:r>
    </w:p>
    <w:p w14:paraId="660F850A" w14:textId="77777777" w:rsidR="002155AF" w:rsidRDefault="002155AF" w:rsidP="002155AF">
      <w:pPr>
        <w:pStyle w:val="Code"/>
      </w:pPr>
      <w:r>
        <w:t xml:space="preserve">    hybridMode(2)</w:t>
      </w:r>
    </w:p>
    <w:p w14:paraId="7C6FB6FC" w14:textId="77777777" w:rsidR="002155AF" w:rsidRDefault="002155AF" w:rsidP="002155AF">
      <w:pPr>
        <w:pStyle w:val="Code"/>
      </w:pPr>
      <w:r>
        <w:t>}</w:t>
      </w:r>
    </w:p>
    <w:p w14:paraId="64CBCB7E" w14:textId="77777777" w:rsidR="002155AF" w:rsidRDefault="002155AF" w:rsidP="002155AF">
      <w:pPr>
        <w:pStyle w:val="Code"/>
      </w:pPr>
    </w:p>
    <w:p w14:paraId="794A9AFA" w14:textId="77777777" w:rsidR="002155AF" w:rsidRDefault="002155AF" w:rsidP="002155AF">
      <w:pPr>
        <w:pStyle w:val="Code"/>
      </w:pPr>
      <w:r>
        <w:t>-- TS 32.299 [Re2], clause 7.2.46B</w:t>
      </w:r>
    </w:p>
    <w:p w14:paraId="3E2872D7" w14:textId="77777777" w:rsidR="002155AF" w:rsidRDefault="002155AF" w:rsidP="002155AF">
      <w:pPr>
        <w:pStyle w:val="Code"/>
      </w:pPr>
      <w:r>
        <w:t>CSGMembershipIndication ::= ENUMERATED</w:t>
      </w:r>
    </w:p>
    <w:p w14:paraId="30CA6C10" w14:textId="77777777" w:rsidR="002155AF" w:rsidRDefault="002155AF" w:rsidP="002155AF">
      <w:pPr>
        <w:pStyle w:val="Code"/>
      </w:pPr>
      <w:r>
        <w:t>{</w:t>
      </w:r>
    </w:p>
    <w:p w14:paraId="60A06000" w14:textId="77777777" w:rsidR="002155AF" w:rsidRDefault="002155AF" w:rsidP="002155AF">
      <w:pPr>
        <w:pStyle w:val="Code"/>
      </w:pPr>
      <w:r>
        <w:t xml:space="preserve">    notCSGMember(1),</w:t>
      </w:r>
    </w:p>
    <w:p w14:paraId="038FD711" w14:textId="77777777" w:rsidR="002155AF" w:rsidRDefault="002155AF" w:rsidP="002155AF">
      <w:pPr>
        <w:pStyle w:val="Code"/>
      </w:pPr>
      <w:r>
        <w:t xml:space="preserve">    cSGMember(2)</w:t>
      </w:r>
    </w:p>
    <w:p w14:paraId="403A4C57" w14:textId="77777777" w:rsidR="002155AF" w:rsidRDefault="002155AF" w:rsidP="002155AF">
      <w:pPr>
        <w:pStyle w:val="Code"/>
      </w:pPr>
      <w:r>
        <w:t>}</w:t>
      </w:r>
    </w:p>
    <w:p w14:paraId="178F830B" w14:textId="77777777" w:rsidR="002155AF" w:rsidRDefault="002155AF" w:rsidP="002155AF">
      <w:pPr>
        <w:pStyle w:val="Code"/>
      </w:pPr>
    </w:p>
    <w:p w14:paraId="77A303E0" w14:textId="77777777" w:rsidR="002155AF" w:rsidRDefault="002155AF" w:rsidP="002155AF">
      <w:pPr>
        <w:pStyle w:val="Code"/>
      </w:pPr>
      <w:r>
        <w:t>-- TS 29.272 [108], clause 7.3.116</w:t>
      </w:r>
    </w:p>
    <w:p w14:paraId="43D8A222" w14:textId="77777777" w:rsidR="002155AF" w:rsidRPr="00BA769B" w:rsidRDefault="002155AF" w:rsidP="002155AF">
      <w:pPr>
        <w:pStyle w:val="Code"/>
      </w:pPr>
      <w:r w:rsidRPr="00BA769B">
        <w:t>SGSNLocationInformation ::= SEQUENCE</w:t>
      </w:r>
    </w:p>
    <w:p w14:paraId="68D0D2A2" w14:textId="77777777" w:rsidR="002155AF" w:rsidRPr="00BA769B" w:rsidRDefault="002155AF" w:rsidP="002155AF">
      <w:pPr>
        <w:pStyle w:val="Code"/>
      </w:pPr>
      <w:r w:rsidRPr="00BA769B">
        <w:t>{</w:t>
      </w:r>
    </w:p>
    <w:p w14:paraId="2E2D7A5A" w14:textId="77777777" w:rsidR="002155AF" w:rsidRPr="00BA769B" w:rsidRDefault="002155AF" w:rsidP="002155AF">
      <w:pPr>
        <w:pStyle w:val="Code"/>
      </w:pPr>
      <w:r w:rsidRPr="00BA769B">
        <w:t xml:space="preserve">    cGI                      [1] CGI OPTIONAL,</w:t>
      </w:r>
    </w:p>
    <w:p w14:paraId="21BB9EF2" w14:textId="77777777" w:rsidR="002155AF" w:rsidRPr="00BA769B" w:rsidRDefault="002155AF" w:rsidP="002155AF">
      <w:pPr>
        <w:pStyle w:val="Code"/>
      </w:pPr>
      <w:r w:rsidRPr="00BA769B">
        <w:t xml:space="preserve">    lAI                      [2] LAI OPTIONAL,</w:t>
      </w:r>
    </w:p>
    <w:p w14:paraId="35CD71FF" w14:textId="77777777" w:rsidR="002155AF" w:rsidRPr="00BA769B" w:rsidRDefault="002155AF" w:rsidP="002155AF">
      <w:pPr>
        <w:pStyle w:val="Code"/>
      </w:pPr>
      <w:r w:rsidRPr="00BA769B">
        <w:t xml:space="preserve">    sAI                      [3] SAI OPTIONAL,</w:t>
      </w:r>
    </w:p>
    <w:p w14:paraId="259B1370" w14:textId="77777777" w:rsidR="002155AF" w:rsidRPr="00BA769B" w:rsidRDefault="002155AF" w:rsidP="002155AF">
      <w:pPr>
        <w:pStyle w:val="Code"/>
      </w:pPr>
      <w:r w:rsidRPr="00BA769B">
        <w:t xml:space="preserve">    rAI                      [4] RAI OPTIONAL,</w:t>
      </w:r>
    </w:p>
    <w:p w14:paraId="49457452" w14:textId="77777777" w:rsidR="002155AF" w:rsidRPr="00BA769B" w:rsidRDefault="002155AF" w:rsidP="002155AF">
      <w:pPr>
        <w:pStyle w:val="Code"/>
      </w:pPr>
      <w:r w:rsidRPr="00BA769B">
        <w:t xml:space="preserve">    geographicalInformation  [5] GeographicalInformationOctet OPTIONAL,</w:t>
      </w:r>
    </w:p>
    <w:p w14:paraId="088C5651" w14:textId="77777777" w:rsidR="002155AF" w:rsidRPr="00BA769B" w:rsidRDefault="002155AF" w:rsidP="002155AF">
      <w:pPr>
        <w:pStyle w:val="Code"/>
      </w:pPr>
      <w:r w:rsidRPr="00BA769B">
        <w:t xml:space="preserve">    geodeticInformation      [6] GeodeticInformationOctet OPTIONAL,</w:t>
      </w:r>
    </w:p>
    <w:p w14:paraId="0AD823D1" w14:textId="77777777" w:rsidR="002155AF" w:rsidRPr="00BA769B" w:rsidRDefault="002155AF" w:rsidP="002155AF">
      <w:pPr>
        <w:pStyle w:val="Code"/>
      </w:pPr>
      <w:r w:rsidRPr="00BA769B">
        <w:t xml:space="preserve">    currentLocationRetrieved [7] BOOLEAN OPTIONAL,</w:t>
      </w:r>
    </w:p>
    <w:p w14:paraId="20E2B9DB" w14:textId="77777777" w:rsidR="002155AF" w:rsidRPr="00BA769B" w:rsidRDefault="002155AF" w:rsidP="002155AF">
      <w:pPr>
        <w:pStyle w:val="Code"/>
      </w:pPr>
      <w:r w:rsidRPr="00BA769B">
        <w:t xml:space="preserve">    ageOfLocationInformation [8] INTEGER OPTIONAL,</w:t>
      </w:r>
    </w:p>
    <w:p w14:paraId="3500D17D" w14:textId="77777777" w:rsidR="002155AF" w:rsidRPr="00BA769B" w:rsidRDefault="002155AF" w:rsidP="002155AF">
      <w:pPr>
        <w:pStyle w:val="Code"/>
      </w:pPr>
      <w:r w:rsidRPr="00BA769B">
        <w:t xml:space="preserve">    userCSGInformation       [9] UserCSGInformation OPTIONAL</w:t>
      </w:r>
    </w:p>
    <w:p w14:paraId="7B717476" w14:textId="77777777" w:rsidR="002155AF" w:rsidRPr="00BA769B" w:rsidRDefault="002155AF" w:rsidP="002155AF">
      <w:pPr>
        <w:pStyle w:val="Code"/>
      </w:pPr>
      <w:r w:rsidRPr="00BA769B">
        <w:t>}</w:t>
      </w:r>
    </w:p>
    <w:p w14:paraId="4A8DBAB8" w14:textId="77777777" w:rsidR="002155AF" w:rsidRPr="00BA769B" w:rsidRDefault="002155AF" w:rsidP="002155AF">
      <w:pPr>
        <w:pStyle w:val="Code"/>
      </w:pPr>
      <w:r w:rsidRPr="00BA769B">
        <w:t>-- TS 29.172 [53], clause 7.4.57</w:t>
      </w:r>
    </w:p>
    <w:p w14:paraId="3A40F564" w14:textId="77777777" w:rsidR="002155AF" w:rsidRPr="00BA769B" w:rsidRDefault="002155AF" w:rsidP="002155AF">
      <w:pPr>
        <w:pStyle w:val="Code"/>
      </w:pPr>
      <w:r w:rsidRPr="00BA769B">
        <w:t>ESMLCCellInfo ::= SEQUENCE</w:t>
      </w:r>
    </w:p>
    <w:p w14:paraId="6912E148" w14:textId="77777777" w:rsidR="002155AF" w:rsidRPr="00BA769B" w:rsidRDefault="002155AF" w:rsidP="002155AF">
      <w:pPr>
        <w:pStyle w:val="Code"/>
      </w:pPr>
      <w:r w:rsidRPr="00BA769B">
        <w:t>{</w:t>
      </w:r>
    </w:p>
    <w:p w14:paraId="14596CD6" w14:textId="77777777" w:rsidR="002155AF" w:rsidRPr="00BA769B" w:rsidRDefault="002155AF" w:rsidP="002155AF">
      <w:pPr>
        <w:pStyle w:val="Code"/>
      </w:pPr>
      <w:r w:rsidRPr="00BA769B">
        <w:t xml:space="preserve">    eCGI          [1] ECGI,</w:t>
      </w:r>
    </w:p>
    <w:p w14:paraId="45B113E0" w14:textId="77777777" w:rsidR="002155AF" w:rsidRDefault="002155AF" w:rsidP="002155AF">
      <w:pPr>
        <w:pStyle w:val="Code"/>
      </w:pPr>
      <w:r w:rsidRPr="00BA769B">
        <w:t xml:space="preserve">    </w:t>
      </w:r>
      <w:r>
        <w:t>cellPortionID [2] CellPortionID</w:t>
      </w:r>
    </w:p>
    <w:p w14:paraId="355452D0" w14:textId="77777777" w:rsidR="002155AF" w:rsidRDefault="002155AF" w:rsidP="002155AF">
      <w:pPr>
        <w:pStyle w:val="Code"/>
      </w:pPr>
      <w:r>
        <w:t>}</w:t>
      </w:r>
    </w:p>
    <w:p w14:paraId="7EF9D89D" w14:textId="77777777" w:rsidR="002155AF" w:rsidRDefault="002155AF" w:rsidP="002155AF">
      <w:pPr>
        <w:pStyle w:val="Code"/>
      </w:pPr>
    </w:p>
    <w:p w14:paraId="51F8042F" w14:textId="77777777" w:rsidR="002155AF" w:rsidRDefault="002155AF" w:rsidP="002155AF">
      <w:pPr>
        <w:pStyle w:val="Code"/>
      </w:pPr>
      <w:r>
        <w:t>-- TS 29.171 [54], clause 7.4.31</w:t>
      </w:r>
    </w:p>
    <w:p w14:paraId="32C5505F" w14:textId="77777777" w:rsidR="002155AF" w:rsidRDefault="002155AF" w:rsidP="002155AF">
      <w:pPr>
        <w:pStyle w:val="Code"/>
      </w:pPr>
      <w:r>
        <w:t>CellPortionID ::= INTEGER (0..4095)</w:t>
      </w:r>
    </w:p>
    <w:p w14:paraId="56A9296C" w14:textId="77777777" w:rsidR="002155AF" w:rsidRDefault="002155AF" w:rsidP="002155AF">
      <w:pPr>
        <w:pStyle w:val="Code"/>
      </w:pPr>
    </w:p>
    <w:p w14:paraId="32A6F711" w14:textId="77777777" w:rsidR="002155AF" w:rsidRDefault="002155AF" w:rsidP="002155AF">
      <w:pPr>
        <w:pStyle w:val="Code"/>
      </w:pPr>
      <w:r>
        <w:t>-- TS 29.518 [22], clause 6.2.6.2.5</w:t>
      </w:r>
    </w:p>
    <w:p w14:paraId="4A61110E" w14:textId="77777777" w:rsidR="002155AF" w:rsidRDefault="002155AF" w:rsidP="002155AF">
      <w:pPr>
        <w:pStyle w:val="Code"/>
      </w:pPr>
      <w:r>
        <w:t>LocationPresenceReport ::= SEQUENCE</w:t>
      </w:r>
    </w:p>
    <w:p w14:paraId="08D823AD" w14:textId="77777777" w:rsidR="002155AF" w:rsidRDefault="002155AF" w:rsidP="002155AF">
      <w:pPr>
        <w:pStyle w:val="Code"/>
      </w:pPr>
      <w:r>
        <w:t>{</w:t>
      </w:r>
    </w:p>
    <w:p w14:paraId="66DD524D" w14:textId="77777777" w:rsidR="002155AF" w:rsidRDefault="002155AF" w:rsidP="002155AF">
      <w:pPr>
        <w:pStyle w:val="Code"/>
      </w:pPr>
      <w:r>
        <w:t xml:space="preserve">    type                        [1] AMFEventType,</w:t>
      </w:r>
    </w:p>
    <w:p w14:paraId="53AB457D" w14:textId="77777777" w:rsidR="002155AF" w:rsidRDefault="002155AF" w:rsidP="002155AF">
      <w:pPr>
        <w:pStyle w:val="Code"/>
      </w:pPr>
      <w:r>
        <w:t xml:space="preserve">    timestamp                   [2] Timestamp,</w:t>
      </w:r>
    </w:p>
    <w:p w14:paraId="6C95AD5D" w14:textId="77777777" w:rsidR="002155AF" w:rsidRDefault="002155AF" w:rsidP="002155AF">
      <w:pPr>
        <w:pStyle w:val="Code"/>
      </w:pPr>
      <w:r>
        <w:t xml:space="preserve">    areaList                    [3] SET OF AMFEventArea OPTIONAL,</w:t>
      </w:r>
    </w:p>
    <w:p w14:paraId="4528CAA3" w14:textId="77777777" w:rsidR="002155AF" w:rsidRDefault="002155AF" w:rsidP="002155AF">
      <w:pPr>
        <w:pStyle w:val="Code"/>
      </w:pPr>
      <w:r>
        <w:t xml:space="preserve">    timeZone                    [4] TimeZone OPTIONAL,</w:t>
      </w:r>
    </w:p>
    <w:p w14:paraId="48F2A0D0" w14:textId="77777777" w:rsidR="002155AF" w:rsidRDefault="002155AF" w:rsidP="002155AF">
      <w:pPr>
        <w:pStyle w:val="Code"/>
      </w:pPr>
      <w:r>
        <w:t xml:space="preserve">    accessTypes                 [5] SET OF AccessType OPTIONAL,</w:t>
      </w:r>
    </w:p>
    <w:p w14:paraId="1F101DFC" w14:textId="77777777" w:rsidR="002155AF" w:rsidRDefault="002155AF" w:rsidP="002155AF">
      <w:pPr>
        <w:pStyle w:val="Code"/>
      </w:pPr>
      <w:r>
        <w:t xml:space="preserve">    rMInfoList                  [6] SET OF RMInfo OPTIONAL,</w:t>
      </w:r>
    </w:p>
    <w:p w14:paraId="485B1EE5" w14:textId="77777777" w:rsidR="002155AF" w:rsidRDefault="002155AF" w:rsidP="002155AF">
      <w:pPr>
        <w:pStyle w:val="Code"/>
      </w:pPr>
      <w:r>
        <w:t xml:space="preserve">    cMInfoList                  [7] SET OF CMInfo OPTIONAL,</w:t>
      </w:r>
    </w:p>
    <w:p w14:paraId="6ABD0291" w14:textId="77777777" w:rsidR="002155AF" w:rsidRDefault="002155AF" w:rsidP="002155AF">
      <w:pPr>
        <w:pStyle w:val="Code"/>
      </w:pPr>
      <w:r>
        <w:t xml:space="preserve">    reachability                [8] UEReachability OPTIONAL,</w:t>
      </w:r>
    </w:p>
    <w:p w14:paraId="70186A89" w14:textId="77777777" w:rsidR="002155AF" w:rsidRDefault="002155AF" w:rsidP="002155AF">
      <w:pPr>
        <w:pStyle w:val="Code"/>
      </w:pPr>
      <w:r>
        <w:t xml:space="preserve">    location                    [9] UserLocation OPTIONAL,</w:t>
      </w:r>
    </w:p>
    <w:p w14:paraId="73BBFF41" w14:textId="77777777" w:rsidR="002155AF" w:rsidRDefault="002155AF" w:rsidP="002155AF">
      <w:pPr>
        <w:pStyle w:val="Code"/>
      </w:pPr>
      <w:r>
        <w:t xml:space="preserve">    additionalCellIDs           [10] SEQUENCE OF CellInformation OPTIONAL</w:t>
      </w:r>
    </w:p>
    <w:p w14:paraId="0E3C59A0" w14:textId="77777777" w:rsidR="002155AF" w:rsidRDefault="002155AF" w:rsidP="002155AF">
      <w:pPr>
        <w:pStyle w:val="Code"/>
      </w:pPr>
      <w:r>
        <w:lastRenderedPageBreak/>
        <w:t>}</w:t>
      </w:r>
    </w:p>
    <w:p w14:paraId="3C471017" w14:textId="77777777" w:rsidR="002155AF" w:rsidRDefault="002155AF" w:rsidP="002155AF">
      <w:pPr>
        <w:pStyle w:val="Code"/>
      </w:pPr>
    </w:p>
    <w:p w14:paraId="0D410858" w14:textId="77777777" w:rsidR="002155AF" w:rsidRDefault="002155AF" w:rsidP="002155AF">
      <w:pPr>
        <w:pStyle w:val="Code"/>
      </w:pPr>
      <w:r>
        <w:t>-- TS 29.518 [22], clause 6.2.6.3.3</w:t>
      </w:r>
    </w:p>
    <w:p w14:paraId="12E9BE1C" w14:textId="77777777" w:rsidR="002155AF" w:rsidRDefault="002155AF" w:rsidP="002155AF">
      <w:pPr>
        <w:pStyle w:val="Code"/>
      </w:pPr>
      <w:r>
        <w:t>AMFEventType ::= ENUMERATED</w:t>
      </w:r>
    </w:p>
    <w:p w14:paraId="2C2EFD1C" w14:textId="77777777" w:rsidR="002155AF" w:rsidRDefault="002155AF" w:rsidP="002155AF">
      <w:pPr>
        <w:pStyle w:val="Code"/>
      </w:pPr>
      <w:r>
        <w:t>{</w:t>
      </w:r>
    </w:p>
    <w:p w14:paraId="21B0D2D9" w14:textId="77777777" w:rsidR="002155AF" w:rsidRDefault="002155AF" w:rsidP="002155AF">
      <w:pPr>
        <w:pStyle w:val="Code"/>
      </w:pPr>
      <w:r>
        <w:t xml:space="preserve">    locationReport(1),</w:t>
      </w:r>
    </w:p>
    <w:p w14:paraId="179580BD" w14:textId="77777777" w:rsidR="002155AF" w:rsidRDefault="002155AF" w:rsidP="002155AF">
      <w:pPr>
        <w:pStyle w:val="Code"/>
      </w:pPr>
      <w:r>
        <w:t xml:space="preserve">    presenceInAOIReport(2)</w:t>
      </w:r>
    </w:p>
    <w:p w14:paraId="5D788516" w14:textId="77777777" w:rsidR="002155AF" w:rsidRDefault="002155AF" w:rsidP="002155AF">
      <w:pPr>
        <w:pStyle w:val="Code"/>
      </w:pPr>
      <w:r>
        <w:t>}</w:t>
      </w:r>
    </w:p>
    <w:p w14:paraId="73968032" w14:textId="77777777" w:rsidR="002155AF" w:rsidRDefault="002155AF" w:rsidP="002155AF">
      <w:pPr>
        <w:pStyle w:val="Code"/>
      </w:pPr>
    </w:p>
    <w:p w14:paraId="6FC0EAE2" w14:textId="77777777" w:rsidR="002155AF" w:rsidRDefault="002155AF" w:rsidP="002155AF">
      <w:pPr>
        <w:pStyle w:val="Code"/>
      </w:pPr>
      <w:r>
        <w:t>-- TS 29.518 [22], clause 6.2.6.2.16</w:t>
      </w:r>
    </w:p>
    <w:p w14:paraId="56FFCF85" w14:textId="77777777" w:rsidR="002155AF" w:rsidRDefault="002155AF" w:rsidP="002155AF">
      <w:pPr>
        <w:pStyle w:val="Code"/>
      </w:pPr>
      <w:r>
        <w:t>AMFEventArea ::= SEQUENCE</w:t>
      </w:r>
    </w:p>
    <w:p w14:paraId="2EC8FF0E" w14:textId="77777777" w:rsidR="002155AF" w:rsidRDefault="002155AF" w:rsidP="002155AF">
      <w:pPr>
        <w:pStyle w:val="Code"/>
      </w:pPr>
      <w:r>
        <w:t>{</w:t>
      </w:r>
    </w:p>
    <w:p w14:paraId="6FED787A" w14:textId="77777777" w:rsidR="002155AF" w:rsidRDefault="002155AF" w:rsidP="002155AF">
      <w:pPr>
        <w:pStyle w:val="Code"/>
      </w:pPr>
      <w:r>
        <w:t xml:space="preserve">    presenceInfo                [1] PresenceInfo OPTIONAL,</w:t>
      </w:r>
    </w:p>
    <w:p w14:paraId="0433C999" w14:textId="77777777" w:rsidR="002155AF" w:rsidRDefault="002155AF" w:rsidP="002155AF">
      <w:pPr>
        <w:pStyle w:val="Code"/>
      </w:pPr>
      <w:r>
        <w:t xml:space="preserve">    lADNInfo                    [2] LADNInfo OPTIONAL</w:t>
      </w:r>
    </w:p>
    <w:p w14:paraId="51C9AE00" w14:textId="77777777" w:rsidR="002155AF" w:rsidRDefault="002155AF" w:rsidP="002155AF">
      <w:pPr>
        <w:pStyle w:val="Code"/>
      </w:pPr>
      <w:r>
        <w:t>}</w:t>
      </w:r>
    </w:p>
    <w:p w14:paraId="4125116A" w14:textId="77777777" w:rsidR="002155AF" w:rsidRDefault="002155AF" w:rsidP="002155AF">
      <w:pPr>
        <w:pStyle w:val="Code"/>
      </w:pPr>
    </w:p>
    <w:p w14:paraId="4619DA10" w14:textId="77777777" w:rsidR="002155AF" w:rsidRDefault="002155AF" w:rsidP="002155AF">
      <w:pPr>
        <w:pStyle w:val="Code"/>
      </w:pPr>
      <w:r>
        <w:t>-- TS 29.571 [17], clause 5.4.4.27</w:t>
      </w:r>
    </w:p>
    <w:p w14:paraId="68CF6762" w14:textId="77777777" w:rsidR="002155AF" w:rsidRDefault="002155AF" w:rsidP="002155AF">
      <w:pPr>
        <w:pStyle w:val="Code"/>
      </w:pPr>
      <w:r>
        <w:t>PresenceInfo ::= SEQUENCE</w:t>
      </w:r>
    </w:p>
    <w:p w14:paraId="77BE170E" w14:textId="77777777" w:rsidR="002155AF" w:rsidRDefault="002155AF" w:rsidP="002155AF">
      <w:pPr>
        <w:pStyle w:val="Code"/>
      </w:pPr>
      <w:r>
        <w:t>{</w:t>
      </w:r>
    </w:p>
    <w:p w14:paraId="528768F9" w14:textId="77777777" w:rsidR="002155AF" w:rsidRDefault="002155AF" w:rsidP="002155AF">
      <w:pPr>
        <w:pStyle w:val="Code"/>
      </w:pPr>
      <w:r>
        <w:t xml:space="preserve">    presenceState               [1] PresenceState OPTIONAL,</w:t>
      </w:r>
    </w:p>
    <w:p w14:paraId="2FD30016" w14:textId="77777777" w:rsidR="002155AF" w:rsidRDefault="002155AF" w:rsidP="002155AF">
      <w:pPr>
        <w:pStyle w:val="Code"/>
      </w:pPr>
      <w:r>
        <w:t xml:space="preserve">    trackingAreaList            [2] SET OF TAI OPTIONAL,</w:t>
      </w:r>
    </w:p>
    <w:p w14:paraId="4CB7077C" w14:textId="77777777" w:rsidR="002155AF" w:rsidRDefault="002155AF" w:rsidP="002155AF">
      <w:pPr>
        <w:pStyle w:val="Code"/>
      </w:pPr>
      <w:r>
        <w:t xml:space="preserve">    eCGIList                    [3] SET OF ECGI OPTIONAL,</w:t>
      </w:r>
    </w:p>
    <w:p w14:paraId="24A7026E" w14:textId="77777777" w:rsidR="002155AF" w:rsidRDefault="002155AF" w:rsidP="002155AF">
      <w:pPr>
        <w:pStyle w:val="Code"/>
      </w:pPr>
      <w:r>
        <w:t xml:space="preserve">    nCGIList                    [4] SET OF NCGI OPTIONAL,</w:t>
      </w:r>
    </w:p>
    <w:p w14:paraId="3614FC65" w14:textId="77777777" w:rsidR="002155AF" w:rsidRDefault="002155AF" w:rsidP="002155AF">
      <w:pPr>
        <w:pStyle w:val="Code"/>
      </w:pPr>
      <w:r>
        <w:t xml:space="preserve">    globalRANNodeIDList         [5] SET OF GlobalRANNodeID OPTIONAL,</w:t>
      </w:r>
    </w:p>
    <w:p w14:paraId="5E237EA3" w14:textId="77777777" w:rsidR="002155AF" w:rsidRDefault="002155AF" w:rsidP="002155AF">
      <w:pPr>
        <w:pStyle w:val="Code"/>
      </w:pPr>
      <w:r>
        <w:t xml:space="preserve">    globalENbIDList             [6] SET OF GlobalRANNodeID OPTIONAL</w:t>
      </w:r>
    </w:p>
    <w:p w14:paraId="12BE2C27" w14:textId="77777777" w:rsidR="002155AF" w:rsidRDefault="002155AF" w:rsidP="002155AF">
      <w:pPr>
        <w:pStyle w:val="Code"/>
      </w:pPr>
      <w:r>
        <w:t>}</w:t>
      </w:r>
    </w:p>
    <w:p w14:paraId="24B08E17" w14:textId="77777777" w:rsidR="002155AF" w:rsidRDefault="002155AF" w:rsidP="002155AF">
      <w:pPr>
        <w:pStyle w:val="Code"/>
      </w:pPr>
    </w:p>
    <w:p w14:paraId="2447CB7E" w14:textId="77777777" w:rsidR="002155AF" w:rsidRDefault="002155AF" w:rsidP="002155AF">
      <w:pPr>
        <w:pStyle w:val="Code"/>
      </w:pPr>
      <w:r>
        <w:t>-- TS 29.518 [22], clause 6.2.6.2.17</w:t>
      </w:r>
    </w:p>
    <w:p w14:paraId="71567105" w14:textId="77777777" w:rsidR="002155AF" w:rsidRDefault="002155AF" w:rsidP="002155AF">
      <w:pPr>
        <w:pStyle w:val="Code"/>
      </w:pPr>
      <w:r>
        <w:t>LADNInfo ::= SEQUENCE</w:t>
      </w:r>
    </w:p>
    <w:p w14:paraId="1C3ABB43" w14:textId="77777777" w:rsidR="002155AF" w:rsidRDefault="002155AF" w:rsidP="002155AF">
      <w:pPr>
        <w:pStyle w:val="Code"/>
      </w:pPr>
      <w:r>
        <w:t>{</w:t>
      </w:r>
    </w:p>
    <w:p w14:paraId="142EC94B" w14:textId="77777777" w:rsidR="002155AF" w:rsidRDefault="002155AF" w:rsidP="002155AF">
      <w:pPr>
        <w:pStyle w:val="Code"/>
      </w:pPr>
      <w:r>
        <w:t xml:space="preserve">    lADN                        [1] UTF8String,</w:t>
      </w:r>
    </w:p>
    <w:p w14:paraId="61ECEE74" w14:textId="77777777" w:rsidR="002155AF" w:rsidRDefault="002155AF" w:rsidP="002155AF">
      <w:pPr>
        <w:pStyle w:val="Code"/>
      </w:pPr>
      <w:r>
        <w:t xml:space="preserve">    presence                    [2] PresenceState OPTIONAL</w:t>
      </w:r>
    </w:p>
    <w:p w14:paraId="5984B86C" w14:textId="77777777" w:rsidR="002155AF" w:rsidRDefault="002155AF" w:rsidP="002155AF">
      <w:pPr>
        <w:pStyle w:val="Code"/>
      </w:pPr>
      <w:r>
        <w:t>}</w:t>
      </w:r>
    </w:p>
    <w:p w14:paraId="53A3F0BC" w14:textId="77777777" w:rsidR="002155AF" w:rsidRDefault="002155AF" w:rsidP="002155AF">
      <w:pPr>
        <w:pStyle w:val="Code"/>
      </w:pPr>
    </w:p>
    <w:p w14:paraId="53572C8B" w14:textId="77777777" w:rsidR="002155AF" w:rsidRDefault="002155AF" w:rsidP="002155AF">
      <w:pPr>
        <w:pStyle w:val="Code"/>
      </w:pPr>
      <w:r>
        <w:t>-- TS 29.571 [17], clause 5.4.3.20</w:t>
      </w:r>
    </w:p>
    <w:p w14:paraId="5254BEF1" w14:textId="77777777" w:rsidR="002155AF" w:rsidRDefault="002155AF" w:rsidP="002155AF">
      <w:pPr>
        <w:pStyle w:val="Code"/>
      </w:pPr>
      <w:r>
        <w:t>PresenceState ::= ENUMERATED</w:t>
      </w:r>
    </w:p>
    <w:p w14:paraId="182DF35A" w14:textId="77777777" w:rsidR="002155AF" w:rsidRDefault="002155AF" w:rsidP="002155AF">
      <w:pPr>
        <w:pStyle w:val="Code"/>
      </w:pPr>
      <w:r>
        <w:t>{</w:t>
      </w:r>
    </w:p>
    <w:p w14:paraId="35DD8855" w14:textId="77777777" w:rsidR="002155AF" w:rsidRDefault="002155AF" w:rsidP="002155AF">
      <w:pPr>
        <w:pStyle w:val="Code"/>
      </w:pPr>
      <w:r>
        <w:t xml:space="preserve">    inArea(1),</w:t>
      </w:r>
    </w:p>
    <w:p w14:paraId="0EC3E70B" w14:textId="77777777" w:rsidR="002155AF" w:rsidRDefault="002155AF" w:rsidP="002155AF">
      <w:pPr>
        <w:pStyle w:val="Code"/>
      </w:pPr>
      <w:r>
        <w:t xml:space="preserve">    outOfArea(2),</w:t>
      </w:r>
    </w:p>
    <w:p w14:paraId="0C835363" w14:textId="77777777" w:rsidR="002155AF" w:rsidRDefault="002155AF" w:rsidP="002155AF">
      <w:pPr>
        <w:pStyle w:val="Code"/>
      </w:pPr>
      <w:r>
        <w:t xml:space="preserve">    unknown(3),</w:t>
      </w:r>
    </w:p>
    <w:p w14:paraId="2522ADE5" w14:textId="77777777" w:rsidR="002155AF" w:rsidRDefault="002155AF" w:rsidP="002155AF">
      <w:pPr>
        <w:pStyle w:val="Code"/>
      </w:pPr>
      <w:r>
        <w:t xml:space="preserve">    inactive(4)</w:t>
      </w:r>
    </w:p>
    <w:p w14:paraId="3E75F51F" w14:textId="77777777" w:rsidR="002155AF" w:rsidRDefault="002155AF" w:rsidP="002155AF">
      <w:pPr>
        <w:pStyle w:val="Code"/>
      </w:pPr>
      <w:r>
        <w:t>}</w:t>
      </w:r>
    </w:p>
    <w:p w14:paraId="4E497250" w14:textId="77777777" w:rsidR="002155AF" w:rsidRDefault="002155AF" w:rsidP="002155AF">
      <w:pPr>
        <w:pStyle w:val="Code"/>
      </w:pPr>
    </w:p>
    <w:p w14:paraId="72B34EE9" w14:textId="77777777" w:rsidR="002155AF" w:rsidRDefault="002155AF" w:rsidP="002155AF">
      <w:pPr>
        <w:pStyle w:val="Code"/>
      </w:pPr>
      <w:r>
        <w:t>-- TS 29.518 [22], clause 6.2.6.2.8</w:t>
      </w:r>
    </w:p>
    <w:p w14:paraId="63E73767" w14:textId="77777777" w:rsidR="002155AF" w:rsidRDefault="002155AF" w:rsidP="002155AF">
      <w:pPr>
        <w:pStyle w:val="Code"/>
      </w:pPr>
      <w:r>
        <w:t>RMInfo ::= SEQUENCE</w:t>
      </w:r>
    </w:p>
    <w:p w14:paraId="384566E0" w14:textId="77777777" w:rsidR="002155AF" w:rsidRDefault="002155AF" w:rsidP="002155AF">
      <w:pPr>
        <w:pStyle w:val="Code"/>
      </w:pPr>
      <w:r>
        <w:t>{</w:t>
      </w:r>
    </w:p>
    <w:p w14:paraId="59886DE6" w14:textId="77777777" w:rsidR="002155AF" w:rsidRDefault="002155AF" w:rsidP="002155AF">
      <w:pPr>
        <w:pStyle w:val="Code"/>
      </w:pPr>
      <w:r>
        <w:t xml:space="preserve">    rMState                     [1] RMState,</w:t>
      </w:r>
    </w:p>
    <w:p w14:paraId="61ECF82E" w14:textId="77777777" w:rsidR="002155AF" w:rsidRDefault="002155AF" w:rsidP="002155AF">
      <w:pPr>
        <w:pStyle w:val="Code"/>
      </w:pPr>
      <w:r>
        <w:t xml:space="preserve">    accessType                  [2] AccessType</w:t>
      </w:r>
    </w:p>
    <w:p w14:paraId="5AF9DE91" w14:textId="77777777" w:rsidR="002155AF" w:rsidRDefault="002155AF" w:rsidP="002155AF">
      <w:pPr>
        <w:pStyle w:val="Code"/>
      </w:pPr>
      <w:r>
        <w:t>}</w:t>
      </w:r>
    </w:p>
    <w:p w14:paraId="3EDC430F" w14:textId="77777777" w:rsidR="002155AF" w:rsidRDefault="002155AF" w:rsidP="002155AF">
      <w:pPr>
        <w:pStyle w:val="Code"/>
      </w:pPr>
    </w:p>
    <w:p w14:paraId="23055CE2" w14:textId="77777777" w:rsidR="002155AF" w:rsidRDefault="002155AF" w:rsidP="002155AF">
      <w:pPr>
        <w:pStyle w:val="Code"/>
      </w:pPr>
      <w:r>
        <w:t>-- TS 29.518 [22], clause 6.2.6.2.9</w:t>
      </w:r>
    </w:p>
    <w:p w14:paraId="1FC91A0D" w14:textId="77777777" w:rsidR="002155AF" w:rsidRDefault="002155AF" w:rsidP="002155AF">
      <w:pPr>
        <w:pStyle w:val="Code"/>
      </w:pPr>
      <w:r>
        <w:t>CMInfo ::= SEQUENCE</w:t>
      </w:r>
    </w:p>
    <w:p w14:paraId="00F9374C" w14:textId="77777777" w:rsidR="002155AF" w:rsidRDefault="002155AF" w:rsidP="002155AF">
      <w:pPr>
        <w:pStyle w:val="Code"/>
      </w:pPr>
      <w:r>
        <w:t>{</w:t>
      </w:r>
    </w:p>
    <w:p w14:paraId="73CB1887" w14:textId="77777777" w:rsidR="002155AF" w:rsidRDefault="002155AF" w:rsidP="002155AF">
      <w:pPr>
        <w:pStyle w:val="Code"/>
      </w:pPr>
      <w:r>
        <w:t xml:space="preserve">    cMState                     [1] CMState,</w:t>
      </w:r>
    </w:p>
    <w:p w14:paraId="5178DC8B" w14:textId="77777777" w:rsidR="002155AF" w:rsidRDefault="002155AF" w:rsidP="002155AF">
      <w:pPr>
        <w:pStyle w:val="Code"/>
      </w:pPr>
      <w:r>
        <w:t xml:space="preserve">    accessType                  [2] AccessType</w:t>
      </w:r>
    </w:p>
    <w:p w14:paraId="24B19C49" w14:textId="77777777" w:rsidR="002155AF" w:rsidRDefault="002155AF" w:rsidP="002155AF">
      <w:pPr>
        <w:pStyle w:val="Code"/>
      </w:pPr>
      <w:r>
        <w:t>}</w:t>
      </w:r>
    </w:p>
    <w:p w14:paraId="4CC5638D" w14:textId="77777777" w:rsidR="002155AF" w:rsidRDefault="002155AF" w:rsidP="002155AF">
      <w:pPr>
        <w:pStyle w:val="Code"/>
      </w:pPr>
    </w:p>
    <w:p w14:paraId="4B88F98E" w14:textId="77777777" w:rsidR="002155AF" w:rsidRDefault="002155AF" w:rsidP="002155AF">
      <w:pPr>
        <w:pStyle w:val="Code"/>
      </w:pPr>
      <w:r>
        <w:t>-- TS 29.518 [22], clause 6.2.6.3.7</w:t>
      </w:r>
    </w:p>
    <w:p w14:paraId="60DA948D" w14:textId="77777777" w:rsidR="002155AF" w:rsidRDefault="002155AF" w:rsidP="002155AF">
      <w:pPr>
        <w:pStyle w:val="Code"/>
      </w:pPr>
      <w:r>
        <w:t>UEReachability ::= ENUMERATED</w:t>
      </w:r>
    </w:p>
    <w:p w14:paraId="3C81C881" w14:textId="77777777" w:rsidR="002155AF" w:rsidRDefault="002155AF" w:rsidP="002155AF">
      <w:pPr>
        <w:pStyle w:val="Code"/>
      </w:pPr>
      <w:r>
        <w:t>{</w:t>
      </w:r>
    </w:p>
    <w:p w14:paraId="59F5CA30" w14:textId="77777777" w:rsidR="002155AF" w:rsidRDefault="002155AF" w:rsidP="002155AF">
      <w:pPr>
        <w:pStyle w:val="Code"/>
      </w:pPr>
      <w:r>
        <w:t xml:space="preserve">    unreachable(1),</w:t>
      </w:r>
    </w:p>
    <w:p w14:paraId="455A7EA9" w14:textId="77777777" w:rsidR="002155AF" w:rsidRDefault="002155AF" w:rsidP="002155AF">
      <w:pPr>
        <w:pStyle w:val="Code"/>
      </w:pPr>
      <w:r>
        <w:t xml:space="preserve">    reachable(2),</w:t>
      </w:r>
    </w:p>
    <w:p w14:paraId="3BB9F076" w14:textId="77777777" w:rsidR="002155AF" w:rsidRDefault="002155AF" w:rsidP="002155AF">
      <w:pPr>
        <w:pStyle w:val="Code"/>
      </w:pPr>
      <w:r>
        <w:t xml:space="preserve">    regulatoryOnly(3)</w:t>
      </w:r>
    </w:p>
    <w:p w14:paraId="674ABB40" w14:textId="77777777" w:rsidR="002155AF" w:rsidRDefault="002155AF" w:rsidP="002155AF">
      <w:pPr>
        <w:pStyle w:val="Code"/>
      </w:pPr>
      <w:r>
        <w:t>}</w:t>
      </w:r>
    </w:p>
    <w:p w14:paraId="38FE8508" w14:textId="77777777" w:rsidR="002155AF" w:rsidRDefault="002155AF" w:rsidP="002155AF">
      <w:pPr>
        <w:pStyle w:val="Code"/>
      </w:pPr>
    </w:p>
    <w:p w14:paraId="17424446" w14:textId="77777777" w:rsidR="002155AF" w:rsidRDefault="002155AF" w:rsidP="002155AF">
      <w:pPr>
        <w:pStyle w:val="Code"/>
      </w:pPr>
      <w:r>
        <w:t>-- TS 29.518 [22], clause 6.2.6.3.9</w:t>
      </w:r>
    </w:p>
    <w:p w14:paraId="6441E607" w14:textId="77777777" w:rsidR="002155AF" w:rsidRDefault="002155AF" w:rsidP="002155AF">
      <w:pPr>
        <w:pStyle w:val="Code"/>
      </w:pPr>
      <w:r>
        <w:t>RMState ::= ENUMERATED</w:t>
      </w:r>
    </w:p>
    <w:p w14:paraId="4F228803" w14:textId="77777777" w:rsidR="002155AF" w:rsidRDefault="002155AF" w:rsidP="002155AF">
      <w:pPr>
        <w:pStyle w:val="Code"/>
      </w:pPr>
      <w:r>
        <w:t>{</w:t>
      </w:r>
    </w:p>
    <w:p w14:paraId="7AC8C363" w14:textId="77777777" w:rsidR="002155AF" w:rsidRDefault="002155AF" w:rsidP="002155AF">
      <w:pPr>
        <w:pStyle w:val="Code"/>
      </w:pPr>
      <w:r>
        <w:t xml:space="preserve">    registered(1),</w:t>
      </w:r>
    </w:p>
    <w:p w14:paraId="02FCA72D" w14:textId="77777777" w:rsidR="002155AF" w:rsidRDefault="002155AF" w:rsidP="002155AF">
      <w:pPr>
        <w:pStyle w:val="Code"/>
      </w:pPr>
      <w:r>
        <w:t xml:space="preserve">    deregistered(2)</w:t>
      </w:r>
    </w:p>
    <w:p w14:paraId="31A626B7" w14:textId="77777777" w:rsidR="002155AF" w:rsidRDefault="002155AF" w:rsidP="002155AF">
      <w:pPr>
        <w:pStyle w:val="Code"/>
      </w:pPr>
      <w:r>
        <w:t>}</w:t>
      </w:r>
    </w:p>
    <w:p w14:paraId="4E280B41" w14:textId="77777777" w:rsidR="002155AF" w:rsidRDefault="002155AF" w:rsidP="002155AF">
      <w:pPr>
        <w:pStyle w:val="Code"/>
      </w:pPr>
    </w:p>
    <w:p w14:paraId="7144A61C" w14:textId="77777777" w:rsidR="002155AF" w:rsidRDefault="002155AF" w:rsidP="002155AF">
      <w:pPr>
        <w:pStyle w:val="Code"/>
      </w:pPr>
      <w:r>
        <w:t>-- TS 29.518 [22], clause 6.2.6.3.10</w:t>
      </w:r>
    </w:p>
    <w:p w14:paraId="71A576C8" w14:textId="77777777" w:rsidR="002155AF" w:rsidRDefault="002155AF" w:rsidP="002155AF">
      <w:pPr>
        <w:pStyle w:val="Code"/>
      </w:pPr>
      <w:r>
        <w:t>CMState ::= ENUMERATED</w:t>
      </w:r>
    </w:p>
    <w:p w14:paraId="73CAC52C" w14:textId="77777777" w:rsidR="002155AF" w:rsidRDefault="002155AF" w:rsidP="002155AF">
      <w:pPr>
        <w:pStyle w:val="Code"/>
      </w:pPr>
      <w:r>
        <w:t>{</w:t>
      </w:r>
    </w:p>
    <w:p w14:paraId="44FB2631" w14:textId="77777777" w:rsidR="002155AF" w:rsidRDefault="002155AF" w:rsidP="002155AF">
      <w:pPr>
        <w:pStyle w:val="Code"/>
      </w:pPr>
      <w:r>
        <w:t xml:space="preserve">    idle(1),</w:t>
      </w:r>
    </w:p>
    <w:p w14:paraId="71F4ED5B" w14:textId="77777777" w:rsidR="002155AF" w:rsidRDefault="002155AF" w:rsidP="002155AF">
      <w:pPr>
        <w:pStyle w:val="Code"/>
      </w:pPr>
      <w:r>
        <w:t xml:space="preserve">    connected(2)</w:t>
      </w:r>
    </w:p>
    <w:p w14:paraId="5C42A7CE" w14:textId="77777777" w:rsidR="002155AF" w:rsidRDefault="002155AF" w:rsidP="002155AF">
      <w:pPr>
        <w:pStyle w:val="Code"/>
      </w:pPr>
      <w:r>
        <w:t>}</w:t>
      </w:r>
    </w:p>
    <w:p w14:paraId="042C6B79" w14:textId="77777777" w:rsidR="002155AF" w:rsidRDefault="002155AF" w:rsidP="002155AF">
      <w:pPr>
        <w:pStyle w:val="Code"/>
      </w:pPr>
    </w:p>
    <w:p w14:paraId="3723A812" w14:textId="77777777" w:rsidR="002155AF" w:rsidRDefault="002155AF" w:rsidP="002155AF">
      <w:pPr>
        <w:pStyle w:val="Code"/>
      </w:pPr>
      <w:r>
        <w:t>-- TS 29.572 [24], clause 6.1.6.2.5</w:t>
      </w:r>
    </w:p>
    <w:p w14:paraId="6DF38D55" w14:textId="77777777" w:rsidR="002155AF" w:rsidRDefault="002155AF" w:rsidP="002155AF">
      <w:pPr>
        <w:pStyle w:val="Code"/>
      </w:pPr>
      <w:r>
        <w:t>GeographicArea ::= CHOICE</w:t>
      </w:r>
    </w:p>
    <w:p w14:paraId="3381EB11" w14:textId="77777777" w:rsidR="002155AF" w:rsidRDefault="002155AF" w:rsidP="002155AF">
      <w:pPr>
        <w:pStyle w:val="Code"/>
      </w:pPr>
      <w:r>
        <w:t>{</w:t>
      </w:r>
    </w:p>
    <w:p w14:paraId="1A23C850" w14:textId="77777777" w:rsidR="002155AF" w:rsidRDefault="002155AF" w:rsidP="002155AF">
      <w:pPr>
        <w:pStyle w:val="Code"/>
      </w:pPr>
      <w:r>
        <w:t xml:space="preserve">    point                       [1] Point,</w:t>
      </w:r>
    </w:p>
    <w:p w14:paraId="69C8766F" w14:textId="77777777" w:rsidR="002155AF" w:rsidRDefault="002155AF" w:rsidP="002155AF">
      <w:pPr>
        <w:pStyle w:val="Code"/>
      </w:pPr>
      <w:r>
        <w:t xml:space="preserve">    pointUncertaintyCircle      [2] PointUncertaintyCircle,</w:t>
      </w:r>
    </w:p>
    <w:p w14:paraId="4A746434" w14:textId="77777777" w:rsidR="002155AF" w:rsidRDefault="002155AF" w:rsidP="002155AF">
      <w:pPr>
        <w:pStyle w:val="Code"/>
      </w:pPr>
      <w:r>
        <w:t xml:space="preserve">    pointUncertaintyEllipse     [3] PointUncertaintyEllipse,</w:t>
      </w:r>
    </w:p>
    <w:p w14:paraId="6E34FD99" w14:textId="77777777" w:rsidR="002155AF" w:rsidRDefault="002155AF" w:rsidP="002155AF">
      <w:pPr>
        <w:pStyle w:val="Code"/>
      </w:pPr>
      <w:r>
        <w:t xml:space="preserve">    polygon                     [4] Polygon,</w:t>
      </w:r>
    </w:p>
    <w:p w14:paraId="01F1C734" w14:textId="77777777" w:rsidR="002155AF" w:rsidRDefault="002155AF" w:rsidP="002155AF">
      <w:pPr>
        <w:pStyle w:val="Code"/>
      </w:pPr>
      <w:r>
        <w:t xml:space="preserve">    pointAltitude               [5] PointAltitude,</w:t>
      </w:r>
    </w:p>
    <w:p w14:paraId="3373C9AB" w14:textId="77777777" w:rsidR="002155AF" w:rsidRDefault="002155AF" w:rsidP="002155AF">
      <w:pPr>
        <w:pStyle w:val="Code"/>
      </w:pPr>
      <w:r>
        <w:t xml:space="preserve">    pointAltitudeUncertainty    [6] PointAltitudeUncertainty,</w:t>
      </w:r>
    </w:p>
    <w:p w14:paraId="7C0C6C4D" w14:textId="77777777" w:rsidR="002155AF" w:rsidRDefault="002155AF" w:rsidP="002155AF">
      <w:pPr>
        <w:pStyle w:val="Code"/>
      </w:pPr>
      <w:r>
        <w:t xml:space="preserve">    ellipsoidArc                [7] EllipsoidArc</w:t>
      </w:r>
    </w:p>
    <w:p w14:paraId="03A3CC40" w14:textId="77777777" w:rsidR="002155AF" w:rsidRDefault="002155AF" w:rsidP="002155AF">
      <w:pPr>
        <w:pStyle w:val="Code"/>
      </w:pPr>
      <w:r>
        <w:t>}</w:t>
      </w:r>
    </w:p>
    <w:p w14:paraId="3DDF538B" w14:textId="77777777" w:rsidR="002155AF" w:rsidRDefault="002155AF" w:rsidP="002155AF">
      <w:pPr>
        <w:pStyle w:val="Code"/>
      </w:pPr>
    </w:p>
    <w:p w14:paraId="3B94E05A" w14:textId="77777777" w:rsidR="002155AF" w:rsidRDefault="002155AF" w:rsidP="002155AF">
      <w:pPr>
        <w:pStyle w:val="Code"/>
      </w:pPr>
      <w:r>
        <w:t>-- TS 29.002 [47], clause 17.7.1, type GeographicalInformation</w:t>
      </w:r>
    </w:p>
    <w:p w14:paraId="596FA2E7" w14:textId="77777777" w:rsidR="002155AF" w:rsidRDefault="002155AF" w:rsidP="002155AF">
      <w:pPr>
        <w:pStyle w:val="Code"/>
      </w:pPr>
      <w:r>
        <w:t>GeographicalInformationOctet ::= OCTET STRING (SIZE (8))</w:t>
      </w:r>
    </w:p>
    <w:p w14:paraId="2AC95954" w14:textId="77777777" w:rsidR="002155AF" w:rsidRDefault="002155AF" w:rsidP="002155AF">
      <w:pPr>
        <w:pStyle w:val="Code"/>
      </w:pPr>
    </w:p>
    <w:p w14:paraId="0974A417" w14:textId="77777777" w:rsidR="002155AF" w:rsidRDefault="002155AF" w:rsidP="002155AF">
      <w:pPr>
        <w:pStyle w:val="Code"/>
      </w:pPr>
      <w:r>
        <w:t>-- TS 29.002 [47], clause 17.7.1, type GeodeticInformation</w:t>
      </w:r>
    </w:p>
    <w:p w14:paraId="5AC7BF26" w14:textId="77777777" w:rsidR="002155AF" w:rsidRDefault="002155AF" w:rsidP="002155AF">
      <w:pPr>
        <w:pStyle w:val="Code"/>
      </w:pPr>
      <w:r>
        <w:t>GeodeticInformationOctet ::= OCTET STRING (SIZE (10))</w:t>
      </w:r>
    </w:p>
    <w:p w14:paraId="3BFD08DF" w14:textId="77777777" w:rsidR="002155AF" w:rsidRDefault="002155AF" w:rsidP="002155AF">
      <w:pPr>
        <w:pStyle w:val="Code"/>
      </w:pPr>
    </w:p>
    <w:p w14:paraId="754A1459" w14:textId="77777777" w:rsidR="002155AF" w:rsidRDefault="002155AF" w:rsidP="002155AF">
      <w:pPr>
        <w:pStyle w:val="Code"/>
      </w:pPr>
      <w:r>
        <w:t>-- TS 29.572 [24], clause 6.1.6.3.12</w:t>
      </w:r>
    </w:p>
    <w:p w14:paraId="35FB8328" w14:textId="77777777" w:rsidR="002155AF" w:rsidRDefault="002155AF" w:rsidP="002155AF">
      <w:pPr>
        <w:pStyle w:val="Code"/>
      </w:pPr>
      <w:r>
        <w:t>AccuracyFulfilmentIndicator ::= ENUMERATED</w:t>
      </w:r>
    </w:p>
    <w:p w14:paraId="0CE373DF" w14:textId="77777777" w:rsidR="002155AF" w:rsidRDefault="002155AF" w:rsidP="002155AF">
      <w:pPr>
        <w:pStyle w:val="Code"/>
      </w:pPr>
      <w:r>
        <w:t>{</w:t>
      </w:r>
    </w:p>
    <w:p w14:paraId="0CE0D96D" w14:textId="77777777" w:rsidR="002155AF" w:rsidRDefault="002155AF" w:rsidP="002155AF">
      <w:pPr>
        <w:pStyle w:val="Code"/>
      </w:pPr>
      <w:r>
        <w:t xml:space="preserve">    requestedAccuracyFulfilled(1),</w:t>
      </w:r>
    </w:p>
    <w:p w14:paraId="2901F2E8" w14:textId="77777777" w:rsidR="002155AF" w:rsidRDefault="002155AF" w:rsidP="002155AF">
      <w:pPr>
        <w:pStyle w:val="Code"/>
      </w:pPr>
      <w:r>
        <w:t xml:space="preserve">    requestedAccuracyNotFulfilled(2)</w:t>
      </w:r>
    </w:p>
    <w:p w14:paraId="4AD06C9F" w14:textId="77777777" w:rsidR="002155AF" w:rsidRDefault="002155AF" w:rsidP="002155AF">
      <w:pPr>
        <w:pStyle w:val="Code"/>
      </w:pPr>
      <w:r>
        <w:t>}</w:t>
      </w:r>
    </w:p>
    <w:p w14:paraId="38E3EE66" w14:textId="77777777" w:rsidR="002155AF" w:rsidRDefault="002155AF" w:rsidP="002155AF">
      <w:pPr>
        <w:pStyle w:val="Code"/>
      </w:pPr>
    </w:p>
    <w:p w14:paraId="1B3D8258" w14:textId="77777777" w:rsidR="002155AF" w:rsidRDefault="002155AF" w:rsidP="002155AF">
      <w:pPr>
        <w:pStyle w:val="Code"/>
      </w:pPr>
      <w:r>
        <w:t>-- TS 29.572 [24], clause 6.1.6.2.17</w:t>
      </w:r>
    </w:p>
    <w:p w14:paraId="21BE21CB" w14:textId="77777777" w:rsidR="002155AF" w:rsidRDefault="002155AF" w:rsidP="002155AF">
      <w:pPr>
        <w:pStyle w:val="Code"/>
      </w:pPr>
      <w:r>
        <w:t>VelocityEstimate ::= CHOICE</w:t>
      </w:r>
    </w:p>
    <w:p w14:paraId="16232896" w14:textId="77777777" w:rsidR="002155AF" w:rsidRDefault="002155AF" w:rsidP="002155AF">
      <w:pPr>
        <w:pStyle w:val="Code"/>
      </w:pPr>
      <w:r>
        <w:t>{</w:t>
      </w:r>
    </w:p>
    <w:p w14:paraId="5DD8D30A" w14:textId="77777777" w:rsidR="002155AF" w:rsidRDefault="002155AF" w:rsidP="002155AF">
      <w:pPr>
        <w:pStyle w:val="Code"/>
      </w:pPr>
      <w:r>
        <w:t xml:space="preserve">    horVelocity                         [1] HorizontalVelocity,</w:t>
      </w:r>
    </w:p>
    <w:p w14:paraId="62250A96" w14:textId="77777777" w:rsidR="002155AF" w:rsidRDefault="002155AF" w:rsidP="002155AF">
      <w:pPr>
        <w:pStyle w:val="Code"/>
      </w:pPr>
      <w:r>
        <w:t xml:space="preserve">    horWithVertVelocity                 [2] HorizontalWithVerticalVelocity,</w:t>
      </w:r>
    </w:p>
    <w:p w14:paraId="4214022C" w14:textId="77777777" w:rsidR="002155AF" w:rsidRDefault="002155AF" w:rsidP="002155AF">
      <w:pPr>
        <w:pStyle w:val="Code"/>
      </w:pPr>
      <w:r>
        <w:t xml:space="preserve">    horVelocityWithUncertainty          [3] HorizontalVelocityWithUncertainty,</w:t>
      </w:r>
    </w:p>
    <w:p w14:paraId="14A4181F" w14:textId="77777777" w:rsidR="002155AF" w:rsidRDefault="002155AF" w:rsidP="002155AF">
      <w:pPr>
        <w:pStyle w:val="Code"/>
      </w:pPr>
      <w:r>
        <w:t xml:space="preserve">    horWithVertVelocityAndUncertainty   [4] HorizontalWithVerticalVelocityAndUncertainty</w:t>
      </w:r>
    </w:p>
    <w:p w14:paraId="763E1155" w14:textId="77777777" w:rsidR="002155AF" w:rsidRDefault="002155AF" w:rsidP="002155AF">
      <w:pPr>
        <w:pStyle w:val="Code"/>
      </w:pPr>
      <w:r>
        <w:t>}</w:t>
      </w:r>
    </w:p>
    <w:p w14:paraId="462BF34C" w14:textId="77777777" w:rsidR="002155AF" w:rsidRDefault="002155AF" w:rsidP="002155AF">
      <w:pPr>
        <w:pStyle w:val="Code"/>
      </w:pPr>
    </w:p>
    <w:p w14:paraId="1F21898C" w14:textId="77777777" w:rsidR="002155AF" w:rsidRDefault="002155AF" w:rsidP="002155AF">
      <w:pPr>
        <w:pStyle w:val="Code"/>
      </w:pPr>
      <w:r>
        <w:t>-- TS 29.572 [24], clause 6.1.6.2.14</w:t>
      </w:r>
    </w:p>
    <w:p w14:paraId="64A678A7" w14:textId="77777777" w:rsidR="002155AF" w:rsidRDefault="002155AF" w:rsidP="002155AF">
      <w:pPr>
        <w:pStyle w:val="Code"/>
      </w:pPr>
      <w:r>
        <w:t>CivicAddress ::= SEQUENCE</w:t>
      </w:r>
    </w:p>
    <w:p w14:paraId="616F92BB" w14:textId="77777777" w:rsidR="002155AF" w:rsidRDefault="002155AF" w:rsidP="002155AF">
      <w:pPr>
        <w:pStyle w:val="Code"/>
      </w:pPr>
      <w:r>
        <w:t>{</w:t>
      </w:r>
    </w:p>
    <w:p w14:paraId="105CF7A3" w14:textId="77777777" w:rsidR="002155AF" w:rsidRDefault="002155AF" w:rsidP="002155AF">
      <w:pPr>
        <w:pStyle w:val="Code"/>
      </w:pPr>
      <w:r>
        <w:t xml:space="preserve">    country                             [1] UTF8String,</w:t>
      </w:r>
    </w:p>
    <w:p w14:paraId="5994EAAD" w14:textId="77777777" w:rsidR="002155AF" w:rsidRDefault="002155AF" w:rsidP="002155AF">
      <w:pPr>
        <w:pStyle w:val="Code"/>
      </w:pPr>
      <w:r>
        <w:t xml:space="preserve">    a1                                  [2] UTF8String OPTIONAL,</w:t>
      </w:r>
    </w:p>
    <w:p w14:paraId="40FBCD1C" w14:textId="77777777" w:rsidR="002155AF" w:rsidRDefault="002155AF" w:rsidP="002155AF">
      <w:pPr>
        <w:pStyle w:val="Code"/>
      </w:pPr>
      <w:r>
        <w:t xml:space="preserve">    a2                                  [3] UTF8String OPTIONAL,</w:t>
      </w:r>
    </w:p>
    <w:p w14:paraId="16F871FB" w14:textId="77777777" w:rsidR="002155AF" w:rsidRDefault="002155AF" w:rsidP="002155AF">
      <w:pPr>
        <w:pStyle w:val="Code"/>
      </w:pPr>
      <w:r>
        <w:t xml:space="preserve">    a3                                  [4] UTF8String OPTIONAL,</w:t>
      </w:r>
    </w:p>
    <w:p w14:paraId="5439769C" w14:textId="77777777" w:rsidR="002155AF" w:rsidRDefault="002155AF" w:rsidP="002155AF">
      <w:pPr>
        <w:pStyle w:val="Code"/>
      </w:pPr>
      <w:r>
        <w:t xml:space="preserve">    a4                                  [5] UTF8String OPTIONAL,</w:t>
      </w:r>
    </w:p>
    <w:p w14:paraId="3B882300" w14:textId="77777777" w:rsidR="002155AF" w:rsidRDefault="002155AF" w:rsidP="002155AF">
      <w:pPr>
        <w:pStyle w:val="Code"/>
      </w:pPr>
      <w:r>
        <w:t xml:space="preserve">    a5                                  [6] UTF8String OPTIONAL,</w:t>
      </w:r>
    </w:p>
    <w:p w14:paraId="70B39927" w14:textId="77777777" w:rsidR="002155AF" w:rsidRDefault="002155AF" w:rsidP="002155AF">
      <w:pPr>
        <w:pStyle w:val="Code"/>
      </w:pPr>
      <w:r>
        <w:t xml:space="preserve">    a6                                  [7] UTF8String OPTIONAL,</w:t>
      </w:r>
    </w:p>
    <w:p w14:paraId="35076B6C" w14:textId="77777777" w:rsidR="002155AF" w:rsidRDefault="002155AF" w:rsidP="002155AF">
      <w:pPr>
        <w:pStyle w:val="Code"/>
      </w:pPr>
      <w:r>
        <w:t xml:space="preserve">    prd                                 [8] UTF8String OPTIONAL,</w:t>
      </w:r>
    </w:p>
    <w:p w14:paraId="78B0EA9E" w14:textId="77777777" w:rsidR="002155AF" w:rsidRDefault="002155AF" w:rsidP="002155AF">
      <w:pPr>
        <w:pStyle w:val="Code"/>
      </w:pPr>
      <w:r>
        <w:t xml:space="preserve">    pod                                 [9] UTF8String OPTIONAL,</w:t>
      </w:r>
    </w:p>
    <w:p w14:paraId="3625AE2E" w14:textId="77777777" w:rsidR="002155AF" w:rsidRDefault="002155AF" w:rsidP="002155AF">
      <w:pPr>
        <w:pStyle w:val="Code"/>
      </w:pPr>
      <w:r>
        <w:t xml:space="preserve">    sts                                 [10] UTF8String OPTIONAL,</w:t>
      </w:r>
    </w:p>
    <w:p w14:paraId="5E97DB13" w14:textId="77777777" w:rsidR="002155AF" w:rsidRDefault="002155AF" w:rsidP="002155AF">
      <w:pPr>
        <w:pStyle w:val="Code"/>
      </w:pPr>
      <w:r>
        <w:t xml:space="preserve">    hno                                 [11] UTF8String OPTIONAL,</w:t>
      </w:r>
    </w:p>
    <w:p w14:paraId="02BC42DF" w14:textId="77777777" w:rsidR="002155AF" w:rsidRDefault="002155AF" w:rsidP="002155AF">
      <w:pPr>
        <w:pStyle w:val="Code"/>
      </w:pPr>
      <w:r>
        <w:t xml:space="preserve">    hns                                 [12] UTF8String OPTIONAL,</w:t>
      </w:r>
    </w:p>
    <w:p w14:paraId="0B5E05C2" w14:textId="77777777" w:rsidR="002155AF" w:rsidRDefault="002155AF" w:rsidP="002155AF">
      <w:pPr>
        <w:pStyle w:val="Code"/>
      </w:pPr>
      <w:r>
        <w:t xml:space="preserve">    lmk                                 [13] UTF8String OPTIONAL,</w:t>
      </w:r>
    </w:p>
    <w:p w14:paraId="310FA56B" w14:textId="77777777" w:rsidR="002155AF" w:rsidRDefault="002155AF" w:rsidP="002155AF">
      <w:pPr>
        <w:pStyle w:val="Code"/>
      </w:pPr>
      <w:r>
        <w:t xml:space="preserve">    loc                                 [14] UTF8String OPTIONAL,</w:t>
      </w:r>
    </w:p>
    <w:p w14:paraId="4049BE59" w14:textId="77777777" w:rsidR="002155AF" w:rsidRDefault="002155AF" w:rsidP="002155AF">
      <w:pPr>
        <w:pStyle w:val="Code"/>
      </w:pPr>
      <w:r>
        <w:t xml:space="preserve">    nam                                 [15] UTF8String OPTIONAL,</w:t>
      </w:r>
    </w:p>
    <w:p w14:paraId="681827AC" w14:textId="77777777" w:rsidR="002155AF" w:rsidRDefault="002155AF" w:rsidP="002155AF">
      <w:pPr>
        <w:pStyle w:val="Code"/>
      </w:pPr>
      <w:r>
        <w:t xml:space="preserve">    pc                                  [16] UTF8String OPTIONAL,</w:t>
      </w:r>
    </w:p>
    <w:p w14:paraId="01B6D0A6" w14:textId="77777777" w:rsidR="002155AF" w:rsidRDefault="002155AF" w:rsidP="002155AF">
      <w:pPr>
        <w:pStyle w:val="Code"/>
      </w:pPr>
      <w:r>
        <w:t xml:space="preserve">    bld                                 [17] UTF8String OPTIONAL,</w:t>
      </w:r>
    </w:p>
    <w:p w14:paraId="5D6F17A4" w14:textId="77777777" w:rsidR="002155AF" w:rsidRDefault="002155AF" w:rsidP="002155AF">
      <w:pPr>
        <w:pStyle w:val="Code"/>
      </w:pPr>
      <w:r>
        <w:t xml:space="preserve">    unit                                [18] UTF8String OPTIONAL,</w:t>
      </w:r>
    </w:p>
    <w:p w14:paraId="09EAD649" w14:textId="77777777" w:rsidR="002155AF" w:rsidRDefault="002155AF" w:rsidP="002155AF">
      <w:pPr>
        <w:pStyle w:val="Code"/>
      </w:pPr>
      <w:r>
        <w:t xml:space="preserve">    flr                                 [19] UTF8String OPTIONAL,</w:t>
      </w:r>
    </w:p>
    <w:p w14:paraId="112B61A0" w14:textId="77777777" w:rsidR="002155AF" w:rsidRDefault="002155AF" w:rsidP="002155AF">
      <w:pPr>
        <w:pStyle w:val="Code"/>
      </w:pPr>
      <w:r>
        <w:t xml:space="preserve">    room                                [20] UTF8String OPTIONAL,</w:t>
      </w:r>
    </w:p>
    <w:p w14:paraId="484CE5F4" w14:textId="77777777" w:rsidR="002155AF" w:rsidRDefault="002155AF" w:rsidP="002155AF">
      <w:pPr>
        <w:pStyle w:val="Code"/>
      </w:pPr>
      <w:r>
        <w:t xml:space="preserve">    plc                                 [21] UTF8String OPTIONAL,</w:t>
      </w:r>
    </w:p>
    <w:p w14:paraId="491EAFA3" w14:textId="77777777" w:rsidR="002155AF" w:rsidRDefault="002155AF" w:rsidP="002155AF">
      <w:pPr>
        <w:pStyle w:val="Code"/>
      </w:pPr>
      <w:r>
        <w:t xml:space="preserve">    pcn                                 [22] UTF8String OPTIONAL,</w:t>
      </w:r>
    </w:p>
    <w:p w14:paraId="3944CC91" w14:textId="77777777" w:rsidR="002155AF" w:rsidRDefault="002155AF" w:rsidP="002155AF">
      <w:pPr>
        <w:pStyle w:val="Code"/>
      </w:pPr>
      <w:r>
        <w:t xml:space="preserve">    pobox                               [23] UTF8String OPTIONAL,</w:t>
      </w:r>
    </w:p>
    <w:p w14:paraId="1F68B40A" w14:textId="77777777" w:rsidR="002155AF" w:rsidRDefault="002155AF" w:rsidP="002155AF">
      <w:pPr>
        <w:pStyle w:val="Code"/>
      </w:pPr>
      <w:r>
        <w:t xml:space="preserve">    addcode                             [24] UTF8String OPTIONAL,</w:t>
      </w:r>
    </w:p>
    <w:p w14:paraId="0ECFA38D" w14:textId="77777777" w:rsidR="002155AF" w:rsidRDefault="002155AF" w:rsidP="002155AF">
      <w:pPr>
        <w:pStyle w:val="Code"/>
      </w:pPr>
      <w:r>
        <w:t xml:space="preserve">    seat                                [25] UTF8String OPTIONAL,</w:t>
      </w:r>
    </w:p>
    <w:p w14:paraId="4EC20960" w14:textId="77777777" w:rsidR="002155AF" w:rsidRDefault="002155AF" w:rsidP="002155AF">
      <w:pPr>
        <w:pStyle w:val="Code"/>
      </w:pPr>
      <w:r>
        <w:t xml:space="preserve">    rd                                  [26] UTF8String OPTIONAL,</w:t>
      </w:r>
    </w:p>
    <w:p w14:paraId="04EE87B6" w14:textId="77777777" w:rsidR="002155AF" w:rsidRDefault="002155AF" w:rsidP="002155AF">
      <w:pPr>
        <w:pStyle w:val="Code"/>
      </w:pPr>
      <w:r>
        <w:lastRenderedPageBreak/>
        <w:t xml:space="preserve">    rdsec                               [27] UTF8String OPTIONAL,</w:t>
      </w:r>
    </w:p>
    <w:p w14:paraId="4DD910CE" w14:textId="77777777" w:rsidR="002155AF" w:rsidRDefault="002155AF" w:rsidP="002155AF">
      <w:pPr>
        <w:pStyle w:val="Code"/>
      </w:pPr>
      <w:r>
        <w:t xml:space="preserve">    rdbr                                [28] UTF8String OPTIONAL,</w:t>
      </w:r>
    </w:p>
    <w:p w14:paraId="1B6697D0" w14:textId="77777777" w:rsidR="002155AF" w:rsidRDefault="002155AF" w:rsidP="002155AF">
      <w:pPr>
        <w:pStyle w:val="Code"/>
      </w:pPr>
      <w:r>
        <w:t xml:space="preserve">    rdsubbr                             [29] UTF8String OPTIONAL,</w:t>
      </w:r>
    </w:p>
    <w:p w14:paraId="49DACC65" w14:textId="77777777" w:rsidR="002155AF" w:rsidRDefault="002155AF" w:rsidP="002155AF">
      <w:pPr>
        <w:pStyle w:val="Code"/>
      </w:pPr>
      <w:r>
        <w:t xml:space="preserve">    prm                                 [30] UTF8String OPTIONAL,</w:t>
      </w:r>
    </w:p>
    <w:p w14:paraId="69E0239E" w14:textId="77777777" w:rsidR="002155AF" w:rsidRDefault="002155AF" w:rsidP="002155AF">
      <w:pPr>
        <w:pStyle w:val="Code"/>
      </w:pPr>
      <w:r>
        <w:t xml:space="preserve">    pom                                 [31] UTF8String OPTIONAL</w:t>
      </w:r>
    </w:p>
    <w:p w14:paraId="56C357F0" w14:textId="77777777" w:rsidR="002155AF" w:rsidRDefault="002155AF" w:rsidP="002155AF">
      <w:pPr>
        <w:pStyle w:val="Code"/>
      </w:pPr>
      <w:r>
        <w:t>}</w:t>
      </w:r>
    </w:p>
    <w:p w14:paraId="1F116F7A" w14:textId="77777777" w:rsidR="002155AF" w:rsidRDefault="002155AF" w:rsidP="002155AF">
      <w:pPr>
        <w:pStyle w:val="Code"/>
      </w:pPr>
    </w:p>
    <w:p w14:paraId="7AEE5443" w14:textId="77777777" w:rsidR="002155AF" w:rsidRDefault="002155AF" w:rsidP="002155AF">
      <w:pPr>
        <w:pStyle w:val="Code"/>
      </w:pPr>
      <w:r>
        <w:t>-- TS 29.571 [17], clauses 5.4.4.62 and 5.4.4.64</w:t>
      </w:r>
    </w:p>
    <w:p w14:paraId="24239058" w14:textId="77777777" w:rsidR="002155AF" w:rsidRDefault="002155AF" w:rsidP="002155AF">
      <w:pPr>
        <w:pStyle w:val="Code"/>
      </w:pPr>
      <w:r>
        <w:t>-- Contains the original binary data i.e. value of the YAML field after base64 encoding is removed</w:t>
      </w:r>
    </w:p>
    <w:p w14:paraId="03653925" w14:textId="77777777" w:rsidR="002155AF" w:rsidRDefault="002155AF" w:rsidP="002155AF">
      <w:pPr>
        <w:pStyle w:val="Code"/>
      </w:pPr>
      <w:r>
        <w:t>CivicAddressBytes ::= OCTET STRING</w:t>
      </w:r>
    </w:p>
    <w:p w14:paraId="5D4DE441" w14:textId="77777777" w:rsidR="002155AF" w:rsidRDefault="002155AF" w:rsidP="002155AF">
      <w:pPr>
        <w:pStyle w:val="Code"/>
      </w:pPr>
    </w:p>
    <w:p w14:paraId="103A8B13" w14:textId="77777777" w:rsidR="002155AF" w:rsidRDefault="002155AF" w:rsidP="002155AF">
      <w:pPr>
        <w:pStyle w:val="Code"/>
      </w:pPr>
      <w:r>
        <w:t>-- TS 29.572 [24], clause 6.1.6.2.15</w:t>
      </w:r>
    </w:p>
    <w:p w14:paraId="30F61C3D" w14:textId="77777777" w:rsidR="002155AF" w:rsidRDefault="002155AF" w:rsidP="002155AF">
      <w:pPr>
        <w:pStyle w:val="Code"/>
      </w:pPr>
      <w:r>
        <w:t>PositioningMethodAndUsage ::= SEQUENCE</w:t>
      </w:r>
    </w:p>
    <w:p w14:paraId="6CA61CCF" w14:textId="77777777" w:rsidR="002155AF" w:rsidRDefault="002155AF" w:rsidP="002155AF">
      <w:pPr>
        <w:pStyle w:val="Code"/>
      </w:pPr>
      <w:r>
        <w:t>{</w:t>
      </w:r>
    </w:p>
    <w:p w14:paraId="3BAC2A6F" w14:textId="77777777" w:rsidR="002155AF" w:rsidRDefault="002155AF" w:rsidP="002155AF">
      <w:pPr>
        <w:pStyle w:val="Code"/>
      </w:pPr>
      <w:r>
        <w:t xml:space="preserve">    method                              [1] PositioningMethod,</w:t>
      </w:r>
    </w:p>
    <w:p w14:paraId="56E4BA44" w14:textId="77777777" w:rsidR="002155AF" w:rsidRDefault="002155AF" w:rsidP="002155AF">
      <w:pPr>
        <w:pStyle w:val="Code"/>
      </w:pPr>
      <w:r>
        <w:t xml:space="preserve">    mode                                [2] PositioningMode,</w:t>
      </w:r>
    </w:p>
    <w:p w14:paraId="1FCAA9A8" w14:textId="77777777" w:rsidR="002155AF" w:rsidRPr="00BA769B" w:rsidRDefault="002155AF" w:rsidP="002155AF">
      <w:pPr>
        <w:pStyle w:val="Code"/>
      </w:pPr>
      <w:r>
        <w:t xml:space="preserve">    </w:t>
      </w:r>
      <w:r w:rsidRPr="00BA769B">
        <w:t>usage                               [3] Usage,</w:t>
      </w:r>
    </w:p>
    <w:p w14:paraId="3CDB5B89" w14:textId="77777777" w:rsidR="002155AF" w:rsidRPr="00BA769B" w:rsidRDefault="002155AF" w:rsidP="002155AF">
      <w:pPr>
        <w:pStyle w:val="Code"/>
      </w:pPr>
      <w:r w:rsidRPr="00BA769B">
        <w:t xml:space="preserve">    methodCode                          [4] MethodCode OPTIONAL</w:t>
      </w:r>
    </w:p>
    <w:p w14:paraId="465377E0" w14:textId="77777777" w:rsidR="002155AF" w:rsidRPr="00BA769B" w:rsidRDefault="002155AF" w:rsidP="002155AF">
      <w:pPr>
        <w:pStyle w:val="Code"/>
      </w:pPr>
      <w:r w:rsidRPr="00BA769B">
        <w:t>}</w:t>
      </w:r>
    </w:p>
    <w:p w14:paraId="0B2AB5CD" w14:textId="77777777" w:rsidR="002155AF" w:rsidRPr="00BA769B" w:rsidRDefault="002155AF" w:rsidP="002155AF">
      <w:pPr>
        <w:pStyle w:val="Code"/>
      </w:pPr>
    </w:p>
    <w:p w14:paraId="008D42C2" w14:textId="77777777" w:rsidR="002155AF" w:rsidRPr="00BA769B" w:rsidRDefault="002155AF" w:rsidP="002155AF">
      <w:pPr>
        <w:pStyle w:val="Code"/>
      </w:pPr>
      <w:r w:rsidRPr="00BA769B">
        <w:t>-- TS 29.572 [24], clause 6.1.6.2.16</w:t>
      </w:r>
    </w:p>
    <w:p w14:paraId="4646B251" w14:textId="77777777" w:rsidR="002155AF" w:rsidRPr="00BA769B" w:rsidRDefault="002155AF" w:rsidP="002155AF">
      <w:pPr>
        <w:pStyle w:val="Code"/>
      </w:pPr>
      <w:r w:rsidRPr="00BA769B">
        <w:t>GNSSPositioningMethodAndUsage ::= SEQUENCE</w:t>
      </w:r>
    </w:p>
    <w:p w14:paraId="21339CDA" w14:textId="77777777" w:rsidR="002155AF" w:rsidRPr="00BA769B" w:rsidRDefault="002155AF" w:rsidP="002155AF">
      <w:pPr>
        <w:pStyle w:val="Code"/>
      </w:pPr>
      <w:r w:rsidRPr="00BA769B">
        <w:t>{</w:t>
      </w:r>
    </w:p>
    <w:p w14:paraId="54152AD0" w14:textId="77777777" w:rsidR="002155AF" w:rsidRPr="00BA769B" w:rsidRDefault="002155AF" w:rsidP="002155AF">
      <w:pPr>
        <w:pStyle w:val="Code"/>
      </w:pPr>
      <w:r w:rsidRPr="00BA769B">
        <w:t xml:space="preserve">    mode                                [1] PositioningMode,</w:t>
      </w:r>
    </w:p>
    <w:p w14:paraId="4B1862AD" w14:textId="77777777" w:rsidR="002155AF" w:rsidRPr="00BA769B" w:rsidRDefault="002155AF" w:rsidP="002155AF">
      <w:pPr>
        <w:pStyle w:val="Code"/>
      </w:pPr>
      <w:r w:rsidRPr="00BA769B">
        <w:t xml:space="preserve">    gNSS                                [2] GNSSID,</w:t>
      </w:r>
    </w:p>
    <w:p w14:paraId="018E5D05" w14:textId="77777777" w:rsidR="002155AF" w:rsidRPr="00BA769B" w:rsidRDefault="002155AF" w:rsidP="002155AF">
      <w:pPr>
        <w:pStyle w:val="Code"/>
      </w:pPr>
      <w:r w:rsidRPr="00BA769B">
        <w:t xml:space="preserve">    usage                               [3] Usage</w:t>
      </w:r>
    </w:p>
    <w:p w14:paraId="4D9337F2" w14:textId="77777777" w:rsidR="002155AF" w:rsidRPr="00BA769B" w:rsidRDefault="002155AF" w:rsidP="002155AF">
      <w:pPr>
        <w:pStyle w:val="Code"/>
      </w:pPr>
      <w:r w:rsidRPr="00BA769B">
        <w:t>}</w:t>
      </w:r>
    </w:p>
    <w:p w14:paraId="23D6226C" w14:textId="77777777" w:rsidR="002155AF" w:rsidRPr="00BA769B" w:rsidRDefault="002155AF" w:rsidP="002155AF">
      <w:pPr>
        <w:pStyle w:val="Code"/>
      </w:pPr>
    </w:p>
    <w:p w14:paraId="68F35090" w14:textId="77777777" w:rsidR="002155AF" w:rsidRPr="00BA769B" w:rsidRDefault="002155AF" w:rsidP="002155AF">
      <w:pPr>
        <w:pStyle w:val="Code"/>
      </w:pPr>
      <w:r w:rsidRPr="00BA769B">
        <w:t>-- TS 29.572 [24], clause 6.1.6.2.6</w:t>
      </w:r>
    </w:p>
    <w:p w14:paraId="5966A184" w14:textId="77777777" w:rsidR="002155AF" w:rsidRPr="00BA769B" w:rsidRDefault="002155AF" w:rsidP="002155AF">
      <w:pPr>
        <w:pStyle w:val="Code"/>
      </w:pPr>
      <w:r w:rsidRPr="00BA769B">
        <w:t>Point ::= SEQUENCE</w:t>
      </w:r>
    </w:p>
    <w:p w14:paraId="514F32CC" w14:textId="77777777" w:rsidR="002155AF" w:rsidRPr="00BA769B" w:rsidRDefault="002155AF" w:rsidP="002155AF">
      <w:pPr>
        <w:pStyle w:val="Code"/>
      </w:pPr>
      <w:r w:rsidRPr="00BA769B">
        <w:t>{</w:t>
      </w:r>
    </w:p>
    <w:p w14:paraId="665CA0E3" w14:textId="77777777" w:rsidR="002155AF" w:rsidRPr="00BA769B" w:rsidRDefault="002155AF" w:rsidP="002155AF">
      <w:pPr>
        <w:pStyle w:val="Code"/>
      </w:pPr>
      <w:r w:rsidRPr="00BA769B">
        <w:t xml:space="preserve">    geographicalCoordinates             [1] GeographicalCoordinates</w:t>
      </w:r>
    </w:p>
    <w:p w14:paraId="0A950A12" w14:textId="77777777" w:rsidR="002155AF" w:rsidRPr="00BA769B" w:rsidRDefault="002155AF" w:rsidP="002155AF">
      <w:pPr>
        <w:pStyle w:val="Code"/>
      </w:pPr>
      <w:r w:rsidRPr="00BA769B">
        <w:t>}</w:t>
      </w:r>
    </w:p>
    <w:p w14:paraId="12B013B5" w14:textId="77777777" w:rsidR="002155AF" w:rsidRPr="00BA769B" w:rsidRDefault="002155AF" w:rsidP="002155AF">
      <w:pPr>
        <w:pStyle w:val="Code"/>
      </w:pPr>
    </w:p>
    <w:p w14:paraId="07F0BEF4" w14:textId="77777777" w:rsidR="002155AF" w:rsidRPr="00BA769B" w:rsidRDefault="002155AF" w:rsidP="002155AF">
      <w:pPr>
        <w:pStyle w:val="Code"/>
      </w:pPr>
      <w:r w:rsidRPr="00BA769B">
        <w:t>-- TS 29.572 [24], clause 6.1.6.2.7</w:t>
      </w:r>
    </w:p>
    <w:p w14:paraId="39DA52F5" w14:textId="77777777" w:rsidR="002155AF" w:rsidRPr="00BA769B" w:rsidRDefault="002155AF" w:rsidP="002155AF">
      <w:pPr>
        <w:pStyle w:val="Code"/>
      </w:pPr>
      <w:r w:rsidRPr="00BA769B">
        <w:t>PointUncertaintyCircle ::= SEQUENCE</w:t>
      </w:r>
    </w:p>
    <w:p w14:paraId="07AD6350" w14:textId="77777777" w:rsidR="002155AF" w:rsidRPr="00BA769B" w:rsidRDefault="002155AF" w:rsidP="002155AF">
      <w:pPr>
        <w:pStyle w:val="Code"/>
      </w:pPr>
      <w:r w:rsidRPr="00BA769B">
        <w:t>{</w:t>
      </w:r>
    </w:p>
    <w:p w14:paraId="21C7B387" w14:textId="77777777" w:rsidR="002155AF" w:rsidRDefault="002155AF" w:rsidP="002155AF">
      <w:pPr>
        <w:pStyle w:val="Code"/>
      </w:pPr>
      <w:r w:rsidRPr="00BA769B">
        <w:t xml:space="preserve">    </w:t>
      </w:r>
      <w:r>
        <w:t>geographicalCoordinates             [1] GeographicalCoordinates,</w:t>
      </w:r>
    </w:p>
    <w:p w14:paraId="053F161E" w14:textId="77777777" w:rsidR="002155AF" w:rsidRDefault="002155AF" w:rsidP="002155AF">
      <w:pPr>
        <w:pStyle w:val="Code"/>
      </w:pPr>
      <w:r>
        <w:t>-- The uncertainty parameter has been deprecated and shall be set to 0.</w:t>
      </w:r>
    </w:p>
    <w:p w14:paraId="604028BB" w14:textId="77777777" w:rsidR="002155AF" w:rsidRDefault="002155AF" w:rsidP="002155AF">
      <w:pPr>
        <w:pStyle w:val="Code"/>
      </w:pPr>
      <w:r>
        <w:t>-- The uncertaintySBI parameter shall be used instead.</w:t>
      </w:r>
    </w:p>
    <w:p w14:paraId="186771BE" w14:textId="77777777" w:rsidR="002155AF" w:rsidRDefault="002155AF" w:rsidP="002155AF">
      <w:pPr>
        <w:pStyle w:val="Code"/>
      </w:pPr>
      <w:r>
        <w:t xml:space="preserve">    uncertainty                         [2] Uncertainty,</w:t>
      </w:r>
    </w:p>
    <w:p w14:paraId="53833766" w14:textId="77777777" w:rsidR="002155AF" w:rsidRDefault="002155AF" w:rsidP="002155AF">
      <w:pPr>
        <w:pStyle w:val="Code"/>
      </w:pPr>
      <w:r>
        <w:t xml:space="preserve">    uncertaintySBI                      [3] UncertaintySBI OPTIONAL</w:t>
      </w:r>
    </w:p>
    <w:p w14:paraId="6BF138CA" w14:textId="77777777" w:rsidR="002155AF" w:rsidRDefault="002155AF" w:rsidP="002155AF">
      <w:pPr>
        <w:pStyle w:val="Code"/>
      </w:pPr>
      <w:r>
        <w:t>}</w:t>
      </w:r>
    </w:p>
    <w:p w14:paraId="201C9D70" w14:textId="77777777" w:rsidR="002155AF" w:rsidRDefault="002155AF" w:rsidP="002155AF">
      <w:pPr>
        <w:pStyle w:val="Code"/>
      </w:pPr>
    </w:p>
    <w:p w14:paraId="04D09580" w14:textId="77777777" w:rsidR="002155AF" w:rsidRDefault="002155AF" w:rsidP="002155AF">
      <w:pPr>
        <w:pStyle w:val="Code"/>
      </w:pPr>
      <w:r>
        <w:t>-- TS 29.572 [24], clause 6.1.6.2.8</w:t>
      </w:r>
    </w:p>
    <w:p w14:paraId="510411BC" w14:textId="77777777" w:rsidR="002155AF" w:rsidRDefault="002155AF" w:rsidP="002155AF">
      <w:pPr>
        <w:pStyle w:val="Code"/>
      </w:pPr>
      <w:r>
        <w:t>PointUncertaintyEllipse ::= SEQUENCE</w:t>
      </w:r>
    </w:p>
    <w:p w14:paraId="24294904" w14:textId="77777777" w:rsidR="002155AF" w:rsidRDefault="002155AF" w:rsidP="002155AF">
      <w:pPr>
        <w:pStyle w:val="Code"/>
      </w:pPr>
      <w:r>
        <w:t>{</w:t>
      </w:r>
    </w:p>
    <w:p w14:paraId="5EE2F19F" w14:textId="77777777" w:rsidR="002155AF" w:rsidRDefault="002155AF" w:rsidP="002155AF">
      <w:pPr>
        <w:pStyle w:val="Code"/>
      </w:pPr>
      <w:r>
        <w:t xml:space="preserve">    geographicalCoordinates             [1] GeographicalCoordinates,</w:t>
      </w:r>
    </w:p>
    <w:p w14:paraId="435C526E" w14:textId="77777777" w:rsidR="002155AF" w:rsidRDefault="002155AF" w:rsidP="002155AF">
      <w:pPr>
        <w:pStyle w:val="Code"/>
      </w:pPr>
      <w:r>
        <w:t xml:space="preserve">    uncertainty                         [2] UncertaintyEllipse,</w:t>
      </w:r>
    </w:p>
    <w:p w14:paraId="47D30E7E" w14:textId="77777777" w:rsidR="002155AF" w:rsidRDefault="002155AF" w:rsidP="002155AF">
      <w:pPr>
        <w:pStyle w:val="Code"/>
      </w:pPr>
      <w:r>
        <w:t xml:space="preserve">    confidence                          [3] Confidence</w:t>
      </w:r>
    </w:p>
    <w:p w14:paraId="06DFCB06" w14:textId="77777777" w:rsidR="002155AF" w:rsidRDefault="002155AF" w:rsidP="002155AF">
      <w:pPr>
        <w:pStyle w:val="Code"/>
      </w:pPr>
      <w:r>
        <w:t>}</w:t>
      </w:r>
    </w:p>
    <w:p w14:paraId="527C5116" w14:textId="77777777" w:rsidR="002155AF" w:rsidRDefault="002155AF" w:rsidP="002155AF">
      <w:pPr>
        <w:pStyle w:val="Code"/>
      </w:pPr>
    </w:p>
    <w:p w14:paraId="063FA3C5" w14:textId="77777777" w:rsidR="002155AF" w:rsidRDefault="002155AF" w:rsidP="002155AF">
      <w:pPr>
        <w:pStyle w:val="Code"/>
      </w:pPr>
      <w:r>
        <w:t>-- TS 29.572 [24], clause 6.1.6.2.9</w:t>
      </w:r>
    </w:p>
    <w:p w14:paraId="527A69D3" w14:textId="77777777" w:rsidR="002155AF" w:rsidRDefault="002155AF" w:rsidP="002155AF">
      <w:pPr>
        <w:pStyle w:val="Code"/>
      </w:pPr>
      <w:r>
        <w:t>Polygon ::= SEQUENCE</w:t>
      </w:r>
    </w:p>
    <w:p w14:paraId="3D3A9267" w14:textId="77777777" w:rsidR="002155AF" w:rsidRDefault="002155AF" w:rsidP="002155AF">
      <w:pPr>
        <w:pStyle w:val="Code"/>
      </w:pPr>
      <w:r>
        <w:t>{</w:t>
      </w:r>
    </w:p>
    <w:p w14:paraId="0B0F4F97" w14:textId="77777777" w:rsidR="002155AF" w:rsidRDefault="002155AF" w:rsidP="002155AF">
      <w:pPr>
        <w:pStyle w:val="Code"/>
      </w:pPr>
      <w:r>
        <w:t xml:space="preserve">    pointList                           [1] SET SIZE (3..15) OF GeographicalCoordinates</w:t>
      </w:r>
    </w:p>
    <w:p w14:paraId="656D02FC" w14:textId="77777777" w:rsidR="002155AF" w:rsidRDefault="002155AF" w:rsidP="002155AF">
      <w:pPr>
        <w:pStyle w:val="Code"/>
      </w:pPr>
      <w:r>
        <w:t>}</w:t>
      </w:r>
    </w:p>
    <w:p w14:paraId="2218610E" w14:textId="77777777" w:rsidR="002155AF" w:rsidRDefault="002155AF" w:rsidP="002155AF">
      <w:pPr>
        <w:pStyle w:val="Code"/>
      </w:pPr>
    </w:p>
    <w:p w14:paraId="1C5011F5" w14:textId="77777777" w:rsidR="002155AF" w:rsidRDefault="002155AF" w:rsidP="002155AF">
      <w:pPr>
        <w:pStyle w:val="Code"/>
      </w:pPr>
      <w:r>
        <w:t>-- TS 29.572 [24], clause 6.1.6.2.10</w:t>
      </w:r>
    </w:p>
    <w:p w14:paraId="46CD9C80" w14:textId="77777777" w:rsidR="002155AF" w:rsidRDefault="002155AF" w:rsidP="002155AF">
      <w:pPr>
        <w:pStyle w:val="Code"/>
      </w:pPr>
      <w:r>
        <w:t>PointAltitude ::= SEQUENCE</w:t>
      </w:r>
    </w:p>
    <w:p w14:paraId="58F9B2B0" w14:textId="77777777" w:rsidR="002155AF" w:rsidRDefault="002155AF" w:rsidP="002155AF">
      <w:pPr>
        <w:pStyle w:val="Code"/>
      </w:pPr>
      <w:r>
        <w:t>{</w:t>
      </w:r>
    </w:p>
    <w:p w14:paraId="7E49021E" w14:textId="77777777" w:rsidR="002155AF" w:rsidRDefault="002155AF" w:rsidP="002155AF">
      <w:pPr>
        <w:pStyle w:val="Code"/>
      </w:pPr>
      <w:r>
        <w:t xml:space="preserve">    point                               [1] GeographicalCoordinates,</w:t>
      </w:r>
    </w:p>
    <w:p w14:paraId="51E34696" w14:textId="77777777" w:rsidR="002155AF" w:rsidRDefault="002155AF" w:rsidP="002155AF">
      <w:pPr>
        <w:pStyle w:val="Code"/>
      </w:pPr>
      <w:r>
        <w:t xml:space="preserve">    altitude                            [2] Altitude</w:t>
      </w:r>
    </w:p>
    <w:p w14:paraId="1717D4EB" w14:textId="77777777" w:rsidR="002155AF" w:rsidRDefault="002155AF" w:rsidP="002155AF">
      <w:pPr>
        <w:pStyle w:val="Code"/>
      </w:pPr>
      <w:r>
        <w:t>}</w:t>
      </w:r>
    </w:p>
    <w:p w14:paraId="084FE87B" w14:textId="77777777" w:rsidR="002155AF" w:rsidRDefault="002155AF" w:rsidP="002155AF">
      <w:pPr>
        <w:pStyle w:val="Code"/>
      </w:pPr>
    </w:p>
    <w:p w14:paraId="7C96777E" w14:textId="77777777" w:rsidR="002155AF" w:rsidRDefault="002155AF" w:rsidP="002155AF">
      <w:pPr>
        <w:pStyle w:val="Code"/>
      </w:pPr>
      <w:r>
        <w:t>-- TS 29.572 [24], clause 6.1.6.2.11</w:t>
      </w:r>
    </w:p>
    <w:p w14:paraId="3373218C" w14:textId="77777777" w:rsidR="002155AF" w:rsidRDefault="002155AF" w:rsidP="002155AF">
      <w:pPr>
        <w:pStyle w:val="Code"/>
      </w:pPr>
      <w:r>
        <w:t>PointAltitudeUncertainty ::= SEQUENCE</w:t>
      </w:r>
    </w:p>
    <w:p w14:paraId="62DACC9A" w14:textId="77777777" w:rsidR="002155AF" w:rsidRDefault="002155AF" w:rsidP="002155AF">
      <w:pPr>
        <w:pStyle w:val="Code"/>
      </w:pPr>
      <w:r>
        <w:t>{</w:t>
      </w:r>
    </w:p>
    <w:p w14:paraId="7EE81A7D" w14:textId="77777777" w:rsidR="002155AF" w:rsidRDefault="002155AF" w:rsidP="002155AF">
      <w:pPr>
        <w:pStyle w:val="Code"/>
      </w:pPr>
      <w:r>
        <w:t xml:space="preserve">    point                               [1] GeographicalCoordinates,</w:t>
      </w:r>
    </w:p>
    <w:p w14:paraId="294D38DA" w14:textId="77777777" w:rsidR="002155AF" w:rsidRDefault="002155AF" w:rsidP="002155AF">
      <w:pPr>
        <w:pStyle w:val="Code"/>
      </w:pPr>
      <w:r>
        <w:t xml:space="preserve">    altitude                            [2] Altitude,</w:t>
      </w:r>
    </w:p>
    <w:p w14:paraId="128ADE63" w14:textId="77777777" w:rsidR="002155AF" w:rsidRDefault="002155AF" w:rsidP="002155AF">
      <w:pPr>
        <w:pStyle w:val="Code"/>
      </w:pPr>
      <w:r>
        <w:lastRenderedPageBreak/>
        <w:t xml:space="preserve">    uncertaintyEllipse                  [3] UncertaintyEllipse,</w:t>
      </w:r>
    </w:p>
    <w:p w14:paraId="7482319C" w14:textId="77777777" w:rsidR="002155AF" w:rsidRDefault="002155AF" w:rsidP="002155AF">
      <w:pPr>
        <w:pStyle w:val="Code"/>
      </w:pPr>
      <w:r>
        <w:t>-- The uncertaintyAltitude parameter has been deprecated and shall be set to 0.</w:t>
      </w:r>
    </w:p>
    <w:p w14:paraId="41B62FF9" w14:textId="77777777" w:rsidR="002155AF" w:rsidRDefault="002155AF" w:rsidP="002155AF">
      <w:pPr>
        <w:pStyle w:val="Code"/>
      </w:pPr>
      <w:r>
        <w:t>-- The uncertaintyAltitudeSBI parameter shall be used instead.</w:t>
      </w:r>
    </w:p>
    <w:p w14:paraId="055B3881" w14:textId="77777777" w:rsidR="002155AF" w:rsidRDefault="002155AF" w:rsidP="002155AF">
      <w:pPr>
        <w:pStyle w:val="Code"/>
      </w:pPr>
      <w:r>
        <w:t xml:space="preserve">    uncertaintyAltitude                 [4] Uncertainty,</w:t>
      </w:r>
    </w:p>
    <w:p w14:paraId="17936690" w14:textId="77777777" w:rsidR="002155AF" w:rsidRDefault="002155AF" w:rsidP="002155AF">
      <w:pPr>
        <w:pStyle w:val="Code"/>
      </w:pPr>
      <w:r>
        <w:t xml:space="preserve">    confidence                          [5] Confidence,</w:t>
      </w:r>
    </w:p>
    <w:p w14:paraId="0CD2508C" w14:textId="77777777" w:rsidR="002155AF" w:rsidRDefault="002155AF" w:rsidP="002155AF">
      <w:pPr>
        <w:pStyle w:val="Code"/>
      </w:pPr>
      <w:r>
        <w:t xml:space="preserve">    uncertaintyAltitudeSBI              [6] UncertaintySBI OPTIONAL</w:t>
      </w:r>
    </w:p>
    <w:p w14:paraId="7B68C11B" w14:textId="77777777" w:rsidR="002155AF" w:rsidRDefault="002155AF" w:rsidP="002155AF">
      <w:pPr>
        <w:pStyle w:val="Code"/>
      </w:pPr>
      <w:r>
        <w:t>}</w:t>
      </w:r>
    </w:p>
    <w:p w14:paraId="7CC51620" w14:textId="77777777" w:rsidR="002155AF" w:rsidRDefault="002155AF" w:rsidP="002155AF">
      <w:pPr>
        <w:pStyle w:val="Code"/>
      </w:pPr>
    </w:p>
    <w:p w14:paraId="2FEECA6E" w14:textId="77777777" w:rsidR="002155AF" w:rsidRDefault="002155AF" w:rsidP="002155AF">
      <w:pPr>
        <w:pStyle w:val="Code"/>
      </w:pPr>
      <w:r>
        <w:t>-- TS 29.572 [24], clause 6.1.6.2.12</w:t>
      </w:r>
    </w:p>
    <w:p w14:paraId="76D89ABA" w14:textId="77777777" w:rsidR="002155AF" w:rsidRDefault="002155AF" w:rsidP="002155AF">
      <w:pPr>
        <w:pStyle w:val="Code"/>
      </w:pPr>
      <w:r>
        <w:t>EllipsoidArc ::= SEQUENCE</w:t>
      </w:r>
    </w:p>
    <w:p w14:paraId="6EB4B752" w14:textId="77777777" w:rsidR="002155AF" w:rsidRDefault="002155AF" w:rsidP="002155AF">
      <w:pPr>
        <w:pStyle w:val="Code"/>
      </w:pPr>
      <w:r>
        <w:t>{</w:t>
      </w:r>
    </w:p>
    <w:p w14:paraId="25E9B868" w14:textId="77777777" w:rsidR="002155AF" w:rsidRDefault="002155AF" w:rsidP="002155AF">
      <w:pPr>
        <w:pStyle w:val="Code"/>
      </w:pPr>
      <w:r>
        <w:t xml:space="preserve">    point                               [1] GeographicalCoordinates,</w:t>
      </w:r>
    </w:p>
    <w:p w14:paraId="12542BC0" w14:textId="77777777" w:rsidR="002155AF" w:rsidRDefault="002155AF" w:rsidP="002155AF">
      <w:pPr>
        <w:pStyle w:val="Code"/>
      </w:pPr>
      <w:r>
        <w:t xml:space="preserve">    innerRadius                         [2] InnerRadius,</w:t>
      </w:r>
    </w:p>
    <w:p w14:paraId="421F208B" w14:textId="77777777" w:rsidR="002155AF" w:rsidRDefault="002155AF" w:rsidP="002155AF">
      <w:pPr>
        <w:pStyle w:val="Code"/>
      </w:pPr>
      <w:r>
        <w:t>-- The uncertaintyRadius parameter has been deprecated and shall be set to 0.</w:t>
      </w:r>
    </w:p>
    <w:p w14:paraId="3F304C63" w14:textId="77777777" w:rsidR="002155AF" w:rsidRDefault="002155AF" w:rsidP="002155AF">
      <w:pPr>
        <w:pStyle w:val="Code"/>
      </w:pPr>
      <w:r>
        <w:t>-- The uncertaintyRadiusSBI parameter shall be used instead.</w:t>
      </w:r>
    </w:p>
    <w:p w14:paraId="3AEF4E47" w14:textId="77777777" w:rsidR="002155AF" w:rsidRDefault="002155AF" w:rsidP="002155AF">
      <w:pPr>
        <w:pStyle w:val="Code"/>
      </w:pPr>
      <w:r>
        <w:t xml:space="preserve">    uncertaintyRadius                   [3] Uncertainty,</w:t>
      </w:r>
    </w:p>
    <w:p w14:paraId="099ACB3E" w14:textId="77777777" w:rsidR="002155AF" w:rsidRDefault="002155AF" w:rsidP="002155AF">
      <w:pPr>
        <w:pStyle w:val="Code"/>
      </w:pPr>
      <w:r>
        <w:t xml:space="preserve">    offsetAngle                         [4] Angle,</w:t>
      </w:r>
    </w:p>
    <w:p w14:paraId="1273CE03" w14:textId="77777777" w:rsidR="002155AF" w:rsidRDefault="002155AF" w:rsidP="002155AF">
      <w:pPr>
        <w:pStyle w:val="Code"/>
      </w:pPr>
      <w:r>
        <w:t xml:space="preserve">    includedAngle                       [5] Angle,</w:t>
      </w:r>
    </w:p>
    <w:p w14:paraId="7FB2FD50" w14:textId="77777777" w:rsidR="002155AF" w:rsidRDefault="002155AF" w:rsidP="002155AF">
      <w:pPr>
        <w:pStyle w:val="Code"/>
      </w:pPr>
      <w:r>
        <w:t xml:space="preserve">    confidence                          [6] Confidence,</w:t>
      </w:r>
    </w:p>
    <w:p w14:paraId="10ACD70F" w14:textId="77777777" w:rsidR="002155AF" w:rsidRDefault="002155AF" w:rsidP="002155AF">
      <w:pPr>
        <w:pStyle w:val="Code"/>
      </w:pPr>
      <w:r>
        <w:t xml:space="preserve">    uncertaintyRadiusSBI                [7] UncertaintySBI OPTIONAL</w:t>
      </w:r>
    </w:p>
    <w:p w14:paraId="51C30AA1" w14:textId="77777777" w:rsidR="002155AF" w:rsidRDefault="002155AF" w:rsidP="002155AF">
      <w:pPr>
        <w:pStyle w:val="Code"/>
      </w:pPr>
      <w:r>
        <w:t>}</w:t>
      </w:r>
    </w:p>
    <w:p w14:paraId="427B9476" w14:textId="77777777" w:rsidR="002155AF" w:rsidRDefault="002155AF" w:rsidP="002155AF">
      <w:pPr>
        <w:pStyle w:val="Code"/>
      </w:pPr>
    </w:p>
    <w:p w14:paraId="19FB41C5" w14:textId="77777777" w:rsidR="002155AF" w:rsidRDefault="002155AF" w:rsidP="002155AF">
      <w:pPr>
        <w:pStyle w:val="Code"/>
      </w:pPr>
      <w:r>
        <w:t>-- TS 29.572 [24], clause 6.1.6.2.4</w:t>
      </w:r>
    </w:p>
    <w:p w14:paraId="5716E04E" w14:textId="77777777" w:rsidR="002155AF" w:rsidRDefault="002155AF" w:rsidP="002155AF">
      <w:pPr>
        <w:pStyle w:val="Code"/>
      </w:pPr>
      <w:r>
        <w:t>GeographicalCoordinates ::= SEQUENCE</w:t>
      </w:r>
    </w:p>
    <w:p w14:paraId="23A803F4" w14:textId="77777777" w:rsidR="002155AF" w:rsidRDefault="002155AF" w:rsidP="002155AF">
      <w:pPr>
        <w:pStyle w:val="Code"/>
      </w:pPr>
      <w:r>
        <w:t>{</w:t>
      </w:r>
    </w:p>
    <w:p w14:paraId="7FAC6587" w14:textId="77777777" w:rsidR="002155AF" w:rsidRDefault="002155AF" w:rsidP="002155AF">
      <w:pPr>
        <w:pStyle w:val="Code"/>
      </w:pPr>
      <w:r>
        <w:t xml:space="preserve">    latitude                            [1] UTF8String,</w:t>
      </w:r>
    </w:p>
    <w:p w14:paraId="13BFED99" w14:textId="77777777" w:rsidR="002155AF" w:rsidRDefault="002155AF" w:rsidP="002155AF">
      <w:pPr>
        <w:pStyle w:val="Code"/>
      </w:pPr>
      <w:r>
        <w:t xml:space="preserve">    longitude                           [2] UTF8String,</w:t>
      </w:r>
    </w:p>
    <w:p w14:paraId="450ABC4E" w14:textId="77777777" w:rsidR="002155AF" w:rsidRDefault="002155AF" w:rsidP="002155AF">
      <w:pPr>
        <w:pStyle w:val="Code"/>
      </w:pPr>
      <w:r>
        <w:t xml:space="preserve">    mapDatumInformation                 [3] OGCURN OPTIONAL</w:t>
      </w:r>
    </w:p>
    <w:p w14:paraId="47E6DF3E" w14:textId="77777777" w:rsidR="002155AF" w:rsidRDefault="002155AF" w:rsidP="002155AF">
      <w:pPr>
        <w:pStyle w:val="Code"/>
      </w:pPr>
      <w:r>
        <w:t>}</w:t>
      </w:r>
    </w:p>
    <w:p w14:paraId="7F0F1E5E" w14:textId="77777777" w:rsidR="002155AF" w:rsidRDefault="002155AF" w:rsidP="002155AF">
      <w:pPr>
        <w:pStyle w:val="Code"/>
      </w:pPr>
    </w:p>
    <w:p w14:paraId="020CFBFB" w14:textId="77777777" w:rsidR="002155AF" w:rsidRDefault="002155AF" w:rsidP="002155AF">
      <w:pPr>
        <w:pStyle w:val="Code"/>
      </w:pPr>
      <w:r>
        <w:t>-- TS 29.572 [24], clause 6.1.6.2.22</w:t>
      </w:r>
    </w:p>
    <w:p w14:paraId="472B7B2A" w14:textId="77777777" w:rsidR="002155AF" w:rsidRDefault="002155AF" w:rsidP="002155AF">
      <w:pPr>
        <w:pStyle w:val="Code"/>
      </w:pPr>
      <w:r>
        <w:t>UncertaintyEllipse ::= SEQUENCE</w:t>
      </w:r>
    </w:p>
    <w:p w14:paraId="6A20CFD3" w14:textId="77777777" w:rsidR="002155AF" w:rsidRDefault="002155AF" w:rsidP="002155AF">
      <w:pPr>
        <w:pStyle w:val="Code"/>
      </w:pPr>
      <w:r>
        <w:t>{</w:t>
      </w:r>
    </w:p>
    <w:p w14:paraId="07D1D322" w14:textId="77777777" w:rsidR="002155AF" w:rsidRDefault="002155AF" w:rsidP="002155AF">
      <w:pPr>
        <w:pStyle w:val="Code"/>
      </w:pPr>
      <w:r>
        <w:t>-- The semiMajor parameter has been deprecated and shall be set to 0.</w:t>
      </w:r>
    </w:p>
    <w:p w14:paraId="179D6E09" w14:textId="77777777" w:rsidR="002155AF" w:rsidRDefault="002155AF" w:rsidP="002155AF">
      <w:pPr>
        <w:pStyle w:val="Code"/>
      </w:pPr>
      <w:r>
        <w:t>-- The semiMajorSBI parameter shall be used instead.</w:t>
      </w:r>
    </w:p>
    <w:p w14:paraId="0D9308F8" w14:textId="77777777" w:rsidR="002155AF" w:rsidRDefault="002155AF" w:rsidP="002155AF">
      <w:pPr>
        <w:pStyle w:val="Code"/>
      </w:pPr>
      <w:r>
        <w:t xml:space="preserve">    semiMajor                           [1] Uncertainty,</w:t>
      </w:r>
    </w:p>
    <w:p w14:paraId="5CCBC053" w14:textId="77777777" w:rsidR="002155AF" w:rsidRDefault="002155AF" w:rsidP="002155AF">
      <w:pPr>
        <w:pStyle w:val="Code"/>
      </w:pPr>
      <w:r>
        <w:t>-- The semiMinor parameter has been deprecated and shall be set to 0.</w:t>
      </w:r>
    </w:p>
    <w:p w14:paraId="0F9E0CC4" w14:textId="77777777" w:rsidR="002155AF" w:rsidRDefault="002155AF" w:rsidP="002155AF">
      <w:pPr>
        <w:pStyle w:val="Code"/>
      </w:pPr>
      <w:r>
        <w:t>-- The semiMinorSBI parameter shall be used instead.</w:t>
      </w:r>
    </w:p>
    <w:p w14:paraId="3D5C8229" w14:textId="77777777" w:rsidR="002155AF" w:rsidRDefault="002155AF" w:rsidP="002155AF">
      <w:pPr>
        <w:pStyle w:val="Code"/>
      </w:pPr>
      <w:r>
        <w:t xml:space="preserve">    semiMinor                           [2] Uncertainty,</w:t>
      </w:r>
    </w:p>
    <w:p w14:paraId="20FA3943" w14:textId="77777777" w:rsidR="002155AF" w:rsidRDefault="002155AF" w:rsidP="002155AF">
      <w:pPr>
        <w:pStyle w:val="Code"/>
      </w:pPr>
      <w:r>
        <w:t xml:space="preserve">    orientationMajor                    [3] Orientation,</w:t>
      </w:r>
    </w:p>
    <w:p w14:paraId="3A737510" w14:textId="77777777" w:rsidR="002155AF" w:rsidRDefault="002155AF" w:rsidP="002155AF">
      <w:pPr>
        <w:pStyle w:val="Code"/>
      </w:pPr>
      <w:r>
        <w:t xml:space="preserve">    semiMajorSBI                        [4] UncertaintySBI OPTIONAL,</w:t>
      </w:r>
    </w:p>
    <w:p w14:paraId="7A5EC9B7" w14:textId="77777777" w:rsidR="002155AF" w:rsidRDefault="002155AF" w:rsidP="002155AF">
      <w:pPr>
        <w:pStyle w:val="Code"/>
      </w:pPr>
      <w:r>
        <w:t xml:space="preserve">    semiMinorSBI                        [5] UncertaintySBI OPTIONAL</w:t>
      </w:r>
    </w:p>
    <w:p w14:paraId="216D68B2" w14:textId="77777777" w:rsidR="002155AF" w:rsidRDefault="002155AF" w:rsidP="002155AF">
      <w:pPr>
        <w:pStyle w:val="Code"/>
      </w:pPr>
      <w:r>
        <w:t>}</w:t>
      </w:r>
    </w:p>
    <w:p w14:paraId="7D5627D6" w14:textId="77777777" w:rsidR="002155AF" w:rsidRDefault="002155AF" w:rsidP="002155AF">
      <w:pPr>
        <w:pStyle w:val="Code"/>
      </w:pPr>
    </w:p>
    <w:p w14:paraId="6D433F44" w14:textId="77777777" w:rsidR="002155AF" w:rsidRDefault="002155AF" w:rsidP="002155AF">
      <w:pPr>
        <w:pStyle w:val="Code"/>
      </w:pPr>
      <w:r>
        <w:t>-- TS 29.572 [24], clause 6.1.6.2.18</w:t>
      </w:r>
    </w:p>
    <w:p w14:paraId="47DEFDBA" w14:textId="77777777" w:rsidR="002155AF" w:rsidRDefault="002155AF" w:rsidP="002155AF">
      <w:pPr>
        <w:pStyle w:val="Code"/>
      </w:pPr>
      <w:r>
        <w:t>HorizontalVelocity ::= SEQUENCE</w:t>
      </w:r>
    </w:p>
    <w:p w14:paraId="50B8A34F" w14:textId="77777777" w:rsidR="002155AF" w:rsidRDefault="002155AF" w:rsidP="002155AF">
      <w:pPr>
        <w:pStyle w:val="Code"/>
      </w:pPr>
      <w:r>
        <w:t>{</w:t>
      </w:r>
    </w:p>
    <w:p w14:paraId="565DE643" w14:textId="77777777" w:rsidR="002155AF" w:rsidRDefault="002155AF" w:rsidP="002155AF">
      <w:pPr>
        <w:pStyle w:val="Code"/>
      </w:pPr>
      <w:r>
        <w:t xml:space="preserve">    hSpeed                              [1] HorizontalSpeed,</w:t>
      </w:r>
    </w:p>
    <w:p w14:paraId="6B578D00" w14:textId="77777777" w:rsidR="002155AF" w:rsidRDefault="002155AF" w:rsidP="002155AF">
      <w:pPr>
        <w:pStyle w:val="Code"/>
      </w:pPr>
      <w:r>
        <w:t xml:space="preserve">    bearing                             [2] Angle</w:t>
      </w:r>
    </w:p>
    <w:p w14:paraId="18C93216" w14:textId="77777777" w:rsidR="002155AF" w:rsidRDefault="002155AF" w:rsidP="002155AF">
      <w:pPr>
        <w:pStyle w:val="Code"/>
      </w:pPr>
      <w:r>
        <w:t>}</w:t>
      </w:r>
    </w:p>
    <w:p w14:paraId="79933DD8" w14:textId="77777777" w:rsidR="002155AF" w:rsidRDefault="002155AF" w:rsidP="002155AF">
      <w:pPr>
        <w:pStyle w:val="Code"/>
      </w:pPr>
    </w:p>
    <w:p w14:paraId="20B88F17" w14:textId="77777777" w:rsidR="002155AF" w:rsidRDefault="002155AF" w:rsidP="002155AF">
      <w:pPr>
        <w:pStyle w:val="Code"/>
      </w:pPr>
      <w:r>
        <w:t>-- TS 29.572 [24], clause 6.1.6.2.19</w:t>
      </w:r>
    </w:p>
    <w:p w14:paraId="63563680" w14:textId="77777777" w:rsidR="002155AF" w:rsidRDefault="002155AF" w:rsidP="002155AF">
      <w:pPr>
        <w:pStyle w:val="Code"/>
      </w:pPr>
      <w:r>
        <w:t>HorizontalWithVerticalVelocity ::= SEQUENCE</w:t>
      </w:r>
    </w:p>
    <w:p w14:paraId="7D75C1D6" w14:textId="77777777" w:rsidR="002155AF" w:rsidRDefault="002155AF" w:rsidP="002155AF">
      <w:pPr>
        <w:pStyle w:val="Code"/>
      </w:pPr>
      <w:r>
        <w:t>{</w:t>
      </w:r>
    </w:p>
    <w:p w14:paraId="299A19D1" w14:textId="77777777" w:rsidR="002155AF" w:rsidRDefault="002155AF" w:rsidP="002155AF">
      <w:pPr>
        <w:pStyle w:val="Code"/>
      </w:pPr>
      <w:r>
        <w:t xml:space="preserve">    hSpeed                              [1] HorizontalSpeed,</w:t>
      </w:r>
    </w:p>
    <w:p w14:paraId="17DD3022" w14:textId="77777777" w:rsidR="002155AF" w:rsidRDefault="002155AF" w:rsidP="002155AF">
      <w:pPr>
        <w:pStyle w:val="Code"/>
      </w:pPr>
      <w:r>
        <w:t xml:space="preserve">    bearing                             [2] Angle,</w:t>
      </w:r>
    </w:p>
    <w:p w14:paraId="1B8C4D96" w14:textId="77777777" w:rsidR="002155AF" w:rsidRDefault="002155AF" w:rsidP="002155AF">
      <w:pPr>
        <w:pStyle w:val="Code"/>
      </w:pPr>
      <w:r>
        <w:t xml:space="preserve">    vSpeed                              [3] VerticalSpeed,</w:t>
      </w:r>
    </w:p>
    <w:p w14:paraId="70894709" w14:textId="77777777" w:rsidR="002155AF" w:rsidRDefault="002155AF" w:rsidP="002155AF">
      <w:pPr>
        <w:pStyle w:val="Code"/>
      </w:pPr>
      <w:r>
        <w:t xml:space="preserve">    vDirection                          [4] VerticalDirection</w:t>
      </w:r>
    </w:p>
    <w:p w14:paraId="5D77126A" w14:textId="77777777" w:rsidR="002155AF" w:rsidRDefault="002155AF" w:rsidP="002155AF">
      <w:pPr>
        <w:pStyle w:val="Code"/>
      </w:pPr>
      <w:r>
        <w:t>}</w:t>
      </w:r>
    </w:p>
    <w:p w14:paraId="3C0A46F2" w14:textId="77777777" w:rsidR="002155AF" w:rsidRDefault="002155AF" w:rsidP="002155AF">
      <w:pPr>
        <w:pStyle w:val="Code"/>
      </w:pPr>
    </w:p>
    <w:p w14:paraId="715094F7" w14:textId="77777777" w:rsidR="002155AF" w:rsidRDefault="002155AF" w:rsidP="002155AF">
      <w:pPr>
        <w:pStyle w:val="Code"/>
      </w:pPr>
      <w:r>
        <w:t>-- TS 29.572 [24], clause 6.1.6.2.20</w:t>
      </w:r>
    </w:p>
    <w:p w14:paraId="3B6FCCE1" w14:textId="77777777" w:rsidR="002155AF" w:rsidRDefault="002155AF" w:rsidP="002155AF">
      <w:pPr>
        <w:pStyle w:val="Code"/>
      </w:pPr>
      <w:r>
        <w:t>HorizontalVelocityWithUncertainty ::= SEQUENCE</w:t>
      </w:r>
    </w:p>
    <w:p w14:paraId="4B13A509" w14:textId="77777777" w:rsidR="002155AF" w:rsidRDefault="002155AF" w:rsidP="002155AF">
      <w:pPr>
        <w:pStyle w:val="Code"/>
      </w:pPr>
      <w:r>
        <w:t>{</w:t>
      </w:r>
    </w:p>
    <w:p w14:paraId="4BAF272E" w14:textId="77777777" w:rsidR="002155AF" w:rsidRDefault="002155AF" w:rsidP="002155AF">
      <w:pPr>
        <w:pStyle w:val="Code"/>
      </w:pPr>
      <w:r>
        <w:t xml:space="preserve">    hSpeed                              [1] HorizontalSpeed,</w:t>
      </w:r>
    </w:p>
    <w:p w14:paraId="197EF28B" w14:textId="77777777" w:rsidR="002155AF" w:rsidRDefault="002155AF" w:rsidP="002155AF">
      <w:pPr>
        <w:pStyle w:val="Code"/>
      </w:pPr>
      <w:r>
        <w:t xml:space="preserve">    bearing                             [2] Angle,</w:t>
      </w:r>
    </w:p>
    <w:p w14:paraId="362B8860" w14:textId="77777777" w:rsidR="002155AF" w:rsidRDefault="002155AF" w:rsidP="002155AF">
      <w:pPr>
        <w:pStyle w:val="Code"/>
      </w:pPr>
      <w:r>
        <w:t xml:space="preserve">    uncertainty                         [3] SpeedUncertainty</w:t>
      </w:r>
    </w:p>
    <w:p w14:paraId="3F1BA876" w14:textId="77777777" w:rsidR="002155AF" w:rsidRDefault="002155AF" w:rsidP="002155AF">
      <w:pPr>
        <w:pStyle w:val="Code"/>
      </w:pPr>
      <w:r>
        <w:t>}</w:t>
      </w:r>
    </w:p>
    <w:p w14:paraId="231A8BB0" w14:textId="77777777" w:rsidR="002155AF" w:rsidRDefault="002155AF" w:rsidP="002155AF">
      <w:pPr>
        <w:pStyle w:val="Code"/>
      </w:pPr>
    </w:p>
    <w:p w14:paraId="4C6DAA17" w14:textId="77777777" w:rsidR="002155AF" w:rsidRDefault="002155AF" w:rsidP="002155AF">
      <w:pPr>
        <w:pStyle w:val="Code"/>
      </w:pPr>
      <w:r>
        <w:t>-- TS 29.572 [24], clause 6.1.6.2.21</w:t>
      </w:r>
    </w:p>
    <w:p w14:paraId="26231551" w14:textId="77777777" w:rsidR="002155AF" w:rsidRDefault="002155AF" w:rsidP="002155AF">
      <w:pPr>
        <w:pStyle w:val="Code"/>
      </w:pPr>
      <w:r>
        <w:t>HorizontalWithVerticalVelocityAndUncertainty ::= SEQUENCE</w:t>
      </w:r>
    </w:p>
    <w:p w14:paraId="2AF5798D" w14:textId="77777777" w:rsidR="002155AF" w:rsidRDefault="002155AF" w:rsidP="002155AF">
      <w:pPr>
        <w:pStyle w:val="Code"/>
      </w:pPr>
      <w:r>
        <w:t>{</w:t>
      </w:r>
    </w:p>
    <w:p w14:paraId="2644E7BF" w14:textId="77777777" w:rsidR="002155AF" w:rsidRDefault="002155AF" w:rsidP="002155AF">
      <w:pPr>
        <w:pStyle w:val="Code"/>
      </w:pPr>
      <w:r>
        <w:lastRenderedPageBreak/>
        <w:t xml:space="preserve">    hSpeed                              [1] HorizontalSpeed,</w:t>
      </w:r>
    </w:p>
    <w:p w14:paraId="3C7B55D7" w14:textId="77777777" w:rsidR="002155AF" w:rsidRDefault="002155AF" w:rsidP="002155AF">
      <w:pPr>
        <w:pStyle w:val="Code"/>
      </w:pPr>
      <w:r>
        <w:t xml:space="preserve">    bearing                             [2] Angle,</w:t>
      </w:r>
    </w:p>
    <w:p w14:paraId="6298EF92" w14:textId="77777777" w:rsidR="002155AF" w:rsidRDefault="002155AF" w:rsidP="002155AF">
      <w:pPr>
        <w:pStyle w:val="Code"/>
      </w:pPr>
      <w:r>
        <w:t xml:space="preserve">    vSpeed                              [3] VerticalSpeed,</w:t>
      </w:r>
    </w:p>
    <w:p w14:paraId="202BA568" w14:textId="77777777" w:rsidR="002155AF" w:rsidRDefault="002155AF" w:rsidP="002155AF">
      <w:pPr>
        <w:pStyle w:val="Code"/>
      </w:pPr>
      <w:r>
        <w:t xml:space="preserve">    vDirection                          [4] VerticalDirection,</w:t>
      </w:r>
    </w:p>
    <w:p w14:paraId="457559CD" w14:textId="77777777" w:rsidR="002155AF" w:rsidRDefault="002155AF" w:rsidP="002155AF">
      <w:pPr>
        <w:pStyle w:val="Code"/>
      </w:pPr>
      <w:r>
        <w:t xml:space="preserve">    hUncertainty                        [5] SpeedUncertainty,</w:t>
      </w:r>
    </w:p>
    <w:p w14:paraId="4202F134" w14:textId="77777777" w:rsidR="002155AF" w:rsidRDefault="002155AF" w:rsidP="002155AF">
      <w:pPr>
        <w:pStyle w:val="Code"/>
      </w:pPr>
      <w:r>
        <w:t xml:space="preserve">    vUncertainty                        [6] SpeedUncertainty</w:t>
      </w:r>
    </w:p>
    <w:p w14:paraId="05EC28AB" w14:textId="77777777" w:rsidR="002155AF" w:rsidRDefault="002155AF" w:rsidP="002155AF">
      <w:pPr>
        <w:pStyle w:val="Code"/>
      </w:pPr>
      <w:r>
        <w:t>}</w:t>
      </w:r>
    </w:p>
    <w:p w14:paraId="4FE0D441" w14:textId="77777777" w:rsidR="002155AF" w:rsidRDefault="002155AF" w:rsidP="002155AF">
      <w:pPr>
        <w:pStyle w:val="Code"/>
      </w:pPr>
    </w:p>
    <w:p w14:paraId="7F3B9AED" w14:textId="77777777" w:rsidR="002155AF" w:rsidRDefault="002155AF" w:rsidP="002155AF">
      <w:pPr>
        <w:pStyle w:val="Code"/>
      </w:pPr>
      <w:r>
        <w:t>-- The following types are described in TS 29.572 [24], table 6.1.6.3.2-1</w:t>
      </w:r>
    </w:p>
    <w:p w14:paraId="2CB363B8" w14:textId="77777777" w:rsidR="002155AF" w:rsidRDefault="002155AF" w:rsidP="002155AF">
      <w:pPr>
        <w:pStyle w:val="Code"/>
      </w:pPr>
      <w:r>
        <w:t>Altitude ::= UTF8String</w:t>
      </w:r>
    </w:p>
    <w:p w14:paraId="790559CA" w14:textId="77777777" w:rsidR="002155AF" w:rsidRDefault="002155AF" w:rsidP="002155AF">
      <w:pPr>
        <w:pStyle w:val="Code"/>
      </w:pPr>
      <w:r>
        <w:t>Angle ::= INTEGER (0..360)</w:t>
      </w:r>
    </w:p>
    <w:p w14:paraId="5D529351" w14:textId="77777777" w:rsidR="002155AF" w:rsidRDefault="002155AF" w:rsidP="002155AF">
      <w:pPr>
        <w:pStyle w:val="Code"/>
      </w:pPr>
      <w:r>
        <w:t>UncertaintySBI ::= UTF8String</w:t>
      </w:r>
    </w:p>
    <w:p w14:paraId="43EA6ADC" w14:textId="77777777" w:rsidR="002155AF" w:rsidRDefault="002155AF" w:rsidP="002155AF">
      <w:pPr>
        <w:pStyle w:val="Code"/>
      </w:pPr>
      <w:r>
        <w:t>Orientation ::= INTEGER (0..180)</w:t>
      </w:r>
    </w:p>
    <w:p w14:paraId="13124AFF" w14:textId="77777777" w:rsidR="002155AF" w:rsidRDefault="002155AF" w:rsidP="002155AF">
      <w:pPr>
        <w:pStyle w:val="Code"/>
      </w:pPr>
      <w:r>
        <w:t>Confidence ::= INTEGER (0..100)</w:t>
      </w:r>
    </w:p>
    <w:p w14:paraId="3FD3E0A5" w14:textId="77777777" w:rsidR="002155AF" w:rsidRDefault="002155AF" w:rsidP="002155AF">
      <w:pPr>
        <w:pStyle w:val="Code"/>
      </w:pPr>
      <w:r>
        <w:t>InnerRadius ::= INTEGER (0..327675)</w:t>
      </w:r>
    </w:p>
    <w:p w14:paraId="3E5DE2C6" w14:textId="77777777" w:rsidR="002155AF" w:rsidRDefault="002155AF" w:rsidP="002155AF">
      <w:pPr>
        <w:pStyle w:val="Code"/>
      </w:pPr>
      <w:r>
        <w:t>AgeOfLocation ::= INTEGER (0..32767)</w:t>
      </w:r>
    </w:p>
    <w:p w14:paraId="32D18EB0" w14:textId="77777777" w:rsidR="002155AF" w:rsidRDefault="002155AF" w:rsidP="002155AF">
      <w:pPr>
        <w:pStyle w:val="Code"/>
      </w:pPr>
      <w:r>
        <w:t>HorizontalSpeed ::= UTF8String</w:t>
      </w:r>
    </w:p>
    <w:p w14:paraId="2C5BB7BA" w14:textId="77777777" w:rsidR="002155AF" w:rsidRDefault="002155AF" w:rsidP="002155AF">
      <w:pPr>
        <w:pStyle w:val="Code"/>
      </w:pPr>
      <w:r>
        <w:t>VerticalSpeed ::= UTF8String</w:t>
      </w:r>
    </w:p>
    <w:p w14:paraId="55A4207A" w14:textId="77777777" w:rsidR="002155AF" w:rsidRDefault="002155AF" w:rsidP="002155AF">
      <w:pPr>
        <w:pStyle w:val="Code"/>
      </w:pPr>
      <w:r>
        <w:t>SpeedUncertainty ::= UTF8String</w:t>
      </w:r>
    </w:p>
    <w:p w14:paraId="147ED438" w14:textId="77777777" w:rsidR="002155AF" w:rsidRDefault="002155AF" w:rsidP="002155AF">
      <w:pPr>
        <w:pStyle w:val="Code"/>
      </w:pPr>
      <w:r>
        <w:t>BarometricPressure ::= INTEGER (30000..115000)</w:t>
      </w:r>
    </w:p>
    <w:p w14:paraId="60A03166" w14:textId="77777777" w:rsidR="002155AF" w:rsidRDefault="002155AF" w:rsidP="002155AF">
      <w:pPr>
        <w:pStyle w:val="Code"/>
      </w:pPr>
    </w:p>
    <w:p w14:paraId="7C93F3B6" w14:textId="77777777" w:rsidR="002155AF" w:rsidRDefault="002155AF" w:rsidP="002155AF">
      <w:pPr>
        <w:pStyle w:val="Code"/>
      </w:pPr>
      <w:r>
        <w:t>Uncertainty ::= INTEGER (0..127)</w:t>
      </w:r>
    </w:p>
    <w:p w14:paraId="52F98F44" w14:textId="77777777" w:rsidR="002155AF" w:rsidRDefault="002155AF" w:rsidP="002155AF">
      <w:pPr>
        <w:pStyle w:val="Code"/>
      </w:pPr>
    </w:p>
    <w:p w14:paraId="4AFA112C" w14:textId="77777777" w:rsidR="002155AF" w:rsidRDefault="002155AF" w:rsidP="002155AF">
      <w:pPr>
        <w:pStyle w:val="Code"/>
      </w:pPr>
      <w:r>
        <w:t>-- TS 29.572 [24], clause 6.1.6.3.13</w:t>
      </w:r>
    </w:p>
    <w:p w14:paraId="7671AD48" w14:textId="77777777" w:rsidR="002155AF" w:rsidRDefault="002155AF" w:rsidP="002155AF">
      <w:pPr>
        <w:pStyle w:val="Code"/>
      </w:pPr>
      <w:r>
        <w:t>VerticalDirection ::= ENUMERATED</w:t>
      </w:r>
    </w:p>
    <w:p w14:paraId="02119D5E" w14:textId="77777777" w:rsidR="002155AF" w:rsidRDefault="002155AF" w:rsidP="002155AF">
      <w:pPr>
        <w:pStyle w:val="Code"/>
      </w:pPr>
      <w:r>
        <w:t>{</w:t>
      </w:r>
    </w:p>
    <w:p w14:paraId="78CEDC83" w14:textId="77777777" w:rsidR="002155AF" w:rsidRDefault="002155AF" w:rsidP="002155AF">
      <w:pPr>
        <w:pStyle w:val="Code"/>
      </w:pPr>
      <w:r>
        <w:t xml:space="preserve">    upward(1),</w:t>
      </w:r>
    </w:p>
    <w:p w14:paraId="32EE84BB" w14:textId="77777777" w:rsidR="002155AF" w:rsidRDefault="002155AF" w:rsidP="002155AF">
      <w:pPr>
        <w:pStyle w:val="Code"/>
      </w:pPr>
      <w:r>
        <w:t xml:space="preserve">    downward(2)</w:t>
      </w:r>
    </w:p>
    <w:p w14:paraId="0366BD26" w14:textId="77777777" w:rsidR="002155AF" w:rsidRDefault="002155AF" w:rsidP="002155AF">
      <w:pPr>
        <w:pStyle w:val="Code"/>
      </w:pPr>
      <w:r>
        <w:t>}</w:t>
      </w:r>
    </w:p>
    <w:p w14:paraId="17730BA9" w14:textId="77777777" w:rsidR="002155AF" w:rsidRDefault="002155AF" w:rsidP="002155AF">
      <w:pPr>
        <w:pStyle w:val="Code"/>
      </w:pPr>
    </w:p>
    <w:p w14:paraId="3393165B" w14:textId="77777777" w:rsidR="002155AF" w:rsidRDefault="002155AF" w:rsidP="002155AF">
      <w:pPr>
        <w:pStyle w:val="Code"/>
      </w:pPr>
      <w:r>
        <w:t>-- TS 29.572 [24], clause 6.1.6.3.6</w:t>
      </w:r>
    </w:p>
    <w:p w14:paraId="2CCD713C" w14:textId="77777777" w:rsidR="002155AF" w:rsidRDefault="002155AF" w:rsidP="002155AF">
      <w:pPr>
        <w:pStyle w:val="Code"/>
      </w:pPr>
      <w:r>
        <w:t>PositioningMethod ::= ENUMERATED</w:t>
      </w:r>
    </w:p>
    <w:p w14:paraId="607DCBE8" w14:textId="77777777" w:rsidR="002155AF" w:rsidRDefault="002155AF" w:rsidP="002155AF">
      <w:pPr>
        <w:pStyle w:val="Code"/>
      </w:pPr>
      <w:r>
        <w:t>{</w:t>
      </w:r>
    </w:p>
    <w:p w14:paraId="55047D90" w14:textId="77777777" w:rsidR="002155AF" w:rsidRDefault="002155AF" w:rsidP="002155AF">
      <w:pPr>
        <w:pStyle w:val="Code"/>
      </w:pPr>
      <w:r>
        <w:t xml:space="preserve">    cellID(1),</w:t>
      </w:r>
    </w:p>
    <w:p w14:paraId="2851E7F0" w14:textId="77777777" w:rsidR="002155AF" w:rsidRDefault="002155AF" w:rsidP="002155AF">
      <w:pPr>
        <w:pStyle w:val="Code"/>
      </w:pPr>
      <w:r>
        <w:t xml:space="preserve">    eCID(2),</w:t>
      </w:r>
    </w:p>
    <w:p w14:paraId="693BA7DE" w14:textId="77777777" w:rsidR="002155AF" w:rsidRDefault="002155AF" w:rsidP="002155AF">
      <w:pPr>
        <w:pStyle w:val="Code"/>
      </w:pPr>
      <w:r>
        <w:t xml:space="preserve">    oTDOA(3),</w:t>
      </w:r>
    </w:p>
    <w:p w14:paraId="30A3ED01" w14:textId="77777777" w:rsidR="002155AF" w:rsidRDefault="002155AF" w:rsidP="002155AF">
      <w:pPr>
        <w:pStyle w:val="Code"/>
      </w:pPr>
      <w:r>
        <w:t xml:space="preserve">    barometricPressure(4),</w:t>
      </w:r>
    </w:p>
    <w:p w14:paraId="1BC814C9" w14:textId="77777777" w:rsidR="002155AF" w:rsidRDefault="002155AF" w:rsidP="002155AF">
      <w:pPr>
        <w:pStyle w:val="Code"/>
      </w:pPr>
      <w:r>
        <w:t xml:space="preserve">    wLAN(5),</w:t>
      </w:r>
    </w:p>
    <w:p w14:paraId="65D21931" w14:textId="77777777" w:rsidR="002155AF" w:rsidRDefault="002155AF" w:rsidP="002155AF">
      <w:pPr>
        <w:pStyle w:val="Code"/>
      </w:pPr>
      <w:r>
        <w:t xml:space="preserve">    bluetooth(6),</w:t>
      </w:r>
    </w:p>
    <w:p w14:paraId="481D5327" w14:textId="77777777" w:rsidR="002155AF" w:rsidRDefault="002155AF" w:rsidP="002155AF">
      <w:pPr>
        <w:pStyle w:val="Code"/>
      </w:pPr>
      <w:r>
        <w:t xml:space="preserve">    mBS(7),</w:t>
      </w:r>
    </w:p>
    <w:p w14:paraId="280BDDA8" w14:textId="77777777" w:rsidR="002155AF" w:rsidRDefault="002155AF" w:rsidP="002155AF">
      <w:pPr>
        <w:pStyle w:val="Code"/>
      </w:pPr>
      <w:r>
        <w:t xml:space="preserve">    motionSensor(8),</w:t>
      </w:r>
    </w:p>
    <w:p w14:paraId="6A432B61" w14:textId="77777777" w:rsidR="002155AF" w:rsidRDefault="002155AF" w:rsidP="002155AF">
      <w:pPr>
        <w:pStyle w:val="Code"/>
      </w:pPr>
      <w:r>
        <w:t xml:space="preserve">    dLTDOA(9),</w:t>
      </w:r>
    </w:p>
    <w:p w14:paraId="2DE40EAB" w14:textId="77777777" w:rsidR="002155AF" w:rsidRDefault="002155AF" w:rsidP="002155AF">
      <w:pPr>
        <w:pStyle w:val="Code"/>
      </w:pPr>
      <w:r>
        <w:t xml:space="preserve">    dLAOD(10),</w:t>
      </w:r>
    </w:p>
    <w:p w14:paraId="21137537" w14:textId="77777777" w:rsidR="002155AF" w:rsidRDefault="002155AF" w:rsidP="002155AF">
      <w:pPr>
        <w:pStyle w:val="Code"/>
      </w:pPr>
      <w:r>
        <w:t xml:space="preserve">    multiRTT(11),</w:t>
      </w:r>
    </w:p>
    <w:p w14:paraId="02847036" w14:textId="77777777" w:rsidR="002155AF" w:rsidRDefault="002155AF" w:rsidP="002155AF">
      <w:pPr>
        <w:pStyle w:val="Code"/>
      </w:pPr>
      <w:r>
        <w:t xml:space="preserve">    nRECID(12),</w:t>
      </w:r>
    </w:p>
    <w:p w14:paraId="2DD1880F" w14:textId="77777777" w:rsidR="002155AF" w:rsidRDefault="002155AF" w:rsidP="002155AF">
      <w:pPr>
        <w:pStyle w:val="Code"/>
      </w:pPr>
      <w:r>
        <w:t xml:space="preserve">    uLTDOA(13),</w:t>
      </w:r>
    </w:p>
    <w:p w14:paraId="5A5D6305" w14:textId="77777777" w:rsidR="002155AF" w:rsidRDefault="002155AF" w:rsidP="002155AF">
      <w:pPr>
        <w:pStyle w:val="Code"/>
      </w:pPr>
      <w:r>
        <w:t xml:space="preserve">    uLAOA(14),</w:t>
      </w:r>
    </w:p>
    <w:p w14:paraId="4BAC90CE" w14:textId="77777777" w:rsidR="002155AF" w:rsidRDefault="002155AF" w:rsidP="002155AF">
      <w:pPr>
        <w:pStyle w:val="Code"/>
      </w:pPr>
      <w:r>
        <w:t xml:space="preserve">    networkSpecific(15)</w:t>
      </w:r>
    </w:p>
    <w:p w14:paraId="363C0E72" w14:textId="77777777" w:rsidR="002155AF" w:rsidRDefault="002155AF" w:rsidP="002155AF">
      <w:pPr>
        <w:pStyle w:val="Code"/>
      </w:pPr>
      <w:r>
        <w:t>}</w:t>
      </w:r>
    </w:p>
    <w:p w14:paraId="3902FC90" w14:textId="77777777" w:rsidR="002155AF" w:rsidRDefault="002155AF" w:rsidP="002155AF">
      <w:pPr>
        <w:pStyle w:val="Code"/>
      </w:pPr>
    </w:p>
    <w:p w14:paraId="429FEF49" w14:textId="77777777" w:rsidR="002155AF" w:rsidRDefault="002155AF" w:rsidP="002155AF">
      <w:pPr>
        <w:pStyle w:val="Code"/>
      </w:pPr>
      <w:r>
        <w:t>-- TS 29.572 [24], clause 6.1.6.3.7</w:t>
      </w:r>
    </w:p>
    <w:p w14:paraId="0CABAE98" w14:textId="77777777" w:rsidR="002155AF" w:rsidRDefault="002155AF" w:rsidP="002155AF">
      <w:pPr>
        <w:pStyle w:val="Code"/>
      </w:pPr>
      <w:r>
        <w:t>PositioningMode ::= ENUMERATED</w:t>
      </w:r>
    </w:p>
    <w:p w14:paraId="3155C65A" w14:textId="77777777" w:rsidR="002155AF" w:rsidRDefault="002155AF" w:rsidP="002155AF">
      <w:pPr>
        <w:pStyle w:val="Code"/>
      </w:pPr>
      <w:r>
        <w:t>{</w:t>
      </w:r>
    </w:p>
    <w:p w14:paraId="42A728F6" w14:textId="77777777" w:rsidR="002155AF" w:rsidRDefault="002155AF" w:rsidP="002155AF">
      <w:pPr>
        <w:pStyle w:val="Code"/>
      </w:pPr>
      <w:r>
        <w:t xml:space="preserve">    uEBased(1),</w:t>
      </w:r>
    </w:p>
    <w:p w14:paraId="21DB3D09" w14:textId="77777777" w:rsidR="002155AF" w:rsidRDefault="002155AF" w:rsidP="002155AF">
      <w:pPr>
        <w:pStyle w:val="Code"/>
      </w:pPr>
      <w:r>
        <w:t xml:space="preserve">    uEAssisted(2),</w:t>
      </w:r>
    </w:p>
    <w:p w14:paraId="72C149AC" w14:textId="77777777" w:rsidR="002155AF" w:rsidRDefault="002155AF" w:rsidP="002155AF">
      <w:pPr>
        <w:pStyle w:val="Code"/>
      </w:pPr>
      <w:r>
        <w:t xml:space="preserve">    conventional(3)</w:t>
      </w:r>
    </w:p>
    <w:p w14:paraId="7C344FA8" w14:textId="77777777" w:rsidR="002155AF" w:rsidRDefault="002155AF" w:rsidP="002155AF">
      <w:pPr>
        <w:pStyle w:val="Code"/>
      </w:pPr>
      <w:r>
        <w:t>}</w:t>
      </w:r>
    </w:p>
    <w:p w14:paraId="7DE0C9C0" w14:textId="77777777" w:rsidR="002155AF" w:rsidRDefault="002155AF" w:rsidP="002155AF">
      <w:pPr>
        <w:pStyle w:val="Code"/>
      </w:pPr>
    </w:p>
    <w:p w14:paraId="33A8D658" w14:textId="77777777" w:rsidR="002155AF" w:rsidRDefault="002155AF" w:rsidP="002155AF">
      <w:pPr>
        <w:pStyle w:val="Code"/>
      </w:pPr>
      <w:r>
        <w:t>-- TS 29.572 [24], clause 6.1.6.3.8</w:t>
      </w:r>
    </w:p>
    <w:p w14:paraId="6F33B0BA" w14:textId="77777777" w:rsidR="002155AF" w:rsidRDefault="002155AF" w:rsidP="002155AF">
      <w:pPr>
        <w:pStyle w:val="Code"/>
      </w:pPr>
      <w:r>
        <w:t>GNSSID ::= ENUMERATED</w:t>
      </w:r>
    </w:p>
    <w:p w14:paraId="2D0FC9B4" w14:textId="77777777" w:rsidR="002155AF" w:rsidRDefault="002155AF" w:rsidP="002155AF">
      <w:pPr>
        <w:pStyle w:val="Code"/>
      </w:pPr>
      <w:r>
        <w:t>{</w:t>
      </w:r>
    </w:p>
    <w:p w14:paraId="51B9DB3A" w14:textId="77777777" w:rsidR="002155AF" w:rsidRDefault="002155AF" w:rsidP="002155AF">
      <w:pPr>
        <w:pStyle w:val="Code"/>
      </w:pPr>
      <w:r>
        <w:t xml:space="preserve">    gPS(1),</w:t>
      </w:r>
    </w:p>
    <w:p w14:paraId="621C1BEE" w14:textId="77777777" w:rsidR="002155AF" w:rsidRDefault="002155AF" w:rsidP="002155AF">
      <w:pPr>
        <w:pStyle w:val="Code"/>
      </w:pPr>
      <w:r>
        <w:t xml:space="preserve">    galileo(2),</w:t>
      </w:r>
    </w:p>
    <w:p w14:paraId="6B686DD2" w14:textId="77777777" w:rsidR="002155AF" w:rsidRDefault="002155AF" w:rsidP="002155AF">
      <w:pPr>
        <w:pStyle w:val="Code"/>
      </w:pPr>
      <w:r>
        <w:t xml:space="preserve">    sBAS(3),</w:t>
      </w:r>
    </w:p>
    <w:p w14:paraId="204A14DE" w14:textId="77777777" w:rsidR="002155AF" w:rsidRDefault="002155AF" w:rsidP="002155AF">
      <w:pPr>
        <w:pStyle w:val="Code"/>
      </w:pPr>
      <w:r>
        <w:t xml:space="preserve">    modernizedGPS(4),</w:t>
      </w:r>
    </w:p>
    <w:p w14:paraId="550F3AA0" w14:textId="77777777" w:rsidR="002155AF" w:rsidRDefault="002155AF" w:rsidP="002155AF">
      <w:pPr>
        <w:pStyle w:val="Code"/>
      </w:pPr>
      <w:r>
        <w:t xml:space="preserve">    qZSS(5),</w:t>
      </w:r>
    </w:p>
    <w:p w14:paraId="4448EBE2" w14:textId="77777777" w:rsidR="002155AF" w:rsidRDefault="002155AF" w:rsidP="002155AF">
      <w:pPr>
        <w:pStyle w:val="Code"/>
      </w:pPr>
      <w:r>
        <w:t xml:space="preserve">    gLONASS(6),</w:t>
      </w:r>
    </w:p>
    <w:p w14:paraId="3C8E1C30" w14:textId="77777777" w:rsidR="002155AF" w:rsidRDefault="002155AF" w:rsidP="002155AF">
      <w:pPr>
        <w:pStyle w:val="Code"/>
      </w:pPr>
      <w:r>
        <w:t xml:space="preserve">    bDS(7),</w:t>
      </w:r>
    </w:p>
    <w:p w14:paraId="32DC242C" w14:textId="77777777" w:rsidR="002155AF" w:rsidRDefault="002155AF" w:rsidP="002155AF">
      <w:pPr>
        <w:pStyle w:val="Code"/>
      </w:pPr>
      <w:r>
        <w:t xml:space="preserve">    nAVIC(8)</w:t>
      </w:r>
    </w:p>
    <w:p w14:paraId="42647171" w14:textId="77777777" w:rsidR="002155AF" w:rsidRDefault="002155AF" w:rsidP="002155AF">
      <w:pPr>
        <w:pStyle w:val="Code"/>
      </w:pPr>
      <w:r>
        <w:t>}</w:t>
      </w:r>
    </w:p>
    <w:p w14:paraId="2260E481" w14:textId="77777777" w:rsidR="002155AF" w:rsidRDefault="002155AF" w:rsidP="002155AF">
      <w:pPr>
        <w:pStyle w:val="Code"/>
      </w:pPr>
    </w:p>
    <w:p w14:paraId="7A2AE447" w14:textId="77777777" w:rsidR="002155AF" w:rsidRDefault="002155AF" w:rsidP="002155AF">
      <w:pPr>
        <w:pStyle w:val="Code"/>
      </w:pPr>
      <w:r>
        <w:lastRenderedPageBreak/>
        <w:t>-- TS 29.572 [24], clause 6.1.6.3.9</w:t>
      </w:r>
    </w:p>
    <w:p w14:paraId="5A847991" w14:textId="77777777" w:rsidR="002155AF" w:rsidRDefault="002155AF" w:rsidP="002155AF">
      <w:pPr>
        <w:pStyle w:val="Code"/>
      </w:pPr>
      <w:r>
        <w:t>Usage ::= ENUMERATED</w:t>
      </w:r>
    </w:p>
    <w:p w14:paraId="2738A098" w14:textId="77777777" w:rsidR="002155AF" w:rsidRDefault="002155AF" w:rsidP="002155AF">
      <w:pPr>
        <w:pStyle w:val="Code"/>
      </w:pPr>
      <w:r>
        <w:t>{</w:t>
      </w:r>
    </w:p>
    <w:p w14:paraId="4275B6CB" w14:textId="77777777" w:rsidR="002155AF" w:rsidRDefault="002155AF" w:rsidP="002155AF">
      <w:pPr>
        <w:pStyle w:val="Code"/>
      </w:pPr>
      <w:r>
        <w:t xml:space="preserve">    unsuccess(1),</w:t>
      </w:r>
    </w:p>
    <w:p w14:paraId="38F25FD7" w14:textId="77777777" w:rsidR="002155AF" w:rsidRDefault="002155AF" w:rsidP="002155AF">
      <w:pPr>
        <w:pStyle w:val="Code"/>
      </w:pPr>
      <w:r>
        <w:t xml:space="preserve">    successResultsNotUsed(2),</w:t>
      </w:r>
    </w:p>
    <w:p w14:paraId="455389A1" w14:textId="77777777" w:rsidR="002155AF" w:rsidRDefault="002155AF" w:rsidP="002155AF">
      <w:pPr>
        <w:pStyle w:val="Code"/>
      </w:pPr>
      <w:r>
        <w:t xml:space="preserve">    successResultsUsedToVerifyLocation(3),</w:t>
      </w:r>
    </w:p>
    <w:p w14:paraId="30D3CD1E" w14:textId="77777777" w:rsidR="002155AF" w:rsidRDefault="002155AF" w:rsidP="002155AF">
      <w:pPr>
        <w:pStyle w:val="Code"/>
      </w:pPr>
      <w:r>
        <w:t xml:space="preserve">    successResultsUsedToGenerateLocation(4),</w:t>
      </w:r>
    </w:p>
    <w:p w14:paraId="4870B364" w14:textId="77777777" w:rsidR="002155AF" w:rsidRDefault="002155AF" w:rsidP="002155AF">
      <w:pPr>
        <w:pStyle w:val="Code"/>
      </w:pPr>
      <w:r>
        <w:t xml:space="preserve">    successMethodNotDetermined(5)</w:t>
      </w:r>
    </w:p>
    <w:p w14:paraId="269EE5B6" w14:textId="77777777" w:rsidR="002155AF" w:rsidRDefault="002155AF" w:rsidP="002155AF">
      <w:pPr>
        <w:pStyle w:val="Code"/>
      </w:pPr>
      <w:r>
        <w:t>}</w:t>
      </w:r>
    </w:p>
    <w:p w14:paraId="38DF3D8D" w14:textId="77777777" w:rsidR="002155AF" w:rsidRDefault="002155AF" w:rsidP="002155AF">
      <w:pPr>
        <w:pStyle w:val="Code"/>
      </w:pPr>
    </w:p>
    <w:p w14:paraId="67491A2B" w14:textId="77777777" w:rsidR="002155AF" w:rsidRDefault="002155AF" w:rsidP="002155AF">
      <w:pPr>
        <w:pStyle w:val="Code"/>
      </w:pPr>
      <w:r>
        <w:t>-- TS 29.571 [17], table 5.2.2-1</w:t>
      </w:r>
    </w:p>
    <w:p w14:paraId="7A7DDC8D" w14:textId="77777777" w:rsidR="002155AF" w:rsidRDefault="002155AF" w:rsidP="002155AF">
      <w:pPr>
        <w:pStyle w:val="Code"/>
      </w:pPr>
      <w:r>
        <w:t>TimeZone ::= UTF8String</w:t>
      </w:r>
    </w:p>
    <w:p w14:paraId="498313DE" w14:textId="77777777" w:rsidR="002155AF" w:rsidRDefault="002155AF" w:rsidP="002155AF">
      <w:pPr>
        <w:pStyle w:val="Code"/>
      </w:pPr>
    </w:p>
    <w:p w14:paraId="449E1539" w14:textId="77777777" w:rsidR="002155AF" w:rsidRDefault="002155AF" w:rsidP="002155AF">
      <w:pPr>
        <w:pStyle w:val="Code"/>
      </w:pPr>
      <w:r>
        <w:t>-- Open Geospatial Consortium URN [35]</w:t>
      </w:r>
    </w:p>
    <w:p w14:paraId="7FA102EC" w14:textId="77777777" w:rsidR="002155AF" w:rsidRDefault="002155AF" w:rsidP="002155AF">
      <w:pPr>
        <w:pStyle w:val="Code"/>
      </w:pPr>
      <w:r>
        <w:t>OGCURN ::= UTF8String</w:t>
      </w:r>
    </w:p>
    <w:p w14:paraId="5EFA020E" w14:textId="77777777" w:rsidR="002155AF" w:rsidRDefault="002155AF" w:rsidP="002155AF">
      <w:pPr>
        <w:pStyle w:val="Code"/>
      </w:pPr>
    </w:p>
    <w:p w14:paraId="382DC9B3" w14:textId="77777777" w:rsidR="002155AF" w:rsidRDefault="002155AF" w:rsidP="002155AF">
      <w:pPr>
        <w:pStyle w:val="Code"/>
      </w:pPr>
      <w:r>
        <w:t>-- TS 29.572 [24], clause 6.1.6.2.15</w:t>
      </w:r>
    </w:p>
    <w:p w14:paraId="4F9FA01C" w14:textId="77777777" w:rsidR="002155AF" w:rsidRDefault="002155AF" w:rsidP="002155AF">
      <w:pPr>
        <w:pStyle w:val="Code"/>
      </w:pPr>
      <w:r>
        <w:t>MethodCode ::= INTEGER (16..31)</w:t>
      </w:r>
    </w:p>
    <w:p w14:paraId="39CE21F9" w14:textId="77777777" w:rsidR="002155AF" w:rsidRDefault="002155AF" w:rsidP="002155AF">
      <w:pPr>
        <w:pStyle w:val="Code"/>
      </w:pPr>
    </w:p>
    <w:p w14:paraId="33FA1218" w14:textId="77777777" w:rsidR="002155AF" w:rsidRDefault="002155AF" w:rsidP="002155AF">
      <w:pPr>
        <w:pStyle w:val="Code"/>
      </w:pPr>
      <w:r>
        <w:t>PANIHeaderInfo ::= SEQUENCE</w:t>
      </w:r>
    </w:p>
    <w:p w14:paraId="1B94E4E2" w14:textId="77777777" w:rsidR="002155AF" w:rsidRDefault="002155AF" w:rsidP="002155AF">
      <w:pPr>
        <w:pStyle w:val="Code"/>
      </w:pPr>
      <w:r>
        <w:t>{</w:t>
      </w:r>
    </w:p>
    <w:p w14:paraId="3A1D747D" w14:textId="77777777" w:rsidR="002155AF" w:rsidRDefault="002155AF" w:rsidP="002155AF">
      <w:pPr>
        <w:pStyle w:val="Code"/>
      </w:pPr>
      <w:r>
        <w:t xml:space="preserve">    accessNetworkInformation [1] SIPAccessNetworkInformation,</w:t>
      </w:r>
    </w:p>
    <w:p w14:paraId="170AB6B4" w14:textId="77777777" w:rsidR="002155AF" w:rsidRDefault="002155AF" w:rsidP="002155AF">
      <w:pPr>
        <w:pStyle w:val="Code"/>
      </w:pPr>
      <w:r>
        <w:t xml:space="preserve">    accessInfo               [2] SEQUENCE OF SIPAccessInfo OPTIONAL,</w:t>
      </w:r>
    </w:p>
    <w:p w14:paraId="110FE252" w14:textId="77777777" w:rsidR="002155AF" w:rsidRDefault="002155AF" w:rsidP="002155AF">
      <w:pPr>
        <w:pStyle w:val="Code"/>
      </w:pPr>
      <w:r>
        <w:t xml:space="preserve">    pANILocation             [3] SEQUENCE OF SIPLocationInfo OPTIONAL</w:t>
      </w:r>
    </w:p>
    <w:p w14:paraId="296A2FD8" w14:textId="77777777" w:rsidR="002155AF" w:rsidRDefault="002155AF" w:rsidP="002155AF">
      <w:pPr>
        <w:pStyle w:val="Code"/>
      </w:pPr>
      <w:r>
        <w:t>}</w:t>
      </w:r>
    </w:p>
    <w:p w14:paraId="69BA32F4" w14:textId="77777777" w:rsidR="002155AF" w:rsidRDefault="002155AF" w:rsidP="002155AF">
      <w:pPr>
        <w:pStyle w:val="Code"/>
      </w:pPr>
    </w:p>
    <w:p w14:paraId="2741B167" w14:textId="77777777" w:rsidR="002155AF" w:rsidRDefault="002155AF" w:rsidP="002155AF">
      <w:pPr>
        <w:pStyle w:val="Code"/>
      </w:pPr>
      <w:r>
        <w:t>SIPGeolocationHeaderInfo ::= SEQUENCE</w:t>
      </w:r>
    </w:p>
    <w:p w14:paraId="1E3F9270" w14:textId="77777777" w:rsidR="002155AF" w:rsidRDefault="002155AF" w:rsidP="002155AF">
      <w:pPr>
        <w:pStyle w:val="Code"/>
      </w:pPr>
      <w:r>
        <w:t>{</w:t>
      </w:r>
    </w:p>
    <w:p w14:paraId="07E19A3F" w14:textId="77777777" w:rsidR="002155AF" w:rsidRDefault="002155AF" w:rsidP="002155AF">
      <w:pPr>
        <w:pStyle w:val="Code"/>
      </w:pPr>
      <w:r>
        <w:t xml:space="preserve">    locationValue [1] UTF8String,</w:t>
      </w:r>
    </w:p>
    <w:p w14:paraId="74E72844" w14:textId="77777777" w:rsidR="002155AF" w:rsidRDefault="002155AF" w:rsidP="002155AF">
      <w:pPr>
        <w:pStyle w:val="Code"/>
      </w:pPr>
      <w:r>
        <w:t xml:space="preserve">    cidInfo       [2] UTF8String OPTIONAL</w:t>
      </w:r>
    </w:p>
    <w:p w14:paraId="6300C08C" w14:textId="77777777" w:rsidR="002155AF" w:rsidRDefault="002155AF" w:rsidP="002155AF">
      <w:pPr>
        <w:pStyle w:val="Code"/>
      </w:pPr>
      <w:r>
        <w:t>}</w:t>
      </w:r>
    </w:p>
    <w:p w14:paraId="2EE7A0D7" w14:textId="77777777" w:rsidR="002155AF" w:rsidRDefault="002155AF" w:rsidP="002155AF">
      <w:pPr>
        <w:pStyle w:val="Code"/>
      </w:pPr>
    </w:p>
    <w:p w14:paraId="071213C1" w14:textId="77777777" w:rsidR="002155AF" w:rsidRDefault="002155AF" w:rsidP="002155AF">
      <w:pPr>
        <w:pStyle w:val="Code"/>
      </w:pPr>
      <w:r>
        <w:t>SIPAccessInfo ::= UTF8String</w:t>
      </w:r>
    </w:p>
    <w:p w14:paraId="5B8C76B4" w14:textId="77777777" w:rsidR="002155AF" w:rsidRDefault="002155AF" w:rsidP="002155AF">
      <w:pPr>
        <w:pStyle w:val="Code"/>
      </w:pPr>
    </w:p>
    <w:p w14:paraId="36B2BBF2" w14:textId="77777777" w:rsidR="002155AF" w:rsidRDefault="002155AF" w:rsidP="002155AF">
      <w:pPr>
        <w:pStyle w:val="Code"/>
      </w:pPr>
      <w:r>
        <w:t>SIPCellularAccessInfo ::= SEQUENCE</w:t>
      </w:r>
    </w:p>
    <w:p w14:paraId="01E1039E" w14:textId="77777777" w:rsidR="002155AF" w:rsidRDefault="002155AF" w:rsidP="002155AF">
      <w:pPr>
        <w:pStyle w:val="Code"/>
      </w:pPr>
      <w:r>
        <w:t>{</w:t>
      </w:r>
    </w:p>
    <w:p w14:paraId="30546990" w14:textId="77777777" w:rsidR="002155AF" w:rsidRDefault="002155AF" w:rsidP="002155AF">
      <w:pPr>
        <w:pStyle w:val="Code"/>
      </w:pPr>
      <w:r>
        <w:t xml:space="preserve">    accessInfo  [1] SIPAccessInfo,</w:t>
      </w:r>
    </w:p>
    <w:p w14:paraId="316296C0" w14:textId="77777777" w:rsidR="002155AF" w:rsidRDefault="002155AF" w:rsidP="002155AF">
      <w:pPr>
        <w:pStyle w:val="Code"/>
      </w:pPr>
      <w:r>
        <w:t xml:space="preserve">    cellInfoAge [2] SIPCNICellInfoAge</w:t>
      </w:r>
    </w:p>
    <w:p w14:paraId="2E3E21A3" w14:textId="77777777" w:rsidR="002155AF" w:rsidRDefault="002155AF" w:rsidP="002155AF">
      <w:pPr>
        <w:pStyle w:val="Code"/>
      </w:pPr>
      <w:r>
        <w:t>}</w:t>
      </w:r>
    </w:p>
    <w:p w14:paraId="209D348C" w14:textId="77777777" w:rsidR="002155AF" w:rsidRDefault="002155AF" w:rsidP="002155AF">
      <w:pPr>
        <w:pStyle w:val="Code"/>
      </w:pPr>
    </w:p>
    <w:p w14:paraId="49F59987" w14:textId="77777777" w:rsidR="002155AF" w:rsidRDefault="002155AF" w:rsidP="002155AF">
      <w:pPr>
        <w:pStyle w:val="Code"/>
      </w:pPr>
      <w:r>
        <w:t>SIPCNICellInfoAge ::= INTEGER(0..999999999)</w:t>
      </w:r>
    </w:p>
    <w:p w14:paraId="6E0FB27F" w14:textId="77777777" w:rsidR="002155AF" w:rsidRDefault="002155AF" w:rsidP="002155AF">
      <w:pPr>
        <w:pStyle w:val="Code"/>
      </w:pPr>
    </w:p>
    <w:p w14:paraId="6B3FA5E6" w14:textId="77777777" w:rsidR="002155AF" w:rsidRDefault="002155AF" w:rsidP="002155AF">
      <w:pPr>
        <w:pStyle w:val="Code"/>
      </w:pPr>
      <w:r>
        <w:t>SIPLocationInfo ::= SEQUENCE</w:t>
      </w:r>
    </w:p>
    <w:p w14:paraId="03CC5AD3" w14:textId="77777777" w:rsidR="002155AF" w:rsidRDefault="002155AF" w:rsidP="002155AF">
      <w:pPr>
        <w:pStyle w:val="Code"/>
      </w:pPr>
      <w:r>
        <w:t>{</w:t>
      </w:r>
    </w:p>
    <w:p w14:paraId="51C50447" w14:textId="77777777" w:rsidR="002155AF" w:rsidRDefault="002155AF" w:rsidP="002155AF">
      <w:pPr>
        <w:pStyle w:val="Code"/>
      </w:pPr>
      <w:r>
        <w:t xml:space="preserve">    locationInfo    [1] LocationInfo OPTIONAL,</w:t>
      </w:r>
    </w:p>
    <w:p w14:paraId="0E41F768" w14:textId="77777777" w:rsidR="002155AF" w:rsidRDefault="002155AF" w:rsidP="002155AF">
      <w:pPr>
        <w:pStyle w:val="Code"/>
      </w:pPr>
      <w:r>
        <w:t xml:space="preserve">    cellInformation [2] CellInformation OPTIONAL</w:t>
      </w:r>
    </w:p>
    <w:p w14:paraId="13BCFB91" w14:textId="77777777" w:rsidR="002155AF" w:rsidRDefault="002155AF" w:rsidP="002155AF">
      <w:pPr>
        <w:pStyle w:val="Code"/>
      </w:pPr>
      <w:r>
        <w:t>}</w:t>
      </w:r>
    </w:p>
    <w:p w14:paraId="540BB8A6" w14:textId="77777777" w:rsidR="002155AF" w:rsidRDefault="002155AF" w:rsidP="002155AF">
      <w:pPr>
        <w:pStyle w:val="Code"/>
      </w:pPr>
    </w:p>
    <w:p w14:paraId="60B7A360" w14:textId="77777777" w:rsidR="002155AF" w:rsidRDefault="002155AF" w:rsidP="002155AF">
      <w:pPr>
        <w:pStyle w:val="Code"/>
      </w:pPr>
      <w:r>
        <w:t>SIPAccessNetworkInformation ::= SEQUENCE</w:t>
      </w:r>
    </w:p>
    <w:p w14:paraId="0003895F" w14:textId="77777777" w:rsidR="002155AF" w:rsidRDefault="002155AF" w:rsidP="002155AF">
      <w:pPr>
        <w:pStyle w:val="Code"/>
      </w:pPr>
      <w:r>
        <w:t>{</w:t>
      </w:r>
    </w:p>
    <w:p w14:paraId="22B9BFC7" w14:textId="77777777" w:rsidR="002155AF" w:rsidRDefault="002155AF" w:rsidP="002155AF">
      <w:pPr>
        <w:pStyle w:val="Code"/>
      </w:pPr>
      <w:r>
        <w:t xml:space="preserve">    accessNetworkInfo [1] UTF8String,</w:t>
      </w:r>
    </w:p>
    <w:p w14:paraId="4AFF0CF6" w14:textId="77777777" w:rsidR="002155AF" w:rsidRDefault="002155AF" w:rsidP="002155AF">
      <w:pPr>
        <w:pStyle w:val="Code"/>
      </w:pPr>
      <w:r>
        <w:t xml:space="preserve">    servingPLMN       [2] PLMNID OPTIONAL</w:t>
      </w:r>
    </w:p>
    <w:p w14:paraId="35A10E99" w14:textId="77777777" w:rsidR="002155AF" w:rsidRDefault="002155AF" w:rsidP="002155AF">
      <w:pPr>
        <w:pStyle w:val="Code"/>
      </w:pPr>
      <w:r>
        <w:t>}</w:t>
      </w:r>
    </w:p>
    <w:p w14:paraId="7EB9E1D7" w14:textId="77777777" w:rsidR="002155AF" w:rsidRDefault="002155AF" w:rsidP="002155AF">
      <w:pPr>
        <w:pStyle w:val="Code"/>
      </w:pPr>
    </w:p>
    <w:p w14:paraId="3C19E247" w14:textId="77777777" w:rsidR="002155AF" w:rsidRDefault="002155AF" w:rsidP="002155AF">
      <w:pPr>
        <w:pStyle w:val="Code"/>
      </w:pPr>
      <w:r>
        <w:t>SIPCNIHeaderInfo ::= SEQUENCE</w:t>
      </w:r>
    </w:p>
    <w:p w14:paraId="480A8A4B" w14:textId="77777777" w:rsidR="002155AF" w:rsidRDefault="002155AF" w:rsidP="002155AF">
      <w:pPr>
        <w:pStyle w:val="Code"/>
      </w:pPr>
      <w:r>
        <w:t>{</w:t>
      </w:r>
    </w:p>
    <w:p w14:paraId="57684A8B" w14:textId="77777777" w:rsidR="002155AF" w:rsidRDefault="002155AF" w:rsidP="002155AF">
      <w:pPr>
        <w:pStyle w:val="Code"/>
      </w:pPr>
      <w:r>
        <w:t xml:space="preserve">    cellularNetworkInformation [1] SIPCellularNetworkInformation,</w:t>
      </w:r>
    </w:p>
    <w:p w14:paraId="57009488" w14:textId="77777777" w:rsidR="002155AF" w:rsidRDefault="002155AF" w:rsidP="002155AF">
      <w:pPr>
        <w:pStyle w:val="Code"/>
      </w:pPr>
      <w:r>
        <w:t xml:space="preserve">    cellularAccessInfo         [2] SEQUENCE OF SIPCellularAccessInfo OPTIONAL,</w:t>
      </w:r>
    </w:p>
    <w:p w14:paraId="4C4EFDAC" w14:textId="77777777" w:rsidR="002155AF" w:rsidRDefault="002155AF" w:rsidP="002155AF">
      <w:pPr>
        <w:pStyle w:val="Code"/>
      </w:pPr>
      <w:r>
        <w:t xml:space="preserve">    cNILocation                [3] SEQUENCE OF SIPLocationInfo OPTIONAL</w:t>
      </w:r>
    </w:p>
    <w:p w14:paraId="0D668847" w14:textId="77777777" w:rsidR="002155AF" w:rsidRDefault="002155AF" w:rsidP="002155AF">
      <w:pPr>
        <w:pStyle w:val="Code"/>
      </w:pPr>
      <w:r>
        <w:t>}</w:t>
      </w:r>
    </w:p>
    <w:p w14:paraId="3186C8A3" w14:textId="77777777" w:rsidR="002155AF" w:rsidRDefault="002155AF" w:rsidP="002155AF">
      <w:pPr>
        <w:pStyle w:val="Code"/>
      </w:pPr>
    </w:p>
    <w:p w14:paraId="1ACBDB93" w14:textId="77777777" w:rsidR="002155AF" w:rsidRDefault="002155AF" w:rsidP="002155AF">
      <w:pPr>
        <w:pStyle w:val="Code"/>
      </w:pPr>
      <w:r>
        <w:t>SIPCellularNetworkInformation ::= SEQUENCE</w:t>
      </w:r>
    </w:p>
    <w:p w14:paraId="19B35F63" w14:textId="77777777" w:rsidR="002155AF" w:rsidRDefault="002155AF" w:rsidP="002155AF">
      <w:pPr>
        <w:pStyle w:val="Code"/>
      </w:pPr>
      <w:r>
        <w:t>{</w:t>
      </w:r>
    </w:p>
    <w:p w14:paraId="115F094C" w14:textId="77777777" w:rsidR="002155AF" w:rsidRDefault="002155AF" w:rsidP="002155AF">
      <w:pPr>
        <w:pStyle w:val="Code"/>
      </w:pPr>
      <w:r>
        <w:t xml:space="preserve">    cellularNetworkInfo  [1] UTF8String,</w:t>
      </w:r>
    </w:p>
    <w:p w14:paraId="05F46228" w14:textId="77777777" w:rsidR="002155AF" w:rsidRDefault="002155AF" w:rsidP="002155AF">
      <w:pPr>
        <w:pStyle w:val="Code"/>
      </w:pPr>
      <w:r>
        <w:t xml:space="preserve">    servingPLMN          [2] PLMNID OPTIONAL</w:t>
      </w:r>
    </w:p>
    <w:p w14:paraId="0B665F31" w14:textId="77777777" w:rsidR="002155AF" w:rsidRDefault="002155AF" w:rsidP="002155AF">
      <w:pPr>
        <w:pStyle w:val="Code"/>
      </w:pPr>
      <w:r>
        <w:t>}</w:t>
      </w:r>
    </w:p>
    <w:p w14:paraId="715E994A" w14:textId="77777777" w:rsidR="002155AF" w:rsidRDefault="002155AF" w:rsidP="002155AF">
      <w:pPr>
        <w:pStyle w:val="Code"/>
      </w:pPr>
    </w:p>
    <w:p w14:paraId="552B9874" w14:textId="77777777" w:rsidR="002155AF" w:rsidRDefault="002155AF" w:rsidP="002155AF">
      <w:pPr>
        <w:pStyle w:val="Code"/>
      </w:pPr>
      <w:r>
        <w:t>END</w:t>
      </w:r>
    </w:p>
    <w:p w14:paraId="04847BA0" w14:textId="77777777" w:rsidR="002155AF" w:rsidRDefault="002155AF" w:rsidP="00D87166">
      <w:pPr>
        <w:jc w:val="center"/>
        <w:rPr>
          <w:color w:val="FF0000"/>
        </w:rPr>
      </w:pPr>
    </w:p>
    <w:p w14:paraId="698768A9" w14:textId="77777777" w:rsidR="00C1399A" w:rsidRPr="00C1399A" w:rsidRDefault="00C1399A" w:rsidP="00C1399A">
      <w:pPr>
        <w:jc w:val="center"/>
        <w:rPr>
          <w:color w:val="FF0000"/>
        </w:rPr>
      </w:pPr>
    </w:p>
    <w:sectPr w:rsidR="00C1399A" w:rsidRPr="00C1399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67C5E" w16cex:dateUtc="2023-04-16T17:53:00Z"/>
  <w16cex:commentExtensible w16cex:durableId="27E67AA0" w16cex:dateUtc="2023-04-16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1F94C" w16cid:durableId="27E67C5E"/>
  <w16cid:commentId w16cid:paraId="0A8BCEAD" w16cid:durableId="27E67A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5BA36" w14:textId="77777777" w:rsidR="00286E6E" w:rsidRDefault="00286E6E">
      <w:pPr>
        <w:spacing w:after="0" w:line="240" w:lineRule="auto"/>
      </w:pPr>
      <w:r>
        <w:separator/>
      </w:r>
    </w:p>
  </w:endnote>
  <w:endnote w:type="continuationSeparator" w:id="0">
    <w:p w14:paraId="48150A1F" w14:textId="77777777" w:rsidR="00286E6E" w:rsidRDefault="0028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9AECD" w14:textId="77777777" w:rsidR="00286E6E" w:rsidRDefault="00286E6E">
      <w:pPr>
        <w:spacing w:after="0" w:line="240" w:lineRule="auto"/>
      </w:pPr>
      <w:r>
        <w:separator/>
      </w:r>
    </w:p>
  </w:footnote>
  <w:footnote w:type="continuationSeparator" w:id="0">
    <w:p w14:paraId="49DD3DB8" w14:textId="77777777" w:rsidR="00286E6E" w:rsidRDefault="00286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B9469" w14:textId="77777777" w:rsidR="00481A22" w:rsidRDefault="00481A2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D25DA7"/>
    <w:multiLevelType w:val="hybridMultilevel"/>
    <w:tmpl w:val="4B440478"/>
    <w:lvl w:ilvl="0" w:tplc="6C50BB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211E3BCB"/>
    <w:multiLevelType w:val="hybridMultilevel"/>
    <w:tmpl w:val="AB6E1F6E"/>
    <w:lvl w:ilvl="0" w:tplc="5F584F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870F1"/>
    <w:multiLevelType w:val="hybridMultilevel"/>
    <w:tmpl w:val="05504B74"/>
    <w:lvl w:ilvl="0" w:tplc="EE8E72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8"/>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wbaker, Tyler, CON">
    <w15:presenceInfo w15:providerId="AD" w15:userId="S-1-5-21-2004912217-4108253954-3524293201-6110"/>
  </w15:person>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D9"/>
    <w:rsid w:val="000143FB"/>
    <w:rsid w:val="000B749B"/>
    <w:rsid w:val="000C0C94"/>
    <w:rsid w:val="00127910"/>
    <w:rsid w:val="001441DA"/>
    <w:rsid w:val="001B52C5"/>
    <w:rsid w:val="002043D7"/>
    <w:rsid w:val="002155AF"/>
    <w:rsid w:val="002336A3"/>
    <w:rsid w:val="002371D0"/>
    <w:rsid w:val="00286E6E"/>
    <w:rsid w:val="002A307C"/>
    <w:rsid w:val="002E1DD9"/>
    <w:rsid w:val="00363676"/>
    <w:rsid w:val="00365F12"/>
    <w:rsid w:val="003D28E1"/>
    <w:rsid w:val="00425781"/>
    <w:rsid w:val="00433AAE"/>
    <w:rsid w:val="00481A22"/>
    <w:rsid w:val="0048663D"/>
    <w:rsid w:val="004A7F03"/>
    <w:rsid w:val="00512340"/>
    <w:rsid w:val="00577D28"/>
    <w:rsid w:val="005B3C88"/>
    <w:rsid w:val="005D0C87"/>
    <w:rsid w:val="005F2ACC"/>
    <w:rsid w:val="005F36AF"/>
    <w:rsid w:val="0062208D"/>
    <w:rsid w:val="00722DDA"/>
    <w:rsid w:val="00790DA6"/>
    <w:rsid w:val="007D7DF2"/>
    <w:rsid w:val="007F66A9"/>
    <w:rsid w:val="0084083C"/>
    <w:rsid w:val="00860113"/>
    <w:rsid w:val="00875A3B"/>
    <w:rsid w:val="00974846"/>
    <w:rsid w:val="0097491C"/>
    <w:rsid w:val="009804D0"/>
    <w:rsid w:val="00AE1A61"/>
    <w:rsid w:val="00AE6B0D"/>
    <w:rsid w:val="00B501B7"/>
    <w:rsid w:val="00B661FC"/>
    <w:rsid w:val="00BA769B"/>
    <w:rsid w:val="00BB5B59"/>
    <w:rsid w:val="00BF3B80"/>
    <w:rsid w:val="00BF7980"/>
    <w:rsid w:val="00C02391"/>
    <w:rsid w:val="00C1399A"/>
    <w:rsid w:val="00C14DE0"/>
    <w:rsid w:val="00C54237"/>
    <w:rsid w:val="00C62CC3"/>
    <w:rsid w:val="00C83D05"/>
    <w:rsid w:val="00CB0F10"/>
    <w:rsid w:val="00CB1780"/>
    <w:rsid w:val="00CB57D4"/>
    <w:rsid w:val="00D4212A"/>
    <w:rsid w:val="00D50B0D"/>
    <w:rsid w:val="00D82780"/>
    <w:rsid w:val="00D87166"/>
    <w:rsid w:val="00DE4E5F"/>
    <w:rsid w:val="00E45A29"/>
    <w:rsid w:val="00E56952"/>
    <w:rsid w:val="00E61356"/>
    <w:rsid w:val="00EB440C"/>
    <w:rsid w:val="00F4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83A9"/>
  <w15:chartTrackingRefBased/>
  <w15:docId w15:val="{859A8586-0B9A-4657-BDA4-C3F622B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55A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55A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55AF"/>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155AF"/>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155AF"/>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55A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55A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5AF"/>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155A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3FB"/>
    <w:rPr>
      <w:rFonts w:ascii="Segoe UI" w:hAnsi="Segoe UI" w:cs="Segoe UI"/>
      <w:sz w:val="18"/>
      <w:szCs w:val="18"/>
    </w:rPr>
  </w:style>
  <w:style w:type="paragraph" w:styleId="ListParagraph">
    <w:name w:val="List Paragraph"/>
    <w:basedOn w:val="Normal"/>
    <w:uiPriority w:val="34"/>
    <w:qFormat/>
    <w:rsid w:val="00127910"/>
    <w:pPr>
      <w:ind w:left="720"/>
      <w:contextualSpacing/>
    </w:pPr>
  </w:style>
  <w:style w:type="paragraph" w:customStyle="1" w:styleId="CRCoverPage">
    <w:name w:val="CR Cover Page"/>
    <w:rsid w:val="00BF7980"/>
    <w:pPr>
      <w:spacing w:after="120" w:line="240" w:lineRule="auto"/>
    </w:pPr>
    <w:rPr>
      <w:rFonts w:ascii="Arial" w:eastAsia="Times New Roman" w:hAnsi="Arial" w:cs="Times New Roman"/>
      <w:sz w:val="20"/>
      <w:szCs w:val="20"/>
      <w:lang w:val="en-GB"/>
    </w:rPr>
  </w:style>
  <w:style w:type="character" w:styleId="Hyperlink">
    <w:name w:val="Hyperlink"/>
    <w:rsid w:val="00BF7980"/>
    <w:rPr>
      <w:color w:val="0000FF"/>
      <w:u w:val="single"/>
    </w:rPr>
  </w:style>
  <w:style w:type="character" w:customStyle="1" w:styleId="Heading1Char">
    <w:name w:val="Heading 1 Char"/>
    <w:basedOn w:val="DefaultParagraphFont"/>
    <w:link w:val="Heading1"/>
    <w:uiPriority w:val="9"/>
    <w:rsid w:val="002155A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55A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55A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2155A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155A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55A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55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5AF"/>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155AF"/>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2155AF"/>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155AF"/>
    <w:rPr>
      <w:rFonts w:eastAsiaTheme="minorEastAsia"/>
    </w:rPr>
  </w:style>
  <w:style w:type="paragraph" w:styleId="Footer">
    <w:name w:val="footer"/>
    <w:basedOn w:val="Normal"/>
    <w:link w:val="FooterChar"/>
    <w:uiPriority w:val="99"/>
    <w:unhideWhenUsed/>
    <w:rsid w:val="002155AF"/>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155AF"/>
    <w:rPr>
      <w:rFonts w:eastAsiaTheme="minorEastAsia"/>
    </w:rPr>
  </w:style>
  <w:style w:type="paragraph" w:styleId="NoSpacing">
    <w:name w:val="No Spacing"/>
    <w:uiPriority w:val="1"/>
    <w:qFormat/>
    <w:rsid w:val="002155AF"/>
    <w:pPr>
      <w:spacing w:after="0" w:line="240" w:lineRule="auto"/>
    </w:pPr>
    <w:rPr>
      <w:rFonts w:eastAsiaTheme="minorEastAsia"/>
    </w:rPr>
  </w:style>
  <w:style w:type="paragraph" w:styleId="Title">
    <w:name w:val="Title"/>
    <w:basedOn w:val="Normal"/>
    <w:next w:val="Normal"/>
    <w:link w:val="TitleChar"/>
    <w:uiPriority w:val="10"/>
    <w:qFormat/>
    <w:rsid w:val="002155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155A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155A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155AF"/>
    <w:rPr>
      <w:rFonts w:asciiTheme="majorHAnsi" w:eastAsiaTheme="majorEastAsia" w:hAnsiTheme="majorHAnsi" w:cstheme="majorBidi"/>
      <w:i/>
      <w:iCs/>
      <w:color w:val="5B9BD5" w:themeColor="accent1"/>
      <w:spacing w:val="15"/>
      <w:sz w:val="24"/>
      <w:szCs w:val="24"/>
    </w:rPr>
  </w:style>
  <w:style w:type="paragraph" w:styleId="BodyText">
    <w:name w:val="Body Text"/>
    <w:basedOn w:val="Normal"/>
    <w:link w:val="BodyTextChar"/>
    <w:uiPriority w:val="99"/>
    <w:unhideWhenUsed/>
    <w:rsid w:val="002155AF"/>
    <w:pPr>
      <w:spacing w:after="120" w:line="276" w:lineRule="auto"/>
    </w:pPr>
    <w:rPr>
      <w:rFonts w:eastAsiaTheme="minorEastAsia"/>
    </w:rPr>
  </w:style>
  <w:style w:type="character" w:customStyle="1" w:styleId="BodyTextChar">
    <w:name w:val="Body Text Char"/>
    <w:basedOn w:val="DefaultParagraphFont"/>
    <w:link w:val="BodyText"/>
    <w:uiPriority w:val="99"/>
    <w:rsid w:val="002155AF"/>
    <w:rPr>
      <w:rFonts w:eastAsiaTheme="minorEastAsia"/>
    </w:rPr>
  </w:style>
  <w:style w:type="paragraph" w:styleId="BodyText2">
    <w:name w:val="Body Text 2"/>
    <w:basedOn w:val="Normal"/>
    <w:link w:val="BodyText2Char"/>
    <w:uiPriority w:val="99"/>
    <w:unhideWhenUsed/>
    <w:rsid w:val="002155AF"/>
    <w:pPr>
      <w:spacing w:after="120" w:line="480" w:lineRule="auto"/>
    </w:pPr>
    <w:rPr>
      <w:rFonts w:eastAsiaTheme="minorEastAsia"/>
    </w:rPr>
  </w:style>
  <w:style w:type="character" w:customStyle="1" w:styleId="BodyText2Char">
    <w:name w:val="Body Text 2 Char"/>
    <w:basedOn w:val="DefaultParagraphFont"/>
    <w:link w:val="BodyText2"/>
    <w:uiPriority w:val="99"/>
    <w:rsid w:val="002155AF"/>
    <w:rPr>
      <w:rFonts w:eastAsiaTheme="minorEastAsia"/>
    </w:rPr>
  </w:style>
  <w:style w:type="paragraph" w:styleId="BodyText3">
    <w:name w:val="Body Text 3"/>
    <w:basedOn w:val="Normal"/>
    <w:link w:val="BodyText3Char"/>
    <w:uiPriority w:val="99"/>
    <w:unhideWhenUsed/>
    <w:rsid w:val="002155AF"/>
    <w:pPr>
      <w:spacing w:after="120" w:line="276" w:lineRule="auto"/>
    </w:pPr>
    <w:rPr>
      <w:rFonts w:eastAsiaTheme="minorEastAsia"/>
      <w:sz w:val="16"/>
      <w:szCs w:val="16"/>
    </w:rPr>
  </w:style>
  <w:style w:type="character" w:customStyle="1" w:styleId="BodyText3Char">
    <w:name w:val="Body Text 3 Char"/>
    <w:basedOn w:val="DefaultParagraphFont"/>
    <w:link w:val="BodyText3"/>
    <w:uiPriority w:val="99"/>
    <w:rsid w:val="002155AF"/>
    <w:rPr>
      <w:rFonts w:eastAsiaTheme="minorEastAsia"/>
      <w:sz w:val="16"/>
      <w:szCs w:val="16"/>
    </w:rPr>
  </w:style>
  <w:style w:type="paragraph" w:styleId="List">
    <w:name w:val="List"/>
    <w:basedOn w:val="Normal"/>
    <w:uiPriority w:val="99"/>
    <w:unhideWhenUsed/>
    <w:rsid w:val="002155AF"/>
    <w:pPr>
      <w:spacing w:after="200" w:line="276" w:lineRule="auto"/>
      <w:ind w:left="360" w:hanging="360"/>
      <w:contextualSpacing/>
    </w:pPr>
    <w:rPr>
      <w:rFonts w:eastAsiaTheme="minorEastAsia"/>
    </w:rPr>
  </w:style>
  <w:style w:type="paragraph" w:styleId="List2">
    <w:name w:val="List 2"/>
    <w:basedOn w:val="Normal"/>
    <w:uiPriority w:val="99"/>
    <w:unhideWhenUsed/>
    <w:rsid w:val="002155AF"/>
    <w:pPr>
      <w:spacing w:after="200" w:line="276" w:lineRule="auto"/>
      <w:ind w:left="720" w:hanging="360"/>
      <w:contextualSpacing/>
    </w:pPr>
    <w:rPr>
      <w:rFonts w:eastAsiaTheme="minorEastAsia"/>
    </w:rPr>
  </w:style>
  <w:style w:type="paragraph" w:styleId="List3">
    <w:name w:val="List 3"/>
    <w:basedOn w:val="Normal"/>
    <w:uiPriority w:val="99"/>
    <w:unhideWhenUsed/>
    <w:rsid w:val="002155AF"/>
    <w:pPr>
      <w:spacing w:after="200" w:line="276" w:lineRule="auto"/>
      <w:ind w:left="1080" w:hanging="360"/>
      <w:contextualSpacing/>
    </w:pPr>
    <w:rPr>
      <w:rFonts w:eastAsiaTheme="minorEastAsia"/>
    </w:rPr>
  </w:style>
  <w:style w:type="paragraph" w:styleId="ListBullet">
    <w:name w:val="List Bullet"/>
    <w:basedOn w:val="Normal"/>
    <w:uiPriority w:val="99"/>
    <w:unhideWhenUsed/>
    <w:rsid w:val="002155AF"/>
    <w:pPr>
      <w:numPr>
        <w:numId w:val="4"/>
      </w:numPr>
      <w:spacing w:after="200" w:line="276" w:lineRule="auto"/>
      <w:contextualSpacing/>
    </w:pPr>
    <w:rPr>
      <w:rFonts w:eastAsiaTheme="minorEastAsia"/>
    </w:rPr>
  </w:style>
  <w:style w:type="paragraph" w:styleId="ListBullet2">
    <w:name w:val="List Bullet 2"/>
    <w:basedOn w:val="Normal"/>
    <w:uiPriority w:val="99"/>
    <w:unhideWhenUsed/>
    <w:rsid w:val="002155AF"/>
    <w:pPr>
      <w:numPr>
        <w:numId w:val="5"/>
      </w:numPr>
      <w:spacing w:after="200" w:line="276" w:lineRule="auto"/>
      <w:contextualSpacing/>
    </w:pPr>
    <w:rPr>
      <w:rFonts w:eastAsiaTheme="minorEastAsia"/>
    </w:rPr>
  </w:style>
  <w:style w:type="paragraph" w:styleId="ListBullet3">
    <w:name w:val="List Bullet 3"/>
    <w:basedOn w:val="Normal"/>
    <w:uiPriority w:val="99"/>
    <w:unhideWhenUsed/>
    <w:rsid w:val="002155AF"/>
    <w:pPr>
      <w:numPr>
        <w:numId w:val="6"/>
      </w:numPr>
      <w:spacing w:after="200" w:line="276" w:lineRule="auto"/>
      <w:contextualSpacing/>
    </w:pPr>
    <w:rPr>
      <w:rFonts w:eastAsiaTheme="minorEastAsia"/>
    </w:rPr>
  </w:style>
  <w:style w:type="paragraph" w:styleId="ListNumber">
    <w:name w:val="List Number"/>
    <w:basedOn w:val="Normal"/>
    <w:uiPriority w:val="99"/>
    <w:unhideWhenUsed/>
    <w:rsid w:val="002155AF"/>
    <w:pPr>
      <w:numPr>
        <w:numId w:val="8"/>
      </w:numPr>
      <w:spacing w:after="200" w:line="276" w:lineRule="auto"/>
      <w:contextualSpacing/>
    </w:pPr>
    <w:rPr>
      <w:rFonts w:eastAsiaTheme="minorEastAsia"/>
    </w:rPr>
  </w:style>
  <w:style w:type="paragraph" w:styleId="ListNumber2">
    <w:name w:val="List Number 2"/>
    <w:basedOn w:val="Normal"/>
    <w:uiPriority w:val="99"/>
    <w:unhideWhenUsed/>
    <w:rsid w:val="002155AF"/>
    <w:pPr>
      <w:numPr>
        <w:numId w:val="9"/>
      </w:numPr>
      <w:spacing w:after="200" w:line="276" w:lineRule="auto"/>
      <w:contextualSpacing/>
    </w:pPr>
    <w:rPr>
      <w:rFonts w:eastAsiaTheme="minorEastAsia"/>
    </w:rPr>
  </w:style>
  <w:style w:type="paragraph" w:styleId="ListNumber3">
    <w:name w:val="List Number 3"/>
    <w:basedOn w:val="Normal"/>
    <w:uiPriority w:val="99"/>
    <w:unhideWhenUsed/>
    <w:rsid w:val="002155AF"/>
    <w:pPr>
      <w:numPr>
        <w:numId w:val="10"/>
      </w:numPr>
      <w:spacing w:after="200" w:line="276" w:lineRule="auto"/>
      <w:contextualSpacing/>
    </w:pPr>
    <w:rPr>
      <w:rFonts w:eastAsiaTheme="minorEastAsia"/>
    </w:rPr>
  </w:style>
  <w:style w:type="paragraph" w:styleId="ListContinue">
    <w:name w:val="List Continue"/>
    <w:basedOn w:val="Normal"/>
    <w:uiPriority w:val="99"/>
    <w:unhideWhenUsed/>
    <w:rsid w:val="002155AF"/>
    <w:pPr>
      <w:spacing w:after="120" w:line="276" w:lineRule="auto"/>
      <w:ind w:left="360"/>
      <w:contextualSpacing/>
    </w:pPr>
    <w:rPr>
      <w:rFonts w:eastAsiaTheme="minorEastAsia"/>
    </w:rPr>
  </w:style>
  <w:style w:type="paragraph" w:styleId="ListContinue2">
    <w:name w:val="List Continue 2"/>
    <w:basedOn w:val="Normal"/>
    <w:uiPriority w:val="99"/>
    <w:unhideWhenUsed/>
    <w:rsid w:val="002155AF"/>
    <w:pPr>
      <w:spacing w:after="120" w:line="276" w:lineRule="auto"/>
      <w:ind w:left="720"/>
      <w:contextualSpacing/>
    </w:pPr>
    <w:rPr>
      <w:rFonts w:eastAsiaTheme="minorEastAsia"/>
    </w:rPr>
  </w:style>
  <w:style w:type="paragraph" w:styleId="ListContinue3">
    <w:name w:val="List Continue 3"/>
    <w:basedOn w:val="Normal"/>
    <w:uiPriority w:val="99"/>
    <w:unhideWhenUsed/>
    <w:rsid w:val="002155AF"/>
    <w:pPr>
      <w:spacing w:after="120" w:line="276" w:lineRule="auto"/>
      <w:ind w:left="1080"/>
      <w:contextualSpacing/>
    </w:pPr>
    <w:rPr>
      <w:rFonts w:eastAsiaTheme="minorEastAsia"/>
    </w:rPr>
  </w:style>
  <w:style w:type="paragraph" w:styleId="MacroText">
    <w:name w:val="macro"/>
    <w:link w:val="MacroTextChar"/>
    <w:uiPriority w:val="99"/>
    <w:unhideWhenUsed/>
    <w:rsid w:val="002155AF"/>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rPr>
  </w:style>
  <w:style w:type="character" w:customStyle="1" w:styleId="MacroTextChar">
    <w:name w:val="Macro Text Char"/>
    <w:basedOn w:val="DefaultParagraphFont"/>
    <w:link w:val="MacroText"/>
    <w:uiPriority w:val="99"/>
    <w:rsid w:val="002155AF"/>
    <w:rPr>
      <w:rFonts w:ascii="Courier" w:eastAsiaTheme="minorEastAsia" w:hAnsi="Courier"/>
      <w:sz w:val="20"/>
      <w:szCs w:val="20"/>
    </w:rPr>
  </w:style>
  <w:style w:type="paragraph" w:styleId="Quote">
    <w:name w:val="Quote"/>
    <w:basedOn w:val="Normal"/>
    <w:next w:val="Normal"/>
    <w:link w:val="QuoteChar"/>
    <w:uiPriority w:val="29"/>
    <w:qFormat/>
    <w:rsid w:val="002155AF"/>
    <w:pPr>
      <w:spacing w:after="200" w:line="276" w:lineRule="auto"/>
    </w:pPr>
    <w:rPr>
      <w:rFonts w:eastAsiaTheme="minorEastAsia"/>
      <w:i/>
      <w:iCs/>
      <w:color w:val="000000" w:themeColor="text1"/>
    </w:rPr>
  </w:style>
  <w:style w:type="character" w:customStyle="1" w:styleId="QuoteChar">
    <w:name w:val="Quote Char"/>
    <w:basedOn w:val="DefaultParagraphFont"/>
    <w:link w:val="Quote"/>
    <w:uiPriority w:val="29"/>
    <w:rsid w:val="002155AF"/>
    <w:rPr>
      <w:rFonts w:eastAsiaTheme="minorEastAsia"/>
      <w:i/>
      <w:iCs/>
      <w:color w:val="000000" w:themeColor="text1"/>
    </w:rPr>
  </w:style>
  <w:style w:type="paragraph" w:styleId="Caption">
    <w:name w:val="caption"/>
    <w:basedOn w:val="Normal"/>
    <w:next w:val="Normal"/>
    <w:uiPriority w:val="35"/>
    <w:semiHidden/>
    <w:unhideWhenUsed/>
    <w:qFormat/>
    <w:rsid w:val="002155AF"/>
    <w:pPr>
      <w:spacing w:after="200" w:line="240" w:lineRule="auto"/>
    </w:pPr>
    <w:rPr>
      <w:rFonts w:eastAsiaTheme="minorEastAsia"/>
      <w:b/>
      <w:bCs/>
      <w:color w:val="5B9BD5" w:themeColor="accent1"/>
      <w:sz w:val="18"/>
      <w:szCs w:val="18"/>
    </w:rPr>
  </w:style>
  <w:style w:type="character" w:styleId="Strong">
    <w:name w:val="Strong"/>
    <w:basedOn w:val="DefaultParagraphFont"/>
    <w:uiPriority w:val="22"/>
    <w:qFormat/>
    <w:rsid w:val="002155AF"/>
    <w:rPr>
      <w:b/>
      <w:bCs/>
    </w:rPr>
  </w:style>
  <w:style w:type="character" w:styleId="Emphasis">
    <w:name w:val="Emphasis"/>
    <w:basedOn w:val="DefaultParagraphFont"/>
    <w:uiPriority w:val="20"/>
    <w:qFormat/>
    <w:rsid w:val="002155AF"/>
    <w:rPr>
      <w:i/>
      <w:iCs/>
    </w:rPr>
  </w:style>
  <w:style w:type="paragraph" w:styleId="IntenseQuote">
    <w:name w:val="Intense Quote"/>
    <w:basedOn w:val="Normal"/>
    <w:next w:val="Normal"/>
    <w:link w:val="IntenseQuoteChar"/>
    <w:uiPriority w:val="30"/>
    <w:qFormat/>
    <w:rsid w:val="002155AF"/>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IntenseQuoteChar">
    <w:name w:val="Intense Quote Char"/>
    <w:basedOn w:val="DefaultParagraphFont"/>
    <w:link w:val="IntenseQuote"/>
    <w:uiPriority w:val="30"/>
    <w:rsid w:val="002155AF"/>
    <w:rPr>
      <w:rFonts w:eastAsiaTheme="minorEastAsia"/>
      <w:b/>
      <w:bCs/>
      <w:i/>
      <w:iCs/>
      <w:color w:val="5B9BD5" w:themeColor="accent1"/>
    </w:rPr>
  </w:style>
  <w:style w:type="character" w:styleId="SubtleEmphasis">
    <w:name w:val="Subtle Emphasis"/>
    <w:basedOn w:val="DefaultParagraphFont"/>
    <w:uiPriority w:val="19"/>
    <w:qFormat/>
    <w:rsid w:val="002155AF"/>
    <w:rPr>
      <w:i/>
      <w:iCs/>
      <w:color w:val="808080" w:themeColor="text1" w:themeTint="7F"/>
    </w:rPr>
  </w:style>
  <w:style w:type="character" w:styleId="IntenseEmphasis">
    <w:name w:val="Intense Emphasis"/>
    <w:basedOn w:val="DefaultParagraphFont"/>
    <w:uiPriority w:val="21"/>
    <w:qFormat/>
    <w:rsid w:val="002155AF"/>
    <w:rPr>
      <w:b/>
      <w:bCs/>
      <w:i/>
      <w:iCs/>
      <w:color w:val="5B9BD5" w:themeColor="accent1"/>
    </w:rPr>
  </w:style>
  <w:style w:type="character" w:styleId="SubtleReference">
    <w:name w:val="Subtle Reference"/>
    <w:basedOn w:val="DefaultParagraphFont"/>
    <w:uiPriority w:val="31"/>
    <w:qFormat/>
    <w:rsid w:val="002155AF"/>
    <w:rPr>
      <w:smallCaps/>
      <w:color w:val="ED7D31" w:themeColor="accent2"/>
      <w:u w:val="single"/>
    </w:rPr>
  </w:style>
  <w:style w:type="character" w:styleId="IntenseReference">
    <w:name w:val="Intense Reference"/>
    <w:basedOn w:val="DefaultParagraphFont"/>
    <w:uiPriority w:val="32"/>
    <w:qFormat/>
    <w:rsid w:val="002155AF"/>
    <w:rPr>
      <w:b/>
      <w:bCs/>
      <w:smallCaps/>
      <w:color w:val="ED7D31" w:themeColor="accent2"/>
      <w:spacing w:val="5"/>
      <w:u w:val="single"/>
    </w:rPr>
  </w:style>
  <w:style w:type="character" w:styleId="BookTitle">
    <w:name w:val="Book Title"/>
    <w:basedOn w:val="DefaultParagraphFont"/>
    <w:uiPriority w:val="33"/>
    <w:qFormat/>
    <w:rsid w:val="002155AF"/>
    <w:rPr>
      <w:b/>
      <w:bCs/>
      <w:smallCaps/>
      <w:spacing w:val="5"/>
    </w:rPr>
  </w:style>
  <w:style w:type="paragraph" w:styleId="TOCHeading">
    <w:name w:val="TOC Heading"/>
    <w:basedOn w:val="Heading1"/>
    <w:next w:val="Normal"/>
    <w:uiPriority w:val="39"/>
    <w:semiHidden/>
    <w:unhideWhenUsed/>
    <w:qFormat/>
    <w:rsid w:val="002155AF"/>
    <w:pPr>
      <w:outlineLvl w:val="9"/>
    </w:pPr>
  </w:style>
  <w:style w:type="table" w:styleId="TableGrid">
    <w:name w:val="Table Grid"/>
    <w:basedOn w:val="TableNormal"/>
    <w:uiPriority w:val="59"/>
    <w:rsid w:val="002155A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155AF"/>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155AF"/>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2155AF"/>
    <w:pPr>
      <w:spacing w:after="0" w:line="240" w:lineRule="auto"/>
    </w:pPr>
    <w:rPr>
      <w:rFonts w:eastAsiaTheme="minorEastAsia"/>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2155AF"/>
    <w:pPr>
      <w:spacing w:after="0" w:line="240" w:lineRule="auto"/>
    </w:pPr>
    <w:rPr>
      <w:rFonts w:eastAsiaTheme="minorEastAsia"/>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2155AF"/>
    <w:pPr>
      <w:spacing w:after="0" w:line="240" w:lineRule="auto"/>
    </w:pPr>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2155AF"/>
    <w:pPr>
      <w:spacing w:after="0" w:line="240" w:lineRule="auto"/>
    </w:pPr>
    <w:rPr>
      <w:rFonts w:eastAsiaTheme="minorEastAsia"/>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2155AF"/>
    <w:pPr>
      <w:spacing w:after="0" w:line="240" w:lineRule="auto"/>
    </w:pPr>
    <w:rPr>
      <w:rFonts w:eastAsiaTheme="minorEastAsia"/>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2155AF"/>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155AF"/>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2155AF"/>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2155AF"/>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2155AF"/>
    <w:pPr>
      <w:spacing w:after="0"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2155AF"/>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2155AF"/>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2155AF"/>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155AF"/>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2155AF"/>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2155AF"/>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2155AF"/>
    <w:pPr>
      <w:spacing w:after="0"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2155AF"/>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2155AF"/>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2155AF"/>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155AF"/>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155AF"/>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55AF"/>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155AF"/>
    <w:pPr>
      <w:spacing w:after="0"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155AF"/>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155AF"/>
    <w:pPr>
      <w:spacing w:after="0"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155AF"/>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155AF"/>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155AF"/>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155AF"/>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155AF"/>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155AF"/>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155AF"/>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2155AF"/>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155AF"/>
    <w:pPr>
      <w:spacing w:after="0" w:line="240" w:lineRule="auto"/>
    </w:pPr>
    <w:rPr>
      <w:rFonts w:eastAsiaTheme="minorEastAsia"/>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2155AF"/>
    <w:pPr>
      <w:spacing w:after="0" w:line="240" w:lineRule="auto"/>
    </w:pPr>
    <w:rPr>
      <w:rFonts w:eastAsiaTheme="minorEastAsia"/>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2155AF"/>
    <w:pPr>
      <w:spacing w:after="0" w:line="240" w:lineRule="auto"/>
    </w:pPr>
    <w:rPr>
      <w:rFonts w:eastAsiaTheme="minorEastAsia"/>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2155AF"/>
    <w:pPr>
      <w:spacing w:after="0" w:line="240" w:lineRule="auto"/>
    </w:pPr>
    <w:rPr>
      <w:rFonts w:eastAsiaTheme="minorEastAsia"/>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2155AF"/>
    <w:pPr>
      <w:spacing w:after="0" w:line="240" w:lineRule="auto"/>
    </w:pPr>
    <w:rPr>
      <w:rFonts w:eastAsiaTheme="minorEastAsia"/>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2155AF"/>
    <w:pPr>
      <w:spacing w:after="0" w:line="240" w:lineRule="auto"/>
    </w:pPr>
    <w:rPr>
      <w:rFonts w:eastAsiaTheme="minorEastAsia"/>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2155AF"/>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155AF"/>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2155AF"/>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2155AF"/>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2155AF"/>
    <w:pPr>
      <w:spacing w:after="0"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2155AF"/>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2155AF"/>
    <w:pPr>
      <w:spacing w:after="0"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155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155AF"/>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155AF"/>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2155AF"/>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2155AF"/>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2155AF"/>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2155AF"/>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2155AF"/>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2155AF"/>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155AF"/>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2155AF"/>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2155AF"/>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2155AF"/>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2155AF"/>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2155AF"/>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2155AF"/>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155AF"/>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155AF"/>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155AF"/>
    <w:pPr>
      <w:spacing w:after="0" w:line="240" w:lineRule="auto"/>
    </w:pPr>
    <w:rPr>
      <w:rFonts w:eastAsiaTheme="minorEastAsi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2155AF"/>
    <w:pPr>
      <w:spacing w:after="0" w:line="240" w:lineRule="auto"/>
    </w:pPr>
    <w:rPr>
      <w:rFonts w:eastAsiaTheme="minorEastAsi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155AF"/>
    <w:pPr>
      <w:spacing w:after="0" w:line="240" w:lineRule="auto"/>
    </w:pPr>
    <w:rPr>
      <w:rFonts w:eastAsiaTheme="minorEastAsia"/>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155AF"/>
    <w:pPr>
      <w:spacing w:after="0" w:line="240" w:lineRule="auto"/>
    </w:pPr>
    <w:rPr>
      <w:rFonts w:eastAsiaTheme="minorEastAsia"/>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2155AF"/>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155AF"/>
    <w:pPr>
      <w:spacing w:after="0" w:line="240" w:lineRule="auto"/>
    </w:pPr>
    <w:rPr>
      <w:rFonts w:eastAsiaTheme="minorEastAsia"/>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2155AF"/>
    <w:pPr>
      <w:spacing w:after="0" w:line="240" w:lineRule="auto"/>
    </w:pPr>
    <w:rPr>
      <w:rFonts w:eastAsiaTheme="minorEastAsi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2155AF"/>
    <w:pPr>
      <w:spacing w:after="0" w:line="240" w:lineRule="auto"/>
    </w:pPr>
    <w:rPr>
      <w:rFonts w:eastAsiaTheme="minorEastAsi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2155AF"/>
    <w:pPr>
      <w:spacing w:after="0" w:line="240" w:lineRule="auto"/>
    </w:pPr>
    <w:rPr>
      <w:rFonts w:eastAsiaTheme="minorEastAsi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2155AF"/>
    <w:pPr>
      <w:spacing w:after="0" w:line="240" w:lineRule="auto"/>
    </w:pPr>
    <w:rPr>
      <w:rFonts w:eastAsiaTheme="minorEastAsia"/>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2155AF"/>
    <w:pPr>
      <w:spacing w:after="0" w:line="240" w:lineRule="auto"/>
    </w:pPr>
    <w:rPr>
      <w:rFonts w:eastAsiaTheme="minorEastAsi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2155AF"/>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155AF"/>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2155AF"/>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2155AF"/>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2155AF"/>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2155AF"/>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2155AF"/>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
    <w:name w:val="Code"/>
    <w:uiPriority w:val="1"/>
    <w:qFormat/>
    <w:rsid w:val="002155AF"/>
    <w:pPr>
      <w:spacing w:after="0" w:line="240" w:lineRule="auto"/>
    </w:pPr>
    <w:rPr>
      <w:rFonts w:ascii="Courier New" w:eastAsiaTheme="minorEastAsia" w:hAnsi="Courier New"/>
      <w:sz w:val="16"/>
    </w:rPr>
  </w:style>
  <w:style w:type="paragraph" w:customStyle="1" w:styleId="CodeHeader">
    <w:name w:val="CodeHeader"/>
    <w:uiPriority w:val="1"/>
    <w:qFormat/>
    <w:rsid w:val="002155AF"/>
    <w:pPr>
      <w:spacing w:after="0" w:line="240" w:lineRule="auto"/>
    </w:pPr>
    <w:rPr>
      <w:rFonts w:ascii="Courier New" w:eastAsiaTheme="minorEastAsia" w:hAnsi="Courier New"/>
      <w:sz w:val="16"/>
    </w:rPr>
  </w:style>
  <w:style w:type="paragraph" w:styleId="Revision">
    <w:name w:val="Revision"/>
    <w:hidden/>
    <w:uiPriority w:val="99"/>
    <w:semiHidden/>
    <w:rsid w:val="00AE1A61"/>
    <w:pPr>
      <w:spacing w:after="0" w:line="240" w:lineRule="auto"/>
    </w:pPr>
  </w:style>
  <w:style w:type="character" w:styleId="CommentReference">
    <w:name w:val="annotation reference"/>
    <w:basedOn w:val="DefaultParagraphFont"/>
    <w:uiPriority w:val="99"/>
    <w:semiHidden/>
    <w:unhideWhenUsed/>
    <w:rsid w:val="005D0C87"/>
    <w:rPr>
      <w:sz w:val="16"/>
      <w:szCs w:val="16"/>
    </w:rPr>
  </w:style>
  <w:style w:type="paragraph" w:styleId="CommentText">
    <w:name w:val="annotation text"/>
    <w:basedOn w:val="Normal"/>
    <w:link w:val="CommentTextChar"/>
    <w:uiPriority w:val="99"/>
    <w:semiHidden/>
    <w:unhideWhenUsed/>
    <w:rsid w:val="005D0C87"/>
    <w:pPr>
      <w:spacing w:line="240" w:lineRule="auto"/>
    </w:pPr>
    <w:rPr>
      <w:sz w:val="20"/>
      <w:szCs w:val="20"/>
    </w:rPr>
  </w:style>
  <w:style w:type="character" w:customStyle="1" w:styleId="CommentTextChar">
    <w:name w:val="Comment Text Char"/>
    <w:basedOn w:val="DefaultParagraphFont"/>
    <w:link w:val="CommentText"/>
    <w:uiPriority w:val="99"/>
    <w:semiHidden/>
    <w:rsid w:val="005D0C87"/>
    <w:rPr>
      <w:sz w:val="20"/>
      <w:szCs w:val="20"/>
    </w:rPr>
  </w:style>
  <w:style w:type="paragraph" w:styleId="CommentSubject">
    <w:name w:val="annotation subject"/>
    <w:basedOn w:val="CommentText"/>
    <w:next w:val="CommentText"/>
    <w:link w:val="CommentSubjectChar"/>
    <w:uiPriority w:val="99"/>
    <w:semiHidden/>
    <w:unhideWhenUsed/>
    <w:rsid w:val="005D0C87"/>
    <w:rPr>
      <w:b/>
      <w:bCs/>
    </w:rPr>
  </w:style>
  <w:style w:type="character" w:customStyle="1" w:styleId="CommentSubjectChar">
    <w:name w:val="Comment Subject Char"/>
    <w:basedOn w:val="CommentTextChar"/>
    <w:link w:val="CommentSubject"/>
    <w:uiPriority w:val="99"/>
    <w:semiHidden/>
    <w:rsid w:val="005D0C87"/>
    <w:rPr>
      <w:b/>
      <w:bCs/>
      <w:sz w:val="20"/>
      <w:szCs w:val="20"/>
    </w:rPr>
  </w:style>
  <w:style w:type="character" w:styleId="FollowedHyperlink">
    <w:name w:val="FollowedHyperlink"/>
    <w:basedOn w:val="DefaultParagraphFont"/>
    <w:uiPriority w:val="99"/>
    <w:semiHidden/>
    <w:unhideWhenUsed/>
    <w:rsid w:val="000C0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52331">
      <w:bodyDiv w:val="1"/>
      <w:marLeft w:val="0"/>
      <w:marRight w:val="0"/>
      <w:marTop w:val="0"/>
      <w:marBottom w:val="0"/>
      <w:divBdr>
        <w:top w:val="none" w:sz="0" w:space="0" w:color="auto"/>
        <w:left w:val="none" w:sz="0" w:space="0" w:color="auto"/>
        <w:bottom w:val="none" w:sz="0" w:space="0" w:color="auto"/>
        <w:right w:val="none" w:sz="0" w:space="0" w:color="auto"/>
      </w:divBdr>
    </w:div>
    <w:div w:id="9852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C16716A4432642B6AC5DD97E47BFB5" ma:contentTypeVersion="9" ma:contentTypeDescription="Create a new document." ma:contentTypeScope="" ma:versionID="7bb0fbae0aa59e069603acc8207ff0cc">
  <xsd:schema xmlns:xsd="http://www.w3.org/2001/XMLSchema" xmlns:xs="http://www.w3.org/2001/XMLSchema" xmlns:p="http://schemas.microsoft.com/office/2006/metadata/properties" xmlns:ns3="0c831d2f-a5cb-4233-8fc9-f2217e398855" xmlns:ns4="f7847e1c-4034-4313-82fd-63d5afc8435f" targetNamespace="http://schemas.microsoft.com/office/2006/metadata/properties" ma:root="true" ma:fieldsID="0438892c8d4a8b7981de093c21a9bd27" ns3:_="" ns4:_="">
    <xsd:import namespace="0c831d2f-a5cb-4233-8fc9-f2217e398855"/>
    <xsd:import namespace="f7847e1c-4034-4313-82fd-63d5afc843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31d2f-a5cb-4233-8fc9-f2217e3988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47e1c-4034-4313-82fd-63d5afc843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7847e1c-4034-4313-82fd-63d5afc8435f" xsi:nil="true"/>
  </documentManagement>
</p:properties>
</file>

<file path=customXml/itemProps1.xml><?xml version="1.0" encoding="utf-8"?>
<ds:datastoreItem xmlns:ds="http://schemas.openxmlformats.org/officeDocument/2006/customXml" ds:itemID="{F2B5E4A2-8AAA-4CD0-81D9-6C67B6EFF7A7}">
  <ds:schemaRefs>
    <ds:schemaRef ds:uri="http://schemas.microsoft.com/sharepoint/v3/contenttype/forms"/>
  </ds:schemaRefs>
</ds:datastoreItem>
</file>

<file path=customXml/itemProps2.xml><?xml version="1.0" encoding="utf-8"?>
<ds:datastoreItem xmlns:ds="http://schemas.openxmlformats.org/officeDocument/2006/customXml" ds:itemID="{4820239F-1E5A-4D1B-A57B-B0D2CC1A5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31d2f-a5cb-4233-8fc9-f2217e398855"/>
    <ds:schemaRef ds:uri="f7847e1c-4034-4313-82fd-63d5afc84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E05F5-1148-41D0-8DAD-D4791580A1AC}">
  <ds:schemaRefs>
    <ds:schemaRef ds:uri="http://schemas.microsoft.com/office/2006/metadata/properties"/>
    <ds:schemaRef ds:uri="http://schemas.microsoft.com/office/infopath/2007/PartnerControls"/>
    <ds:schemaRef ds:uri="f7847e1c-4034-4313-82fd-63d5afc8435f"/>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97</Pages>
  <Words>32642</Words>
  <Characters>186061</Characters>
  <Application>Microsoft Office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Hawbaker, Tyler, CON</cp:lastModifiedBy>
  <cp:revision>7</cp:revision>
  <dcterms:created xsi:type="dcterms:W3CDTF">2023-04-24T11:48:00Z</dcterms:created>
  <dcterms:modified xsi:type="dcterms:W3CDTF">2023-04-24T13:25:00Z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0x0101005EC16716A4432642B6AC5DD97E47BFB5</vt:lpwstr>
  </property>
</Properties>
</file>