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9D7F" w14:textId="72FC3168" w:rsidR="00901B21" w:rsidRPr="006D5074" w:rsidRDefault="00901B21" w:rsidP="00901B2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8</w:t>
        </w:r>
        <w:r w:rsidR="007006F2">
          <w:rPr>
            <w:b/>
            <w:noProof/>
            <w:sz w:val="24"/>
          </w:rPr>
          <w:t>8</w:t>
        </w:r>
      </w:fldSimple>
      <w:fldSimple w:instr=" DOCPROPERTY  MtgTitle  \* MERGEFORMAT ">
        <w:r>
          <w:rPr>
            <w:b/>
            <w:noProof/>
            <w:sz w:val="24"/>
          </w:rPr>
          <w:t>-LI-e-</w:t>
        </w:r>
        <w:r w:rsidR="007006F2">
          <w:rPr>
            <w:b/>
            <w:noProof/>
            <w:sz w:val="24"/>
          </w:rPr>
          <w:t>a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s3i2</w:t>
        </w:r>
        <w:r w:rsidR="007006F2">
          <w:rPr>
            <w:b/>
            <w:i/>
            <w:noProof/>
            <w:sz w:val="28"/>
          </w:rPr>
          <w:t>3</w:t>
        </w:r>
        <w:r w:rsidR="006D5074">
          <w:rPr>
            <w:b/>
            <w:i/>
            <w:noProof/>
            <w:sz w:val="28"/>
          </w:rPr>
          <w:t>0</w:t>
        </w:r>
        <w:r w:rsidR="003C199E">
          <w:rPr>
            <w:b/>
            <w:i/>
            <w:noProof/>
            <w:sz w:val="28"/>
          </w:rPr>
          <w:t>133</w:t>
        </w:r>
      </w:fldSimple>
    </w:p>
    <w:p w14:paraId="15E9FEC2" w14:textId="539295B6" w:rsidR="00901B21" w:rsidRDefault="00000000" w:rsidP="00901B2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01B21" w:rsidRPr="00BA51D9">
          <w:rPr>
            <w:b/>
            <w:noProof/>
            <w:sz w:val="24"/>
          </w:rPr>
          <w:t>Online</w:t>
        </w:r>
      </w:fldSimple>
      <w:r w:rsidR="00901B21">
        <w:rPr>
          <w:b/>
          <w:noProof/>
          <w:sz w:val="24"/>
        </w:rPr>
        <w:t xml:space="preserve">, </w:t>
      </w:r>
      <w:fldSimple w:instr=" DOCPROPERTY  Country  \* MERGEFORMAT "/>
      <w:r w:rsidR="00901B21">
        <w:rPr>
          <w:b/>
          <w:noProof/>
          <w:sz w:val="24"/>
        </w:rPr>
        <w:t xml:space="preserve">, </w:t>
      </w:r>
      <w:fldSimple w:instr=" DOCPROPERTY  StartDate  \* MERGEFORMAT ">
        <w:r w:rsidR="007006F2">
          <w:rPr>
            <w:b/>
            <w:noProof/>
            <w:sz w:val="24"/>
          </w:rPr>
          <w:t>23rd  Jan</w:t>
        </w:r>
        <w:r w:rsidR="00901B21" w:rsidRPr="00BA51D9">
          <w:rPr>
            <w:b/>
            <w:noProof/>
            <w:sz w:val="24"/>
          </w:rPr>
          <w:t xml:space="preserve"> 202</w:t>
        </w:r>
        <w:r w:rsidR="007006F2">
          <w:rPr>
            <w:b/>
            <w:noProof/>
            <w:sz w:val="24"/>
          </w:rPr>
          <w:t>3</w:t>
        </w:r>
      </w:fldSimple>
      <w:r w:rsidR="00901B21">
        <w:rPr>
          <w:b/>
          <w:noProof/>
          <w:sz w:val="24"/>
        </w:rPr>
        <w:t xml:space="preserve"> - </w:t>
      </w:r>
      <w:fldSimple w:instr=" DOCPROPERTY  EndDate  \* MERGEFORMAT ">
        <w:r w:rsidR="007006F2">
          <w:rPr>
            <w:b/>
            <w:noProof/>
            <w:sz w:val="24"/>
          </w:rPr>
          <w:t>27</w:t>
        </w:r>
        <w:r w:rsidR="00901B21" w:rsidRPr="00BA51D9">
          <w:rPr>
            <w:b/>
            <w:noProof/>
            <w:sz w:val="24"/>
          </w:rPr>
          <w:t xml:space="preserve">th </w:t>
        </w:r>
        <w:r w:rsidR="007006F2">
          <w:rPr>
            <w:b/>
            <w:noProof/>
            <w:sz w:val="24"/>
          </w:rPr>
          <w:t>Jan</w:t>
        </w:r>
        <w:r w:rsidR="00901B21" w:rsidRPr="00BA51D9">
          <w:rPr>
            <w:b/>
            <w:noProof/>
            <w:sz w:val="24"/>
          </w:rPr>
          <w:t xml:space="preserve"> 202</w:t>
        </w:r>
        <w:r w:rsidR="007006F2">
          <w:rPr>
            <w:b/>
            <w:noProof/>
            <w:sz w:val="24"/>
          </w:rPr>
          <w:t>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01B21" w14:paraId="281BD04D" w14:textId="77777777" w:rsidTr="009860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F285A" w14:textId="77777777" w:rsidR="00901B21" w:rsidRDefault="00901B21" w:rsidP="009860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01B21" w14:paraId="43F5D437" w14:textId="77777777" w:rsidTr="009860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12D803" w14:textId="77777777" w:rsidR="00901B21" w:rsidRDefault="00901B21" w:rsidP="009860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01B21" w14:paraId="17DE4370" w14:textId="77777777" w:rsidTr="009860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DB15C0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3A625401" w14:textId="77777777" w:rsidTr="00986052">
        <w:tc>
          <w:tcPr>
            <w:tcW w:w="142" w:type="dxa"/>
            <w:tcBorders>
              <w:left w:val="single" w:sz="4" w:space="0" w:color="auto"/>
            </w:tcBorders>
          </w:tcPr>
          <w:p w14:paraId="44CDED9D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217647" w14:textId="77777777" w:rsidR="00901B21" w:rsidRPr="00410371" w:rsidRDefault="00000000" w:rsidP="009860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01B21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3DC35E41" w14:textId="77777777" w:rsidR="00901B21" w:rsidRDefault="00901B21" w:rsidP="009860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03C300" w14:textId="1C4ABB16" w:rsidR="00901B21" w:rsidRPr="00410371" w:rsidRDefault="00000000" w:rsidP="00986052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C199E">
                <w:rPr>
                  <w:b/>
                  <w:noProof/>
                  <w:sz w:val="28"/>
                </w:rPr>
                <w:t>495</w:t>
              </w:r>
            </w:fldSimple>
          </w:p>
        </w:tc>
        <w:tc>
          <w:tcPr>
            <w:tcW w:w="709" w:type="dxa"/>
          </w:tcPr>
          <w:p w14:paraId="2A5C933E" w14:textId="77777777" w:rsidR="00901B21" w:rsidRDefault="00901B21" w:rsidP="009860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C898CDD" w14:textId="2B5E8951" w:rsidR="00901B21" w:rsidRPr="00410371" w:rsidRDefault="009246C9" w:rsidP="009860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3EDBDE0" w14:textId="77777777" w:rsidR="00901B21" w:rsidRDefault="00901B21" w:rsidP="009860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299E7B5" w14:textId="086C33F9" w:rsidR="00901B21" w:rsidRPr="00410371" w:rsidRDefault="00000000" w:rsidP="009860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01B21" w:rsidRPr="00410371">
                <w:rPr>
                  <w:b/>
                  <w:noProof/>
                  <w:sz w:val="28"/>
                </w:rPr>
                <w:t>18.</w:t>
              </w:r>
              <w:r w:rsidR="007006F2">
                <w:rPr>
                  <w:b/>
                  <w:noProof/>
                  <w:sz w:val="28"/>
                </w:rPr>
                <w:t>2</w:t>
              </w:r>
              <w:r w:rsidR="00901B21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5AE078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</w:tr>
      <w:tr w:rsidR="00901B21" w14:paraId="77701749" w14:textId="77777777" w:rsidTr="009860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3D804E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</w:tr>
      <w:tr w:rsidR="00901B21" w14:paraId="2F052626" w14:textId="77777777" w:rsidTr="009860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3A3B64" w14:textId="77777777" w:rsidR="00901B21" w:rsidRPr="00F25D98" w:rsidRDefault="00901B21" w:rsidP="009860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5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01B21" w14:paraId="413E5BE7" w14:textId="77777777" w:rsidTr="00986052">
        <w:tc>
          <w:tcPr>
            <w:tcW w:w="9641" w:type="dxa"/>
            <w:gridSpan w:val="9"/>
          </w:tcPr>
          <w:p w14:paraId="739549D5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587993" w14:textId="77777777" w:rsidR="00901B21" w:rsidRDefault="00901B21" w:rsidP="00901B2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01B21" w14:paraId="64013410" w14:textId="77777777" w:rsidTr="00986052">
        <w:tc>
          <w:tcPr>
            <w:tcW w:w="2835" w:type="dxa"/>
          </w:tcPr>
          <w:p w14:paraId="2D3CA8E9" w14:textId="77777777" w:rsidR="00901B21" w:rsidRDefault="00901B21" w:rsidP="009860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B28C871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9E49B4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7E5022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D52F13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7BB628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07F698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B8C0BCB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AD5E23" w14:textId="47E78AD5" w:rsidR="00901B21" w:rsidRDefault="00901B21" w:rsidP="009860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D37315E" w14:textId="77777777" w:rsidR="00901B21" w:rsidRDefault="00901B21" w:rsidP="00901B2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01B21" w14:paraId="2C6087FD" w14:textId="77777777" w:rsidTr="00986052">
        <w:tc>
          <w:tcPr>
            <w:tcW w:w="9640" w:type="dxa"/>
            <w:gridSpan w:val="11"/>
          </w:tcPr>
          <w:p w14:paraId="696D97AC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4B326E7D" w14:textId="77777777" w:rsidTr="009860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4DBAF9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0A8F90" w14:textId="2C9C30B2" w:rsidR="00901B21" w:rsidRDefault="007006F2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t>Delegated State for LI_X1</w:t>
            </w:r>
          </w:p>
        </w:tc>
      </w:tr>
      <w:tr w:rsidR="00901B21" w14:paraId="5C445D74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68C58FD1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2B4008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0EBA454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45C2105E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FACF33" w14:textId="0E43D786" w:rsidR="00901B21" w:rsidRDefault="00901B21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9246C9">
              <w:t>NTAC</w:t>
            </w:r>
            <w:r>
              <w:rPr>
                <w:noProof/>
              </w:rPr>
              <w:t>)</w:t>
            </w:r>
          </w:p>
        </w:tc>
      </w:tr>
      <w:tr w:rsidR="00901B21" w14:paraId="07F49F29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1B0C0B53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1B3CB4" w14:textId="75287D80" w:rsidR="00901B21" w:rsidRDefault="00901B21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 w:rsidR="00901B21" w14:paraId="18AF1F8D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4E8A8C3C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32B74F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120B2FE2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115A3380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C766FB8" w14:textId="77777777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01B21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6A8C4DA" w14:textId="77777777" w:rsidR="00901B21" w:rsidRDefault="00901B21" w:rsidP="009860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94C553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62CACF" w14:textId="3B2E4081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01B21">
                <w:rPr>
                  <w:noProof/>
                </w:rPr>
                <w:t>202</w:t>
              </w:r>
              <w:r w:rsidR="007006F2">
                <w:rPr>
                  <w:noProof/>
                </w:rPr>
                <w:t>3</w:t>
              </w:r>
              <w:r w:rsidR="00901B21">
                <w:rPr>
                  <w:noProof/>
                </w:rPr>
                <w:t>-</w:t>
              </w:r>
            </w:fldSimple>
            <w:r w:rsidR="007006F2">
              <w:rPr>
                <w:noProof/>
              </w:rPr>
              <w:t>0</w:t>
            </w:r>
            <w:r w:rsidR="001D75FE">
              <w:rPr>
                <w:noProof/>
              </w:rPr>
              <w:t>2</w:t>
            </w:r>
            <w:r w:rsidR="00901B21">
              <w:rPr>
                <w:noProof/>
              </w:rPr>
              <w:t>-</w:t>
            </w:r>
            <w:r w:rsidR="003C199E">
              <w:rPr>
                <w:noProof/>
              </w:rPr>
              <w:t>09</w:t>
            </w:r>
          </w:p>
        </w:tc>
      </w:tr>
      <w:tr w:rsidR="00901B21" w14:paraId="3C669EDA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5238ABEB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2846C3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2F925D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B0EC65E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DCA9B0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F51F9D4" w14:textId="77777777" w:rsidTr="009860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7E8E9D6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5F8C03" w14:textId="38F21236" w:rsidR="00901B21" w:rsidRDefault="007006F2" w:rsidP="009860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8B1DB0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FED789" w14:textId="77777777" w:rsidR="00901B21" w:rsidRDefault="00901B21" w:rsidP="009860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9F5A24" w14:textId="77777777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01B21">
                <w:rPr>
                  <w:noProof/>
                </w:rPr>
                <w:t>Rel-18</w:t>
              </w:r>
            </w:fldSimple>
          </w:p>
        </w:tc>
      </w:tr>
      <w:tr w:rsidR="00901B21" w14:paraId="7EB3FCB4" w14:textId="77777777" w:rsidTr="009860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6EA49A8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5186D73" w14:textId="77777777" w:rsidR="00901B21" w:rsidRDefault="00901B21" w:rsidP="009860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2BB030" w14:textId="77777777" w:rsidR="00901B21" w:rsidRDefault="00901B21" w:rsidP="009860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13125B" w14:textId="77777777" w:rsidR="00901B21" w:rsidRPr="007C2097" w:rsidRDefault="00901B21" w:rsidP="009860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01B21" w14:paraId="2C223242" w14:textId="77777777" w:rsidTr="00986052">
        <w:tc>
          <w:tcPr>
            <w:tcW w:w="1843" w:type="dxa"/>
          </w:tcPr>
          <w:p w14:paraId="59F288D0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877847B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58BC2E70" w14:textId="77777777" w:rsidTr="009860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EEE412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B05511" w14:textId="595A4B34" w:rsidR="00901B21" w:rsidRDefault="002B580C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 LIPF cannot determine what Tasks a TF has provisioned at a Triggered POI, limiting the ability for the LIPF to audit and assure the action of the LI network. </w:t>
            </w:r>
            <w:r w:rsidR="00B46F47">
              <w:rPr>
                <w:noProof/>
              </w:rPr>
              <w:t>See s3i230036</w:t>
            </w:r>
            <w:r>
              <w:rPr>
                <w:noProof/>
              </w:rPr>
              <w:t xml:space="preserve"> for further discussion.</w:t>
            </w:r>
          </w:p>
        </w:tc>
      </w:tr>
      <w:tr w:rsidR="00901B21" w14:paraId="27DAFC2C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4E608B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DA96E0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326704FA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08F3F0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82EA65" w14:textId="189EE6BA" w:rsidR="00901B21" w:rsidRDefault="00B46F47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Definition of </w:t>
            </w:r>
            <w:r w:rsidR="003C199E">
              <w:rPr>
                <w:noProof/>
              </w:rPr>
              <w:t>DelegatedTaskStatus extension to the TS 103 221-1 TaskStatus structure to allow reporting of delegated task state.</w:t>
            </w:r>
          </w:p>
        </w:tc>
      </w:tr>
      <w:tr w:rsidR="00901B21" w14:paraId="0EC565B3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36ADF5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BC6041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3C50F0D0" w14:textId="77777777" w:rsidTr="009860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DB2D76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6BF2DE" w14:textId="12E10DE7" w:rsidR="00901B21" w:rsidRDefault="00B46F47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 LIPF </w:t>
            </w:r>
            <w:r w:rsidR="002B580C">
              <w:rPr>
                <w:noProof/>
              </w:rPr>
              <w:t>will not be able to</w:t>
            </w:r>
            <w:r>
              <w:rPr>
                <w:noProof/>
              </w:rPr>
              <w:t xml:space="preserve"> determine what Tasks a TF has provisioned at a Triggered POI, limiting the ability for the LIPF to audit and assure the action of the LI network.</w:t>
            </w:r>
          </w:p>
        </w:tc>
      </w:tr>
      <w:tr w:rsidR="00901B21" w14:paraId="1B380DF8" w14:textId="77777777" w:rsidTr="00986052">
        <w:tc>
          <w:tcPr>
            <w:tcW w:w="2694" w:type="dxa"/>
            <w:gridSpan w:val="2"/>
          </w:tcPr>
          <w:p w14:paraId="08331DF4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C10CA92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DF63BA4" w14:textId="77777777" w:rsidTr="009860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7CAF25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8064A" w14:textId="05B50C45" w:rsidR="00901B21" w:rsidRDefault="0029567A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5.2.5, 5.2.6</w:t>
            </w:r>
            <w:r w:rsidR="00044DEC">
              <w:rPr>
                <w:noProof/>
              </w:rPr>
              <w:t xml:space="preserve">, </w:t>
            </w:r>
            <w:r w:rsidR="00044DEC" w:rsidRPr="00044DEC">
              <w:rPr>
                <w:noProof/>
              </w:rPr>
              <w:t>URN_3GPP_NS_LI_3GPPX1EXTENSIONS.XSD</w:t>
            </w:r>
          </w:p>
        </w:tc>
      </w:tr>
      <w:tr w:rsidR="00901B21" w14:paraId="0B884B7C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5AFEF5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F3EAED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0A67C83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C48F2B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52429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93913EE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DBE85E6" w14:textId="77777777" w:rsidR="00901B21" w:rsidRDefault="00901B21" w:rsidP="009860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123ACBC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01B21" w14:paraId="6D8DB972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03B416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208BA1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997EF3" w14:textId="2BEFB5D4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A7F37D" w14:textId="77777777" w:rsidR="00901B21" w:rsidRDefault="00901B21" w:rsidP="009860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34D9A1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01B21" w14:paraId="6AA75949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1040F3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9891E8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222CD9" w14:textId="349637CE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11F6A2E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394F64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01B21" w14:paraId="042DBAC0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93AEF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F6AE81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914FE0" w14:textId="48CC3B16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B20304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2A849A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01B21" w14:paraId="11D372E3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621111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35B7A7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</w:tr>
      <w:tr w:rsidR="00901B21" w14:paraId="4639BE71" w14:textId="77777777" w:rsidTr="009860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EB339F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2644F8" w14:textId="77777777" w:rsidR="00901B21" w:rsidRDefault="0076644F" w:rsidP="004D78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</w:p>
          <w:p w14:paraId="7157730B" w14:textId="77777777" w:rsidR="0076644F" w:rsidRDefault="0076644F" w:rsidP="004D789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E867F11" w14:textId="2AC4C8B6" w:rsidR="0076644F" w:rsidRDefault="0076644F" w:rsidP="007664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Merge Request: </w:t>
            </w:r>
            <w:hyperlink r:id="rId8" w:history="1">
              <w:r w:rsidR="00091BBA" w:rsidRPr="00091BBA">
                <w:rPr>
                  <w:rStyle w:val="Hyperlink"/>
                  <w:noProof/>
                </w:rPr>
                <w:t>150</w:t>
              </w:r>
            </w:hyperlink>
          </w:p>
          <w:p w14:paraId="15284DB4" w14:textId="66A03636" w:rsidR="0076644F" w:rsidRDefault="0076644F" w:rsidP="007664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9" w:history="1">
              <w:r w:rsidR="00212466" w:rsidRPr="00212466">
                <w:rPr>
                  <w:rStyle w:val="Hyperlink"/>
                  <w:noProof/>
                </w:rPr>
                <w:t>aa62edbe</w:t>
              </w:r>
            </w:hyperlink>
          </w:p>
        </w:tc>
      </w:tr>
      <w:tr w:rsidR="00901B21" w:rsidRPr="008863B9" w14:paraId="16A3AB72" w14:textId="77777777" w:rsidTr="009860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BDCE7" w14:textId="77777777" w:rsidR="00901B21" w:rsidRPr="008863B9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665A50" w14:textId="77777777" w:rsidR="00901B21" w:rsidRPr="008863B9" w:rsidRDefault="00901B21" w:rsidP="009860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01B21" w14:paraId="2524CD97" w14:textId="77777777" w:rsidTr="009860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4FBF9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7344D8" w14:textId="57BE2A6E" w:rsidR="00901B21" w:rsidRDefault="00901B21" w:rsidP="009860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5A807AE" w14:textId="70173DFF" w:rsidR="00D724A3" w:rsidRDefault="00D724A3" w:rsidP="009246C9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46B25E91" w14:textId="49BD002B" w:rsidR="009246C9" w:rsidRDefault="009246C9" w:rsidP="009246C9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72BC5EDD" w14:textId="3F903E0B" w:rsidR="009246C9" w:rsidRDefault="009246C9" w:rsidP="009246C9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777A64C0" w14:textId="77777777" w:rsidR="009037B8" w:rsidRDefault="009246C9" w:rsidP="009037B8">
      <w:pPr>
        <w:tabs>
          <w:tab w:val="left" w:pos="0"/>
          <w:tab w:val="center" w:pos="4820"/>
          <w:tab w:val="right" w:pos="9638"/>
        </w:tabs>
        <w:spacing w:before="240" w:after="240"/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FIRST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Start w:id="1" w:name="_Toc122334300"/>
    </w:p>
    <w:p w14:paraId="384D5C33" w14:textId="21AFF9DB" w:rsidR="009037B8" w:rsidRPr="009037B8" w:rsidRDefault="009037B8" w:rsidP="009037B8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Times New Roman" w:hAnsi="Arial" w:cs="Times New Roman"/>
          <w:sz w:val="28"/>
          <w:szCs w:val="20"/>
          <w:lang w:val="en-GB"/>
        </w:rPr>
      </w:pPr>
      <w:r w:rsidRPr="009037B8">
        <w:rPr>
          <w:rFonts w:ascii="Arial" w:eastAsia="Times New Roman" w:hAnsi="Arial" w:cs="Times New Roman"/>
          <w:sz w:val="28"/>
          <w:szCs w:val="20"/>
          <w:lang w:val="en-GB"/>
        </w:rPr>
        <w:t>5.2.5</w:t>
      </w:r>
      <w:r>
        <w:rPr>
          <w:rFonts w:ascii="Arial" w:eastAsia="Times New Roman" w:hAnsi="Arial" w:cs="Times New Roman"/>
          <w:sz w:val="28"/>
          <w:szCs w:val="20"/>
          <w:lang w:val="en-GB"/>
        </w:rPr>
        <w:tab/>
      </w:r>
      <w:r w:rsidRPr="009037B8">
        <w:rPr>
          <w:rFonts w:ascii="Arial" w:eastAsia="Times New Roman" w:hAnsi="Arial" w:cs="Times New Roman"/>
          <w:sz w:val="28"/>
          <w:szCs w:val="20"/>
          <w:lang w:val="en-GB"/>
        </w:rPr>
        <w:t>Usage for realising LI_T2</w:t>
      </w:r>
      <w:bookmarkEnd w:id="1"/>
    </w:p>
    <w:p w14:paraId="0AD6E1AE" w14:textId="77777777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For the purposes of realising LI_T2 between an IRI-TF and a triggered IRI-POI, the IRI-TF plays the role of the "ADMF" as defined in the ETSI TS 103 221-1 [7] reference model (clause 4.2), and the triggered IRI-POI plays the role of the "NE".</w:t>
      </w:r>
    </w:p>
    <w:p w14:paraId="709C78D2" w14:textId="77777777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In case the IRI-TF receives from the triggered IRI-POI an error in the answer to a triggering message, the IRI-TF shall send a ReportTaskIssue message to the LIPF. In such case, the failure of LI shall not impact the target's or other users' services.</w:t>
      </w:r>
    </w:p>
    <w:p w14:paraId="02533877" w14:textId="0D60AC3E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Unless otherwise specified, an IRI-TF shall set the Product ID field in any ActivateTask or ModifyTask message issued to a triggered IRI-POI (see ETSI TS 103 221-1 [7] clause 6.2.1.2). The IRI-TF shall set the Product ID to the XID of the Task object associated with the interception at the IRI-TF in order to allow correlation of LI product at the MDF2.</w:t>
      </w:r>
    </w:p>
    <w:p w14:paraId="085EE7FE" w14:textId="77777777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Unless otherwise specified, the TF shall include the MDF2 as the X2 delivery destination in the trigger sent using the ActivateTask/ModifyTask with "X2Only".</w:t>
      </w:r>
    </w:p>
    <w:p w14:paraId="3BF6C082" w14:textId="77777777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When the IRI-TF determines that it is required to remove a Task at a particular IRI-POI (e.g. having detected the end of a session) it shall send a DeactivateTask message for the relevant Task to that IRI-POI, unless the Task has already been removed by other means (e.g. by the use of the </w:t>
      </w:r>
      <w:proofErr w:type="spellStart"/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ImplicitDeactivationAllowed</w:t>
      </w:r>
      <w:proofErr w:type="spellEnd"/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flag, see ETSI TS 103 221-1 [7] clause 6.2.12).</w:t>
      </w:r>
    </w:p>
    <w:p w14:paraId="04440EC7" w14:textId="4AC46F26" w:rsid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2" w:author="Mark Canterbury" w:date="2023-02-09T14:46:00Z"/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When the IRI-TF receives a DeactivateTask message or ModifyTask message from the LIPF, the IRI-TF shall send DeactivateTask or ModifyTask messages to all applicable triggered IRI-POIs for all tasks associated to the Task object in the message from the LIPF.</w:t>
      </w:r>
    </w:p>
    <w:p w14:paraId="6CE8CFA8" w14:textId="7480A634" w:rsidR="00C90426" w:rsidRDefault="00C90426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3" w:author="Mark Canterbury" w:date="2023-02-09T14:5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4" w:author="Mark Canterbury" w:date="2023-02-09T14:46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When the IRI-TF re</w:t>
        </w:r>
      </w:ins>
      <w:ins w:id="5" w:author="Mark Canterbury" w:date="2023-02-09T14:47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ports the status of a Task via </w:t>
        </w:r>
      </w:ins>
      <w:ins w:id="6" w:author="Mark Canterbury" w:date="2023-02-09T14:46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</w:t>
        </w:r>
      </w:ins>
      <w:ins w:id="7" w:author="Mark Canterbury" w:date="2023-02-09T14:47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GetTaskDetailsResponse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or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GetAllDetailsResponse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, the IRI-TF shall</w:t>
        </w:r>
      </w:ins>
      <w:ins w:id="8" w:author="Mark Canterbury" w:date="2023-02-17T08:21:00Z">
        <w:r w:rsidR="0069575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also </w:t>
        </w:r>
      </w:ins>
      <w:ins w:id="9" w:author="Mark Canterbury" w:date="2023-02-09T14:47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report the details of each </w:t>
        </w:r>
      </w:ins>
      <w:ins w:id="10" w:author="Mark Canterbury" w:date="2023-02-09T14:48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'delegated' Task that the IRI-TF is maintaining at an IRI-POI as a result of that Task. </w:t>
        </w:r>
      </w:ins>
      <w:ins w:id="11" w:author="Mark Canterbury" w:date="2023-02-09T14:49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details are given </w:t>
        </w:r>
      </w:ins>
      <w:ins w:id="12" w:author="Mark Canterbury" w:date="2023-02-09T14:50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using the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DelegatedTaskStatus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structure</w:t>
        </w:r>
      </w:ins>
      <w:ins w:id="13" w:author="Mark Canterbury" w:date="2023-02-09T14:49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described in Table 5.2.5-X below, </w:t>
        </w:r>
      </w:ins>
      <w:ins w:id="14" w:author="Mark Canterbury" w:date="2023-02-09T14:50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which is placed in the </w:t>
        </w:r>
      </w:ins>
      <w:proofErr w:type="spellStart"/>
      <w:ins w:id="15" w:author="Mark Canterbury" w:date="2023-02-09T14:51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TaskStatusExtensions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element of the TaskStatus</w:t>
        </w:r>
      </w:ins>
      <w:ins w:id="16" w:author="Mark Canterbury" w:date="2023-02-09T14:5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structure in the response (see ETSI TS 103 221-1 [7] clause 6.4.2.2).</w:t>
        </w:r>
      </w:ins>
    </w:p>
    <w:p w14:paraId="606256BB" w14:textId="47F3DBE2" w:rsidR="00C90426" w:rsidRPr="00CE0181" w:rsidRDefault="00C90426" w:rsidP="00C90426">
      <w:pPr>
        <w:pStyle w:val="TH"/>
        <w:rPr>
          <w:ins w:id="17" w:author="Mark Canterbury" w:date="2023-02-09T14:52:00Z"/>
        </w:rPr>
      </w:pPr>
      <w:ins w:id="18" w:author="Mark Canterbury" w:date="2023-02-09T14:52:00Z">
        <w:r>
          <w:t>Table 5.2.5-X</w:t>
        </w:r>
        <w:r w:rsidRPr="00CE0181">
          <w:t xml:space="preserve">: </w:t>
        </w:r>
        <w:proofErr w:type="spellStart"/>
        <w:r>
          <w:t>DelegatedTaskStatus</w:t>
        </w:r>
        <w:proofErr w:type="spellEnd"/>
        <w:r>
          <w:t xml:space="preserve"> definition</w:t>
        </w:r>
      </w:ins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100"/>
        <w:gridCol w:w="708"/>
      </w:tblGrid>
      <w:tr w:rsidR="00C90426" w:rsidRPr="00CE0181" w14:paraId="30205B46" w14:textId="77777777" w:rsidTr="00687C67">
        <w:trPr>
          <w:jc w:val="center"/>
          <w:ins w:id="19" w:author="Mark Canterbury" w:date="2023-02-09T14:52:00Z"/>
        </w:trPr>
        <w:tc>
          <w:tcPr>
            <w:tcW w:w="2835" w:type="dxa"/>
          </w:tcPr>
          <w:p w14:paraId="37A61BD3" w14:textId="77777777" w:rsidR="00C90426" w:rsidRPr="00CE0181" w:rsidRDefault="00C90426" w:rsidP="00687C67">
            <w:pPr>
              <w:pStyle w:val="TAH"/>
              <w:rPr>
                <w:ins w:id="20" w:author="Mark Canterbury" w:date="2023-02-09T14:52:00Z"/>
              </w:rPr>
            </w:pPr>
            <w:ins w:id="21" w:author="Mark Canterbury" w:date="2023-02-09T14:52:00Z">
              <w:r>
                <w:t xml:space="preserve">ETSI </w:t>
              </w:r>
              <w:r w:rsidRPr="00CE0181">
                <w:t xml:space="preserve">TS 103 221-1 </w:t>
              </w:r>
              <w:r>
                <w:t>f</w:t>
              </w:r>
              <w:r w:rsidRPr="00CE0181">
                <w:t>ield name</w:t>
              </w:r>
            </w:ins>
          </w:p>
        </w:tc>
        <w:tc>
          <w:tcPr>
            <w:tcW w:w="6100" w:type="dxa"/>
          </w:tcPr>
          <w:p w14:paraId="7A8649F6" w14:textId="77777777" w:rsidR="00C90426" w:rsidRPr="00CE0181" w:rsidRDefault="00C90426" w:rsidP="00687C67">
            <w:pPr>
              <w:pStyle w:val="TAH"/>
              <w:rPr>
                <w:ins w:id="22" w:author="Mark Canterbury" w:date="2023-02-09T14:52:00Z"/>
              </w:rPr>
            </w:pPr>
            <w:ins w:id="23" w:author="Mark Canterbury" w:date="2023-02-09T14:52:00Z">
              <w:r>
                <w:t>Description</w:t>
              </w:r>
            </w:ins>
          </w:p>
        </w:tc>
        <w:tc>
          <w:tcPr>
            <w:tcW w:w="708" w:type="dxa"/>
          </w:tcPr>
          <w:p w14:paraId="0CD05A2E" w14:textId="77777777" w:rsidR="00C90426" w:rsidRPr="00CE0181" w:rsidRDefault="00C90426" w:rsidP="00687C67">
            <w:pPr>
              <w:pStyle w:val="TAH"/>
              <w:rPr>
                <w:ins w:id="24" w:author="Mark Canterbury" w:date="2023-02-09T14:52:00Z"/>
              </w:rPr>
            </w:pPr>
            <w:ins w:id="25" w:author="Mark Canterbury" w:date="2023-02-09T14:52:00Z">
              <w:r w:rsidRPr="00CE0181">
                <w:t>M/C/O</w:t>
              </w:r>
            </w:ins>
          </w:p>
        </w:tc>
      </w:tr>
      <w:tr w:rsidR="00D07C0C" w:rsidRPr="00CE0181" w14:paraId="734F0DC3" w14:textId="77777777" w:rsidTr="00687C67">
        <w:trPr>
          <w:jc w:val="center"/>
          <w:ins w:id="26" w:author="Mark Canterbury" w:date="2023-02-09T14:54:00Z"/>
        </w:trPr>
        <w:tc>
          <w:tcPr>
            <w:tcW w:w="2835" w:type="dxa"/>
          </w:tcPr>
          <w:p w14:paraId="4E1D5325" w14:textId="60290674" w:rsidR="00D07C0C" w:rsidRPr="00CE0181" w:rsidRDefault="00B97742" w:rsidP="00687C67">
            <w:pPr>
              <w:pStyle w:val="TAL"/>
              <w:rPr>
                <w:ins w:id="27" w:author="Mark Canterbury" w:date="2023-02-09T14:54:00Z"/>
              </w:rPr>
            </w:pPr>
            <w:proofErr w:type="spellStart"/>
            <w:ins w:id="28" w:author="Mark Canterbury" w:date="2023-02-09T14:56:00Z">
              <w:r>
                <w:t>ListOf</w:t>
              </w:r>
            </w:ins>
            <w:ins w:id="29" w:author="Mark Canterbury" w:date="2023-02-09T14:54:00Z">
              <w:r w:rsidR="00D07C0C">
                <w:t>DelegatedTasks</w:t>
              </w:r>
              <w:proofErr w:type="spellEnd"/>
            </w:ins>
          </w:p>
        </w:tc>
        <w:tc>
          <w:tcPr>
            <w:tcW w:w="6100" w:type="dxa"/>
          </w:tcPr>
          <w:p w14:paraId="560B8D67" w14:textId="32FF9C07" w:rsidR="00D07C0C" w:rsidRPr="00CE0181" w:rsidRDefault="00D07C0C" w:rsidP="00687C67">
            <w:pPr>
              <w:pStyle w:val="TAL"/>
              <w:rPr>
                <w:ins w:id="30" w:author="Mark Canterbury" w:date="2023-02-09T14:54:00Z"/>
              </w:rPr>
            </w:pPr>
            <w:ins w:id="31" w:author="Mark Canterbury" w:date="2023-02-09T14:54:00Z">
              <w:r>
                <w:t xml:space="preserve">List of </w:t>
              </w:r>
              <w:proofErr w:type="spellStart"/>
              <w:r>
                <w:t>DelegatedTask</w:t>
              </w:r>
              <w:proofErr w:type="spellEnd"/>
              <w:r>
                <w:t xml:space="preserve"> structures (see Table 5.2.5-Y)</w:t>
              </w:r>
            </w:ins>
          </w:p>
        </w:tc>
        <w:tc>
          <w:tcPr>
            <w:tcW w:w="708" w:type="dxa"/>
          </w:tcPr>
          <w:p w14:paraId="143C95E4" w14:textId="77777777" w:rsidR="00D07C0C" w:rsidRPr="00CE0181" w:rsidRDefault="00D07C0C" w:rsidP="00687C67">
            <w:pPr>
              <w:pStyle w:val="TAL"/>
              <w:rPr>
                <w:ins w:id="32" w:author="Mark Canterbury" w:date="2023-02-09T14:54:00Z"/>
              </w:rPr>
            </w:pPr>
            <w:ins w:id="33" w:author="Mark Canterbury" w:date="2023-02-09T14:54:00Z">
              <w:r w:rsidRPr="00CE0181">
                <w:t>M</w:t>
              </w:r>
            </w:ins>
          </w:p>
        </w:tc>
      </w:tr>
    </w:tbl>
    <w:p w14:paraId="6A9A81C1" w14:textId="2516912B" w:rsidR="00C90426" w:rsidRDefault="00C90426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34" w:author="Mark Canterbury" w:date="2023-02-09T14:53:00Z"/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97E9B02" w14:textId="712E508B" w:rsidR="00C90426" w:rsidRPr="00CE0181" w:rsidRDefault="00C90426" w:rsidP="00C90426">
      <w:pPr>
        <w:pStyle w:val="TH"/>
        <w:rPr>
          <w:ins w:id="35" w:author="Mark Canterbury" w:date="2023-02-09T14:53:00Z"/>
        </w:rPr>
      </w:pPr>
      <w:ins w:id="36" w:author="Mark Canterbury" w:date="2023-02-09T14:53:00Z">
        <w:r>
          <w:t>Table 5.2.5-Y</w:t>
        </w:r>
        <w:r w:rsidRPr="00CE0181">
          <w:t xml:space="preserve">: </w:t>
        </w:r>
        <w:proofErr w:type="spellStart"/>
        <w:r>
          <w:t>DelegatedTask</w:t>
        </w:r>
        <w:proofErr w:type="spellEnd"/>
        <w:r>
          <w:t xml:space="preserve"> definition</w:t>
        </w:r>
      </w:ins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100"/>
        <w:gridCol w:w="708"/>
      </w:tblGrid>
      <w:tr w:rsidR="00C90426" w:rsidRPr="00CE0181" w14:paraId="5095214B" w14:textId="77777777" w:rsidTr="00687C67">
        <w:trPr>
          <w:jc w:val="center"/>
          <w:ins w:id="37" w:author="Mark Canterbury" w:date="2023-02-09T14:53:00Z"/>
        </w:trPr>
        <w:tc>
          <w:tcPr>
            <w:tcW w:w="2835" w:type="dxa"/>
          </w:tcPr>
          <w:p w14:paraId="390D8214" w14:textId="77777777" w:rsidR="00C90426" w:rsidRPr="00CE0181" w:rsidRDefault="00C90426" w:rsidP="00687C67">
            <w:pPr>
              <w:pStyle w:val="TAH"/>
              <w:rPr>
                <w:ins w:id="38" w:author="Mark Canterbury" w:date="2023-02-09T14:53:00Z"/>
              </w:rPr>
            </w:pPr>
            <w:ins w:id="39" w:author="Mark Canterbury" w:date="2023-02-09T14:53:00Z">
              <w:r>
                <w:t xml:space="preserve">ETSI </w:t>
              </w:r>
              <w:r w:rsidRPr="00CE0181">
                <w:t xml:space="preserve">TS 103 221-1 </w:t>
              </w:r>
              <w:r>
                <w:t>f</w:t>
              </w:r>
              <w:r w:rsidRPr="00CE0181">
                <w:t>ield name</w:t>
              </w:r>
            </w:ins>
          </w:p>
        </w:tc>
        <w:tc>
          <w:tcPr>
            <w:tcW w:w="6100" w:type="dxa"/>
          </w:tcPr>
          <w:p w14:paraId="564417C0" w14:textId="77777777" w:rsidR="00C90426" w:rsidRPr="00CE0181" w:rsidRDefault="00C90426" w:rsidP="00687C67">
            <w:pPr>
              <w:pStyle w:val="TAH"/>
              <w:rPr>
                <w:ins w:id="40" w:author="Mark Canterbury" w:date="2023-02-09T14:53:00Z"/>
              </w:rPr>
            </w:pPr>
            <w:ins w:id="41" w:author="Mark Canterbury" w:date="2023-02-09T14:53:00Z">
              <w:r>
                <w:t>Description</w:t>
              </w:r>
            </w:ins>
          </w:p>
        </w:tc>
        <w:tc>
          <w:tcPr>
            <w:tcW w:w="708" w:type="dxa"/>
          </w:tcPr>
          <w:p w14:paraId="0D4FFC77" w14:textId="77777777" w:rsidR="00C90426" w:rsidRPr="00CE0181" w:rsidRDefault="00C90426" w:rsidP="00687C67">
            <w:pPr>
              <w:pStyle w:val="TAH"/>
              <w:rPr>
                <w:ins w:id="42" w:author="Mark Canterbury" w:date="2023-02-09T14:53:00Z"/>
              </w:rPr>
            </w:pPr>
            <w:ins w:id="43" w:author="Mark Canterbury" w:date="2023-02-09T14:53:00Z">
              <w:r w:rsidRPr="00CE0181">
                <w:t>M/C/O</w:t>
              </w:r>
            </w:ins>
          </w:p>
        </w:tc>
      </w:tr>
      <w:tr w:rsidR="00D07C0C" w:rsidRPr="00CE0181" w14:paraId="126C07F8" w14:textId="77777777" w:rsidTr="00687C67">
        <w:trPr>
          <w:jc w:val="center"/>
          <w:ins w:id="44" w:author="Mark Canterbury" w:date="2023-02-09T14:54:00Z"/>
        </w:trPr>
        <w:tc>
          <w:tcPr>
            <w:tcW w:w="2835" w:type="dxa"/>
          </w:tcPr>
          <w:p w14:paraId="4922FF6F" w14:textId="3366FB01" w:rsidR="00D07C0C" w:rsidRDefault="00D07C0C" w:rsidP="00D07C0C">
            <w:pPr>
              <w:pStyle w:val="TAL"/>
              <w:rPr>
                <w:ins w:id="45" w:author="Mark Canterbury" w:date="2023-02-09T14:54:00Z"/>
              </w:rPr>
            </w:pPr>
            <w:ins w:id="46" w:author="Mark Canterbury" w:date="2023-02-09T14:54:00Z">
              <w:r>
                <w:t>NEID</w:t>
              </w:r>
            </w:ins>
          </w:p>
        </w:tc>
        <w:tc>
          <w:tcPr>
            <w:tcW w:w="6100" w:type="dxa"/>
          </w:tcPr>
          <w:p w14:paraId="5EAE2D79" w14:textId="09F44710" w:rsidR="00D07C0C" w:rsidRDefault="00D07C0C" w:rsidP="00D07C0C">
            <w:pPr>
              <w:pStyle w:val="TAL"/>
              <w:rPr>
                <w:ins w:id="47" w:author="Mark Canterbury" w:date="2023-02-09T14:54:00Z"/>
              </w:rPr>
            </w:pPr>
            <w:ins w:id="48" w:author="Mark Canterbury" w:date="2023-02-09T14:54:00Z">
              <w:r>
                <w:t>NE Identifier of the triggered POI (see ETSI TS 103 221-1 [7] clause 6.1</w:t>
              </w:r>
            </w:ins>
            <w:ins w:id="49" w:author="Mark Canterbury" w:date="2023-02-09T14:57:00Z">
              <w:r w:rsidR="0048275C">
                <w:t xml:space="preserve"> where the TF is maintaining the relevant Task.</w:t>
              </w:r>
            </w:ins>
          </w:p>
        </w:tc>
        <w:tc>
          <w:tcPr>
            <w:tcW w:w="708" w:type="dxa"/>
          </w:tcPr>
          <w:p w14:paraId="5B13673A" w14:textId="6B2EAAB1" w:rsidR="00D07C0C" w:rsidRPr="00CE0181" w:rsidRDefault="00CD44C5" w:rsidP="00D07C0C">
            <w:pPr>
              <w:pStyle w:val="TAL"/>
              <w:rPr>
                <w:ins w:id="50" w:author="Mark Canterbury" w:date="2023-02-09T14:54:00Z"/>
              </w:rPr>
            </w:pPr>
            <w:ins w:id="51" w:author="Mark Canterbury" w:date="2023-02-09T14:55:00Z">
              <w:r>
                <w:t>M</w:t>
              </w:r>
            </w:ins>
          </w:p>
        </w:tc>
      </w:tr>
      <w:tr w:rsidR="00D07C0C" w:rsidRPr="00CE0181" w14:paraId="002C303E" w14:textId="77777777" w:rsidTr="00687C67">
        <w:trPr>
          <w:jc w:val="center"/>
          <w:ins w:id="52" w:author="Mark Canterbury" w:date="2023-02-09T14:53:00Z"/>
        </w:trPr>
        <w:tc>
          <w:tcPr>
            <w:tcW w:w="2835" w:type="dxa"/>
          </w:tcPr>
          <w:p w14:paraId="7DB6F4DA" w14:textId="77777777" w:rsidR="00D07C0C" w:rsidRPr="00CE0181" w:rsidRDefault="00D07C0C" w:rsidP="00D07C0C">
            <w:pPr>
              <w:pStyle w:val="TAL"/>
              <w:rPr>
                <w:ins w:id="53" w:author="Mark Canterbury" w:date="2023-02-09T14:53:00Z"/>
              </w:rPr>
            </w:pPr>
            <w:proofErr w:type="spellStart"/>
            <w:ins w:id="54" w:author="Mark Canterbury" w:date="2023-02-09T14:53:00Z">
              <w:r>
                <w:t>TaskDetails</w:t>
              </w:r>
              <w:proofErr w:type="spellEnd"/>
            </w:ins>
          </w:p>
        </w:tc>
        <w:tc>
          <w:tcPr>
            <w:tcW w:w="6100" w:type="dxa"/>
          </w:tcPr>
          <w:p w14:paraId="6EDC37DE" w14:textId="77777777" w:rsidR="00D07C0C" w:rsidRPr="00CE0181" w:rsidRDefault="00D07C0C" w:rsidP="00D07C0C">
            <w:pPr>
              <w:pStyle w:val="TAL"/>
              <w:rPr>
                <w:ins w:id="55" w:author="Mark Canterbury" w:date="2023-02-09T14:53:00Z"/>
              </w:rPr>
            </w:pPr>
            <w:ins w:id="56" w:author="Mark Canterbury" w:date="2023-02-09T14:53:00Z">
              <w:r>
                <w:t>Contains a copy of the relevant Task, as maintained by the TF at the triggered POI.</w:t>
              </w:r>
            </w:ins>
          </w:p>
        </w:tc>
        <w:tc>
          <w:tcPr>
            <w:tcW w:w="708" w:type="dxa"/>
          </w:tcPr>
          <w:p w14:paraId="1158366A" w14:textId="77777777" w:rsidR="00D07C0C" w:rsidRPr="00CE0181" w:rsidRDefault="00D07C0C" w:rsidP="00D07C0C">
            <w:pPr>
              <w:pStyle w:val="TAL"/>
              <w:rPr>
                <w:ins w:id="57" w:author="Mark Canterbury" w:date="2023-02-09T14:53:00Z"/>
              </w:rPr>
            </w:pPr>
            <w:ins w:id="58" w:author="Mark Canterbury" w:date="2023-02-09T14:53:00Z">
              <w:r w:rsidRPr="00CE0181">
                <w:t>M</w:t>
              </w:r>
            </w:ins>
          </w:p>
        </w:tc>
      </w:tr>
      <w:tr w:rsidR="00D07C0C" w:rsidRPr="00CE0181" w14:paraId="6192FA26" w14:textId="77777777" w:rsidTr="00687C67">
        <w:trPr>
          <w:jc w:val="center"/>
          <w:ins w:id="59" w:author="Mark Canterbury" w:date="2023-02-09T14:53:00Z"/>
        </w:trPr>
        <w:tc>
          <w:tcPr>
            <w:tcW w:w="2835" w:type="dxa"/>
          </w:tcPr>
          <w:p w14:paraId="3A4362B0" w14:textId="77777777" w:rsidR="00D07C0C" w:rsidRPr="00CE0181" w:rsidRDefault="00D07C0C" w:rsidP="00D07C0C">
            <w:pPr>
              <w:pStyle w:val="TAL"/>
              <w:rPr>
                <w:ins w:id="60" w:author="Mark Canterbury" w:date="2023-02-09T14:53:00Z"/>
              </w:rPr>
            </w:pPr>
            <w:ins w:id="61" w:author="Mark Canterbury" w:date="2023-02-09T14:53:00Z">
              <w:r>
                <w:t>TaskStatus</w:t>
              </w:r>
            </w:ins>
          </w:p>
        </w:tc>
        <w:tc>
          <w:tcPr>
            <w:tcW w:w="6100" w:type="dxa"/>
          </w:tcPr>
          <w:p w14:paraId="462DBB34" w14:textId="55C756E3" w:rsidR="00D07C0C" w:rsidRPr="00CE0181" w:rsidRDefault="00D07C0C" w:rsidP="00D07C0C">
            <w:pPr>
              <w:pStyle w:val="TAL"/>
              <w:rPr>
                <w:ins w:id="62" w:author="Mark Canterbury" w:date="2023-02-09T14:53:00Z"/>
              </w:rPr>
            </w:pPr>
            <w:ins w:id="63" w:author="Mark Canterbury" w:date="2023-02-09T14:53:00Z">
              <w:r>
                <w:t xml:space="preserve">Copy of the last TaskStatus information received from the </w:t>
              </w:r>
            </w:ins>
            <w:ins w:id="64" w:author="Mark Canterbury" w:date="2023-02-20T07:28:00Z">
              <w:r w:rsidR="00B32DAC">
                <w:t>triggered POI</w:t>
              </w:r>
            </w:ins>
            <w:ins w:id="65" w:author="Mark Canterbury" w:date="2023-02-09T14:53:00Z">
              <w:r>
                <w:t xml:space="preserve"> regarding the relevant Task, if available.</w:t>
              </w:r>
            </w:ins>
          </w:p>
        </w:tc>
        <w:tc>
          <w:tcPr>
            <w:tcW w:w="708" w:type="dxa"/>
          </w:tcPr>
          <w:p w14:paraId="637383C5" w14:textId="77777777" w:rsidR="00D07C0C" w:rsidRPr="00CE0181" w:rsidRDefault="00D07C0C" w:rsidP="00D07C0C">
            <w:pPr>
              <w:pStyle w:val="TAL"/>
              <w:rPr>
                <w:ins w:id="66" w:author="Mark Canterbury" w:date="2023-02-09T14:53:00Z"/>
              </w:rPr>
            </w:pPr>
            <w:ins w:id="67" w:author="Mark Canterbury" w:date="2023-02-09T14:53:00Z">
              <w:r>
                <w:t>C</w:t>
              </w:r>
            </w:ins>
          </w:p>
        </w:tc>
      </w:tr>
      <w:tr w:rsidR="00D07C0C" w:rsidRPr="00CE0181" w14:paraId="76DD620D" w14:textId="77777777" w:rsidTr="00687C67">
        <w:trPr>
          <w:jc w:val="center"/>
          <w:ins w:id="68" w:author="Mark Canterbury" w:date="2023-02-09T14:53:00Z"/>
        </w:trPr>
        <w:tc>
          <w:tcPr>
            <w:tcW w:w="2835" w:type="dxa"/>
          </w:tcPr>
          <w:p w14:paraId="5E937EFC" w14:textId="77777777" w:rsidR="00D07C0C" w:rsidRPr="00CE0181" w:rsidRDefault="00D07C0C" w:rsidP="00D07C0C">
            <w:pPr>
              <w:pStyle w:val="TAL"/>
              <w:rPr>
                <w:ins w:id="69" w:author="Mark Canterbury" w:date="2023-02-09T14:53:00Z"/>
              </w:rPr>
            </w:pPr>
            <w:proofErr w:type="spellStart"/>
            <w:ins w:id="70" w:author="Mark Canterbury" w:date="2023-02-09T14:53:00Z">
              <w:r>
                <w:t>LastTaskStatusTime</w:t>
              </w:r>
              <w:proofErr w:type="spellEnd"/>
            </w:ins>
          </w:p>
        </w:tc>
        <w:tc>
          <w:tcPr>
            <w:tcW w:w="6100" w:type="dxa"/>
          </w:tcPr>
          <w:p w14:paraId="5B7B7B10" w14:textId="77777777" w:rsidR="00D07C0C" w:rsidRPr="00CE0181" w:rsidRDefault="00D07C0C" w:rsidP="00D07C0C">
            <w:pPr>
              <w:pStyle w:val="TAL"/>
              <w:rPr>
                <w:ins w:id="71" w:author="Mark Canterbury" w:date="2023-02-09T14:53:00Z"/>
              </w:rPr>
            </w:pPr>
            <w:ins w:id="72" w:author="Mark Canterbury" w:date="2023-02-09T14:53:00Z">
              <w:r>
                <w:t>Time at which the TaskStatus information was received. Shall be present if TaskStatus is supplied.</w:t>
              </w:r>
            </w:ins>
          </w:p>
        </w:tc>
        <w:tc>
          <w:tcPr>
            <w:tcW w:w="708" w:type="dxa"/>
          </w:tcPr>
          <w:p w14:paraId="2B2CF5C5" w14:textId="77777777" w:rsidR="00D07C0C" w:rsidRPr="00CE0181" w:rsidRDefault="00D07C0C" w:rsidP="00D07C0C">
            <w:pPr>
              <w:pStyle w:val="TAL"/>
              <w:rPr>
                <w:ins w:id="73" w:author="Mark Canterbury" w:date="2023-02-09T14:53:00Z"/>
              </w:rPr>
            </w:pPr>
            <w:ins w:id="74" w:author="Mark Canterbury" w:date="2023-02-09T14:53:00Z">
              <w:r>
                <w:t>C</w:t>
              </w:r>
            </w:ins>
          </w:p>
        </w:tc>
      </w:tr>
    </w:tbl>
    <w:p w14:paraId="6DCBEB92" w14:textId="77777777" w:rsidR="00C90426" w:rsidRPr="009037B8" w:rsidRDefault="00C90426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1F789B6" w14:textId="77777777" w:rsidR="009037B8" w:rsidRPr="009037B8" w:rsidRDefault="009037B8" w:rsidP="009037B8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Times New Roman" w:hAnsi="Arial" w:cs="Times New Roman"/>
          <w:sz w:val="28"/>
          <w:szCs w:val="20"/>
          <w:lang w:val="en-GB"/>
        </w:rPr>
      </w:pPr>
      <w:bookmarkStart w:id="75" w:name="_Toc122334301"/>
      <w:r w:rsidRPr="009037B8">
        <w:rPr>
          <w:rFonts w:ascii="Arial" w:eastAsia="Times New Roman" w:hAnsi="Arial" w:cs="Times New Roman"/>
          <w:sz w:val="28"/>
          <w:szCs w:val="20"/>
          <w:lang w:val="en-GB"/>
        </w:rPr>
        <w:lastRenderedPageBreak/>
        <w:t>5.2.6</w:t>
      </w:r>
      <w:r w:rsidRPr="009037B8">
        <w:rPr>
          <w:rFonts w:ascii="Arial" w:eastAsia="Times New Roman" w:hAnsi="Arial" w:cs="Times New Roman"/>
          <w:sz w:val="28"/>
          <w:szCs w:val="20"/>
          <w:lang w:val="en-GB"/>
        </w:rPr>
        <w:tab/>
        <w:t>Usage for realising LI_T3</w:t>
      </w:r>
      <w:bookmarkEnd w:id="75"/>
    </w:p>
    <w:p w14:paraId="506AE568" w14:textId="77777777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For the purposes of realising LI_T3 between a CC-TF and a triggered CC-POI, the CC-TF plays the role of the "ADMF" as defined in the ETSI TS 103 221-1 [7] reference model (clause 4.2), and the triggered CC-POI plays the role of the "NE".</w:t>
      </w:r>
    </w:p>
    <w:p w14:paraId="2FEF9BE7" w14:textId="77777777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In case the CC-TF receives from the triggered CC-POI an error in the answer to a triggering message, the CC-TF shall send a ReportTaskIssue message to the LIPF. In such case, the failure of LI shall not impact the target's or other users' services.</w:t>
      </w:r>
    </w:p>
    <w:p w14:paraId="163CAD95" w14:textId="6AD47C3B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Unless otherwise specified, a CC-TF shall set the Product ID field in any ActivateTask or ModifyTask message issued to a triggered CC-POI (see ETSI TS 103 221-1 [7] clause 6.2.1.2). The CC-TF shall set the Product ID to the XID of the Task object associated with the interception at the CC-TF in order to allow correlation of LI product at the MDF3.</w:t>
      </w:r>
    </w:p>
    <w:p w14:paraId="30DBFD9A" w14:textId="77777777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Unless otherwise specified, the TF shall include MDF3 as the X3 delivery destination in the trigger sent using the ActivateTask/ModifyTask with "X3Only".</w:t>
      </w:r>
    </w:p>
    <w:p w14:paraId="029CD9EF" w14:textId="77777777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When the CC-TF determines that it is required to remove a Task at a particular CC-POI (e.g. having detected the end of a session) it shall send a DeactivateTask message for the relevant Task to that CC-POI, unless the Task has already been removed by other means (e.g. by the use of the </w:t>
      </w:r>
      <w:proofErr w:type="spellStart"/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ImplicitDeactivationAllowed</w:t>
      </w:r>
      <w:proofErr w:type="spellEnd"/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flag, see ETSI TS 103 221-1 [7] clause 6.2.12).</w:t>
      </w:r>
    </w:p>
    <w:p w14:paraId="3FA9CD5B" w14:textId="73853FCA" w:rsidR="009246C9" w:rsidRDefault="009037B8" w:rsidP="009246C9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76" w:author="Mark Canterbury" w:date="2023-02-09T14:55:00Z"/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When the CC-TF receives a DeactivateTask message or ModifyTask message from the LIPF, the CC-TF shall send DeactivateTask or ModifyTask messages to all applicable triggered CC-POIs for all tasks associated to the Task object in the message from the LIPF.</w:t>
      </w:r>
    </w:p>
    <w:p w14:paraId="59ED0F1C" w14:textId="1C8C3F40" w:rsidR="00D70D36" w:rsidRPr="009246C9" w:rsidRDefault="00D70D36" w:rsidP="009246C9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ins w:id="77" w:author="Mark Canterbury" w:date="2023-02-09T14:55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When the CC-TF reports the status of a Task via a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GetTaskDetailsResponse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or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GetAllDetailsResponse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, the CC-TF shall</w:t>
        </w:r>
      </w:ins>
      <w:ins w:id="78" w:author="Mark Canterbury" w:date="2023-02-17T08:21:00Z">
        <w:r w:rsidR="0069575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also</w:t>
        </w:r>
      </w:ins>
      <w:ins w:id="79" w:author="Mark Canterbury" w:date="2023-02-09T14:55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report the details of each 'delegated' Task that the CC-TF is maintaining at an CC-POI as a result of that Task, using the mechanism described in clause 5.2.5.</w:t>
        </w:r>
      </w:ins>
    </w:p>
    <w:p w14:paraId="44E847A0" w14:textId="4ED1B66D" w:rsidR="0076644F" w:rsidRDefault="0076644F" w:rsidP="009246C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SECOND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5E504425" w14:textId="36769D07" w:rsidR="0076644F" w:rsidRDefault="0076644F" w:rsidP="0076644F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FF0000"/>
          <w:sz w:val="24"/>
          <w:szCs w:val="28"/>
        </w:rPr>
      </w:pPr>
      <w:r w:rsidRPr="0076644F">
        <w:rPr>
          <w:rFonts w:ascii="Arial" w:hAnsi="Arial" w:cs="Arial"/>
          <w:smallCaps/>
          <w:color w:val="FF0000"/>
          <w:sz w:val="24"/>
          <w:szCs w:val="28"/>
        </w:rPr>
        <w:t>(urn_3GPP_ns_li_3GPPX1Extensions.xsd)</w:t>
      </w:r>
    </w:p>
    <w:p w14:paraId="242D64CD" w14:textId="77777777" w:rsidR="00044DEC" w:rsidRDefault="00044DEC" w:rsidP="00044DEC">
      <w:pPr>
        <w:pStyle w:val="Code"/>
      </w:pPr>
      <w:r>
        <w:t>&lt;?xml version="1.0" encoding="utf-8"?&gt;</w:t>
      </w:r>
    </w:p>
    <w:p w14:paraId="7C80DA82" w14:textId="77777777" w:rsidR="00044DEC" w:rsidRDefault="00044DEC" w:rsidP="00044DEC">
      <w:pPr>
        <w:pStyle w:val="Code"/>
      </w:pPr>
      <w:r>
        <w:t>&lt;</w:t>
      </w:r>
      <w:proofErr w:type="spellStart"/>
      <w:r>
        <w:t>xs:schema</w:t>
      </w:r>
      <w:proofErr w:type="spellEnd"/>
      <w:r>
        <w:t xml:space="preserve"> </w:t>
      </w:r>
      <w:proofErr w:type="spellStart"/>
      <w:r>
        <w:t>xmlns:xs</w:t>
      </w:r>
      <w:proofErr w:type="spellEnd"/>
      <w:r>
        <w:t>="http://www.w3.org/2001/XMLSchema"</w:t>
      </w:r>
    </w:p>
    <w:p w14:paraId="764BA11A" w14:textId="77777777" w:rsidR="00044DEC" w:rsidRDefault="00044DEC" w:rsidP="00044DEC">
      <w:pPr>
        <w:pStyle w:val="Code"/>
      </w:pPr>
      <w:r>
        <w:t xml:space="preserve">           </w:t>
      </w:r>
      <w:proofErr w:type="spellStart"/>
      <w:r>
        <w:t>xmlns</w:t>
      </w:r>
      <w:proofErr w:type="spellEnd"/>
      <w:r>
        <w:t>="urn:3GPP:ns:li:3GPPX1Extensions:r18:v2"</w:t>
      </w:r>
    </w:p>
    <w:p w14:paraId="4E704C05" w14:textId="77777777" w:rsidR="00044DEC" w:rsidRDefault="00044DEC" w:rsidP="00044DEC">
      <w:pPr>
        <w:pStyle w:val="Code"/>
      </w:pPr>
      <w:r>
        <w:t xml:space="preserve">           </w:t>
      </w:r>
      <w:proofErr w:type="spellStart"/>
      <w:r>
        <w:t>xmlns:common</w:t>
      </w:r>
      <w:proofErr w:type="spellEnd"/>
      <w:r>
        <w:t>="http://uri.etsi.org/03280/common/2017/07"</w:t>
      </w:r>
    </w:p>
    <w:p w14:paraId="4521331C" w14:textId="77777777" w:rsidR="00044DEC" w:rsidRDefault="00044DEC" w:rsidP="00044DEC">
      <w:pPr>
        <w:pStyle w:val="Code"/>
        <w:rPr>
          <w:ins w:id="80" w:author="canterburym"/>
        </w:rPr>
      </w:pPr>
      <w:ins w:id="81" w:author="canterburym">
        <w:r>
          <w:t xml:space="preserve">           xmlns:x1="http://uri.etsi.org/03221/X1/2017/10"</w:t>
        </w:r>
      </w:ins>
    </w:p>
    <w:p w14:paraId="25B2841A" w14:textId="77777777" w:rsidR="00044DEC" w:rsidRDefault="00044DEC" w:rsidP="00044DEC">
      <w:pPr>
        <w:pStyle w:val="Code"/>
      </w:pPr>
      <w:r>
        <w:t xml:space="preserve">           </w:t>
      </w:r>
      <w:proofErr w:type="spellStart"/>
      <w:r>
        <w:t>targetNamespace</w:t>
      </w:r>
      <w:proofErr w:type="spellEnd"/>
      <w:r>
        <w:t>="urn:3GPP:ns:li:3GPPX1Extensions:r18:v2"</w:t>
      </w:r>
    </w:p>
    <w:p w14:paraId="4C82A57F" w14:textId="77777777" w:rsidR="00044DEC" w:rsidRDefault="00044DEC" w:rsidP="00044DEC">
      <w:pPr>
        <w:pStyle w:val="Code"/>
      </w:pPr>
      <w:r>
        <w:t xml:space="preserve">           </w:t>
      </w:r>
      <w:proofErr w:type="spellStart"/>
      <w:r>
        <w:t>elementFormDefault</w:t>
      </w:r>
      <w:proofErr w:type="spellEnd"/>
      <w:r>
        <w:t>="qualified"&gt;</w:t>
      </w:r>
    </w:p>
    <w:p w14:paraId="4B13E0FD" w14:textId="77777777" w:rsidR="00044DEC" w:rsidRDefault="00044DEC" w:rsidP="00044DEC">
      <w:pPr>
        <w:pStyle w:val="Code"/>
      </w:pPr>
    </w:p>
    <w:p w14:paraId="54AB1A4F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namespace="http://uri.etsi.org/03280/common/2017/07"/&gt;</w:t>
      </w:r>
    </w:p>
    <w:p w14:paraId="431D1EB8" w14:textId="77777777" w:rsidR="00044DEC" w:rsidRDefault="00044DEC" w:rsidP="00044DEC">
      <w:pPr>
        <w:pStyle w:val="Code"/>
        <w:rPr>
          <w:ins w:id="82" w:author="canterburym"/>
        </w:rPr>
      </w:pPr>
      <w:ins w:id="83" w:author="canterburym">
        <w:r>
          <w:tab/>
          <w:t>&lt;</w:t>
        </w:r>
        <w:proofErr w:type="spellStart"/>
        <w:r>
          <w:t>xs:import</w:t>
        </w:r>
        <w:proofErr w:type="spellEnd"/>
        <w:r>
          <w:t xml:space="preserve"> namespace="http://uri.etsi.org/03221/X1/2017/10"/&gt;</w:t>
        </w:r>
      </w:ins>
    </w:p>
    <w:p w14:paraId="4F304066" w14:textId="77777777" w:rsidR="00044DEC" w:rsidRDefault="00044DEC" w:rsidP="00044DEC">
      <w:pPr>
        <w:pStyle w:val="Code"/>
      </w:pPr>
    </w:p>
    <w:p w14:paraId="092374CE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name="X1Extensions" type="X1Extension"&gt;&lt;/</w:t>
      </w:r>
      <w:proofErr w:type="spellStart"/>
      <w:r>
        <w:t>xs:element</w:t>
      </w:r>
      <w:proofErr w:type="spellEnd"/>
      <w:r>
        <w:t>&gt;</w:t>
      </w:r>
    </w:p>
    <w:p w14:paraId="3044BDF5" w14:textId="77777777" w:rsidR="00044DEC" w:rsidRDefault="00044DEC" w:rsidP="00044DEC">
      <w:pPr>
        <w:pStyle w:val="Code"/>
      </w:pPr>
    </w:p>
    <w:p w14:paraId="58381F8B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name="PTCLIX1TargetIdentifierExtensions" type="PTCLIX1TargetIdentifierExtensions"&gt;&lt;/</w:t>
      </w:r>
      <w:proofErr w:type="spellStart"/>
      <w:r>
        <w:t>xs:element</w:t>
      </w:r>
      <w:proofErr w:type="spellEnd"/>
      <w:r>
        <w:t>&gt;</w:t>
      </w:r>
    </w:p>
    <w:p w14:paraId="7C1EF288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name="PTCLIX1TargetIdentifierExtensions"&gt;</w:t>
      </w:r>
    </w:p>
    <w:p w14:paraId="4A4B3FD8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43DD25CC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name="PTCLIX1TargetIdentifier" type="PTCLIX1TargetIdentifier"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15FFE545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150B3999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AAD5887" w14:textId="77777777" w:rsidR="00044DEC" w:rsidRDefault="00044DEC" w:rsidP="00044DEC">
      <w:pPr>
        <w:pStyle w:val="Code"/>
      </w:pPr>
    </w:p>
    <w:p w14:paraId="172A2ADB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name="PTCLIX1TargetIdentifier"&gt;</w:t>
      </w:r>
    </w:p>
    <w:p w14:paraId="47BAD80B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65FEF895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name="MCPTTID" type="MCPTTID"&gt;&lt;/</w:t>
      </w:r>
      <w:proofErr w:type="spellStart"/>
      <w:r>
        <w:t>xs:element</w:t>
      </w:r>
      <w:proofErr w:type="spellEnd"/>
      <w:r>
        <w:t>&gt;</w:t>
      </w:r>
    </w:p>
    <w:p w14:paraId="01935D20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InstanceIdentifierURN</w:t>
      </w:r>
      <w:proofErr w:type="spellEnd"/>
      <w:r>
        <w:t>" type="</w:t>
      </w:r>
      <w:proofErr w:type="spellStart"/>
      <w:r>
        <w:t>InstanceIdentifierURN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D6844CF" w14:textId="77777777" w:rsidR="00044DEC" w:rsidRDefault="00044DEC" w:rsidP="00044DEC">
      <w:pPr>
        <w:pStyle w:val="Code"/>
      </w:pPr>
      <w:r>
        <w:lastRenderedPageBreak/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PTCChatGroupID</w:t>
      </w:r>
      <w:proofErr w:type="spellEnd"/>
      <w:r>
        <w:t>" type="</w:t>
      </w:r>
      <w:proofErr w:type="spellStart"/>
      <w:r>
        <w:t>PTCChatGroupID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42464CE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333C339A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7946773" w14:textId="77777777" w:rsidR="00044DEC" w:rsidRDefault="00044DEC" w:rsidP="00044DEC">
      <w:pPr>
        <w:pStyle w:val="Code"/>
      </w:pPr>
    </w:p>
    <w:p w14:paraId="03516BB7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name="MCPTTID"&gt;</w:t>
      </w:r>
    </w:p>
    <w:p w14:paraId="659E0326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79EBC76F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654EDD1E" w14:textId="77777777" w:rsidR="00044DEC" w:rsidRDefault="00044DEC" w:rsidP="00044DEC">
      <w:pPr>
        <w:pStyle w:val="Code"/>
      </w:pPr>
    </w:p>
    <w:p w14:paraId="1D85A20A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InstanceIdentifierURN</w:t>
      </w:r>
      <w:proofErr w:type="spellEnd"/>
      <w:r>
        <w:t>"&gt;</w:t>
      </w:r>
    </w:p>
    <w:p w14:paraId="2AA620D1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4245BAD5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81D4D1B" w14:textId="77777777" w:rsidR="00044DEC" w:rsidRDefault="00044DEC" w:rsidP="00044DEC">
      <w:pPr>
        <w:pStyle w:val="Code"/>
      </w:pPr>
    </w:p>
    <w:p w14:paraId="6723C279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PTCChatGroupID</w:t>
      </w:r>
      <w:proofErr w:type="spellEnd"/>
      <w:r>
        <w:t>"&gt;</w:t>
      </w:r>
    </w:p>
    <w:p w14:paraId="61E8889A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30CD6452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528E789A" w14:textId="77777777" w:rsidR="00044DEC" w:rsidRDefault="00044DEC" w:rsidP="00044DEC">
      <w:pPr>
        <w:pStyle w:val="Code"/>
      </w:pPr>
    </w:p>
    <w:p w14:paraId="3EB58B7B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name="ECX1TargetIdentifierExtensions" type="ECX1TargetIdentifierExtensions"&gt;&lt;/</w:t>
      </w:r>
      <w:proofErr w:type="spellStart"/>
      <w:r>
        <w:t>xs:element</w:t>
      </w:r>
      <w:proofErr w:type="spellEnd"/>
      <w:r>
        <w:t>&gt;</w:t>
      </w:r>
    </w:p>
    <w:p w14:paraId="55B4B7DD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name="ECX1TargetIdentifierExtensions"&gt;</w:t>
      </w:r>
    </w:p>
    <w:p w14:paraId="10FE6C62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0B90AFF1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name="EECID" type="EECID"&gt;&lt;/</w:t>
      </w:r>
      <w:proofErr w:type="spellStart"/>
      <w:r>
        <w:t>xs:element</w:t>
      </w:r>
      <w:proofErr w:type="spellEnd"/>
      <w:r>
        <w:t>&gt;</w:t>
      </w:r>
    </w:p>
    <w:p w14:paraId="48BA56D7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2FA248FA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FD6749C" w14:textId="77777777" w:rsidR="00044DEC" w:rsidRDefault="00044DEC" w:rsidP="00044DEC">
      <w:pPr>
        <w:pStyle w:val="Code"/>
      </w:pPr>
    </w:p>
    <w:p w14:paraId="6144840C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name="EECID"&gt;</w:t>
      </w:r>
    </w:p>
    <w:p w14:paraId="1C8AB879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"/&gt;</w:t>
      </w:r>
    </w:p>
    <w:p w14:paraId="10D3B3F4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24AB61BF" w14:textId="77777777" w:rsidR="00044DEC" w:rsidRDefault="00044DEC" w:rsidP="00044DEC">
      <w:pPr>
        <w:pStyle w:val="Code"/>
      </w:pPr>
    </w:p>
    <w:p w14:paraId="5DD1A883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name="UPFLIT3TargetIdentifierExtensions" type="UPFLIT3TargetIdentifierExtensions"&gt;&lt;/</w:t>
      </w:r>
      <w:proofErr w:type="spellStart"/>
      <w:r>
        <w:t>xs:element</w:t>
      </w:r>
      <w:proofErr w:type="spellEnd"/>
      <w:r>
        <w:t>&gt;</w:t>
      </w:r>
    </w:p>
    <w:p w14:paraId="4F3A9868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name="UPFLIT3TargetIdentifierExtensions"&gt;</w:t>
      </w:r>
    </w:p>
    <w:p w14:paraId="15F5C06D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0FE3C5A1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name="UPFLIT3TargetIdentifier" type="UPFLIT3TargetIdentifier"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30217586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EA66CD3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1A997A5" w14:textId="77777777" w:rsidR="00044DEC" w:rsidRDefault="00044DEC" w:rsidP="00044DEC">
      <w:pPr>
        <w:pStyle w:val="Code"/>
      </w:pPr>
    </w:p>
    <w:p w14:paraId="022B693D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name="UPFLIT3TargetIdentifier"&gt;</w:t>
      </w:r>
    </w:p>
    <w:p w14:paraId="567109E6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49959400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name="FSEID" type="FSEID"&gt;&lt;/</w:t>
      </w:r>
      <w:proofErr w:type="spellStart"/>
      <w:r>
        <w:t>xs:element</w:t>
      </w:r>
      <w:proofErr w:type="spellEnd"/>
      <w:r>
        <w:t>&gt;</w:t>
      </w:r>
    </w:p>
    <w:p w14:paraId="0A5B8D82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name="PDRID"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5506EF8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name="QERID"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9BE0985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NetworkInstance</w:t>
      </w:r>
      <w:proofErr w:type="spellEnd"/>
      <w:r>
        <w:t>" type="</w:t>
      </w:r>
      <w:proofErr w:type="spellStart"/>
      <w:r>
        <w:t>xs:hexBinary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A7FFCAB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GTPTunnelDirection</w:t>
      </w:r>
      <w:proofErr w:type="spellEnd"/>
      <w:r>
        <w:t>" type="</w:t>
      </w:r>
      <w:proofErr w:type="spellStart"/>
      <w:r>
        <w:t>GTPTunnelDirection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B0D25A8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name="FTEID" type="FTEID"&gt;&lt;/</w:t>
      </w:r>
      <w:proofErr w:type="spellStart"/>
      <w:r>
        <w:t>xs:element</w:t>
      </w:r>
      <w:proofErr w:type="spellEnd"/>
      <w:r>
        <w:t>&gt;</w:t>
      </w:r>
    </w:p>
    <w:p w14:paraId="626A697B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275D9084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B7DE2F5" w14:textId="77777777" w:rsidR="00044DEC" w:rsidRDefault="00044DEC" w:rsidP="00044DEC">
      <w:pPr>
        <w:pStyle w:val="Code"/>
      </w:pPr>
    </w:p>
    <w:p w14:paraId="3778A406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name="FSEID"&gt;</w:t>
      </w:r>
    </w:p>
    <w:p w14:paraId="2A395DE9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75D4846A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name="SEID" type="</w:t>
      </w:r>
      <w:proofErr w:type="spellStart"/>
      <w:r>
        <w:t>xs:unsignedLong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4E8CF5D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name="IPv4Address" type="common:IPv4Address" minOccurs="0"&gt;&lt;/</w:t>
      </w:r>
      <w:proofErr w:type="spellStart"/>
      <w:r>
        <w:t>xs:element</w:t>
      </w:r>
      <w:proofErr w:type="spellEnd"/>
      <w:r>
        <w:t>&gt;</w:t>
      </w:r>
    </w:p>
    <w:p w14:paraId="2268228A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name="IPv6Address" type="common:IPv6Address" minOccurs="0"&gt;&lt;/</w:t>
      </w:r>
      <w:proofErr w:type="spellStart"/>
      <w:r>
        <w:t>xs:element</w:t>
      </w:r>
      <w:proofErr w:type="spellEnd"/>
      <w:r>
        <w:t>&gt;</w:t>
      </w:r>
    </w:p>
    <w:p w14:paraId="1001D670" w14:textId="77777777" w:rsidR="00044DEC" w:rsidRDefault="00044DEC" w:rsidP="00044DEC">
      <w:pPr>
        <w:pStyle w:val="Code"/>
      </w:pPr>
      <w:r>
        <w:t xml:space="preserve">   &lt;/</w:t>
      </w:r>
      <w:proofErr w:type="spellStart"/>
      <w:r>
        <w:t>xs:sequence</w:t>
      </w:r>
      <w:proofErr w:type="spellEnd"/>
      <w:r>
        <w:t>&gt;</w:t>
      </w:r>
    </w:p>
    <w:p w14:paraId="318C330C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A8F1B37" w14:textId="77777777" w:rsidR="00044DEC" w:rsidRDefault="00044DEC" w:rsidP="00044DEC">
      <w:pPr>
        <w:pStyle w:val="Code"/>
      </w:pPr>
    </w:p>
    <w:p w14:paraId="0F13EE3E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name="FTEID"&gt;</w:t>
      </w:r>
    </w:p>
    <w:p w14:paraId="0AA76B29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3C6C4EE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name="TEID"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B7DD1C7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name="IPv4Address" type="common:IPv4Address" minOccurs="0"&gt;&lt;/</w:t>
      </w:r>
      <w:proofErr w:type="spellStart"/>
      <w:r>
        <w:t>xs:element</w:t>
      </w:r>
      <w:proofErr w:type="spellEnd"/>
      <w:r>
        <w:t>&gt;</w:t>
      </w:r>
    </w:p>
    <w:p w14:paraId="74E587AC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name="IPv6Address" type="common:IPv6Address" minOccurs="0"&gt;&lt;/</w:t>
      </w:r>
      <w:proofErr w:type="spellStart"/>
      <w:r>
        <w:t>xs:element</w:t>
      </w:r>
      <w:proofErr w:type="spellEnd"/>
      <w:r>
        <w:t>&gt;</w:t>
      </w:r>
    </w:p>
    <w:p w14:paraId="2492BD29" w14:textId="77777777" w:rsidR="00044DEC" w:rsidRDefault="00044DEC" w:rsidP="00044DEC">
      <w:pPr>
        <w:pStyle w:val="Code"/>
      </w:pPr>
      <w:r>
        <w:t xml:space="preserve">   &lt;/</w:t>
      </w:r>
      <w:proofErr w:type="spellStart"/>
      <w:r>
        <w:t>xs:sequence</w:t>
      </w:r>
      <w:proofErr w:type="spellEnd"/>
      <w:r>
        <w:t>&gt;</w:t>
      </w:r>
    </w:p>
    <w:p w14:paraId="2C6F821F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CDFA9E4" w14:textId="77777777" w:rsidR="00044DEC" w:rsidRDefault="00044DEC" w:rsidP="00044DEC">
      <w:pPr>
        <w:pStyle w:val="Code"/>
      </w:pPr>
    </w:p>
    <w:p w14:paraId="3B85665F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GTPTunnelDirection</w:t>
      </w:r>
      <w:proofErr w:type="spellEnd"/>
      <w:r>
        <w:t>"&gt;</w:t>
      </w:r>
    </w:p>
    <w:p w14:paraId="07B51C7D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4A128FF2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value="Outbound"&gt;&lt;/</w:t>
      </w:r>
      <w:proofErr w:type="spellStart"/>
      <w:r>
        <w:t>xs:enumeration</w:t>
      </w:r>
      <w:proofErr w:type="spellEnd"/>
      <w:r>
        <w:t>&gt;</w:t>
      </w:r>
    </w:p>
    <w:p w14:paraId="45291B05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value="Inbound"&gt;&lt;/</w:t>
      </w:r>
      <w:proofErr w:type="spellStart"/>
      <w:r>
        <w:t>xs:enumeration</w:t>
      </w:r>
      <w:proofErr w:type="spellEnd"/>
      <w:r>
        <w:t>&gt;</w:t>
      </w:r>
    </w:p>
    <w:p w14:paraId="54FE5C11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3D1EDC6E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63FB4326" w14:textId="77777777" w:rsidR="00044DEC" w:rsidRDefault="00044DEC" w:rsidP="00044DEC">
      <w:pPr>
        <w:pStyle w:val="Code"/>
      </w:pPr>
    </w:p>
    <w:p w14:paraId="394BE4D1" w14:textId="77777777" w:rsidR="00044DEC" w:rsidRDefault="00044DEC" w:rsidP="00044DEC">
      <w:pPr>
        <w:pStyle w:val="Code"/>
      </w:pPr>
      <w:r>
        <w:lastRenderedPageBreak/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IdentifierAssociationExtensions</w:t>
      </w:r>
      <w:proofErr w:type="spellEnd"/>
      <w:r>
        <w:t>" type="</w:t>
      </w:r>
      <w:proofErr w:type="spellStart"/>
      <w:r>
        <w:t>IdentifierAssociationExtensions</w:t>
      </w:r>
      <w:proofErr w:type="spellEnd"/>
      <w:r>
        <w:t>" &gt;&lt;/</w:t>
      </w:r>
      <w:proofErr w:type="spellStart"/>
      <w:r>
        <w:t>xs:element</w:t>
      </w:r>
      <w:proofErr w:type="spellEnd"/>
      <w:r>
        <w:t>&gt;</w:t>
      </w:r>
    </w:p>
    <w:p w14:paraId="2F9601DD" w14:textId="77777777" w:rsidR="00044DEC" w:rsidRDefault="00044DEC" w:rsidP="00044DEC">
      <w:pPr>
        <w:pStyle w:val="Code"/>
      </w:pPr>
    </w:p>
    <w:p w14:paraId="28D25041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name="X1Extension"&gt;</w:t>
      </w:r>
    </w:p>
    <w:p w14:paraId="275DA6B4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4ED1201B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LALSLILCSTargetProvisioning</w:t>
      </w:r>
      <w:proofErr w:type="spellEnd"/>
      <w:r>
        <w:t>" type="</w:t>
      </w:r>
      <w:proofErr w:type="spellStart"/>
      <w:r>
        <w:t>LALSLILCSTargetProvisioningExtensions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7C9880C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LALSLTFProvisioning</w:t>
      </w:r>
      <w:proofErr w:type="spellEnd"/>
      <w:r>
        <w:t>" type="</w:t>
      </w:r>
      <w:proofErr w:type="spellStart"/>
      <w:r>
        <w:t>LALSLTFProvisioningExtensions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974FED7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HeaderReporting</w:t>
      </w:r>
      <w:proofErr w:type="spellEnd"/>
      <w:r>
        <w:t>" type="</w:t>
      </w:r>
      <w:proofErr w:type="spellStart"/>
      <w:r>
        <w:t>PDHRReportingExtensions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86146B6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SMSFExtensions</w:t>
      </w:r>
      <w:proofErr w:type="spellEnd"/>
      <w:r>
        <w:t>" type="</w:t>
      </w:r>
      <w:proofErr w:type="spellStart"/>
      <w:r>
        <w:t>SMSFProvisioningExtensions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6E28E56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</w:t>
      </w:r>
      <w:proofErr w:type="spellEnd"/>
      <w:r>
        <w:t>" type="</w:t>
      </w:r>
      <w:proofErr w:type="spellStart"/>
      <w:r>
        <w:t>IdentifierAssociationExtensions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C7B2108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name="SDP" type="SDP"&gt;&lt;/</w:t>
      </w:r>
      <w:proofErr w:type="spellStart"/>
      <w:r>
        <w:t>xs:element</w:t>
      </w:r>
      <w:proofErr w:type="spellEnd"/>
      <w:r>
        <w:t>&gt;</w:t>
      </w:r>
    </w:p>
    <w:p w14:paraId="5AAEF4B0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STIRSHAKENProvisioning</w:t>
      </w:r>
      <w:proofErr w:type="spellEnd"/>
      <w:r>
        <w:t>" type="</w:t>
      </w:r>
      <w:proofErr w:type="spellStart"/>
      <w:r>
        <w:t>STIRSHAKENTargetProvisioningExtensions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4EDFA67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LocationOnlyProvisioning</w:t>
      </w:r>
      <w:proofErr w:type="spellEnd"/>
      <w:r>
        <w:t>" type="</w:t>
      </w:r>
      <w:proofErr w:type="spellStart"/>
      <w:r>
        <w:t>LocationOnlyProvisioningExtensions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8ABFB90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38DE9B5B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EFAB5F1" w14:textId="77777777" w:rsidR="00044DEC" w:rsidRDefault="00044DEC" w:rsidP="00044DEC">
      <w:pPr>
        <w:pStyle w:val="Code"/>
      </w:pPr>
    </w:p>
    <w:p w14:paraId="0322CE1F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LALSLILCSTargetProvisioningExtensions</w:t>
      </w:r>
      <w:proofErr w:type="spellEnd"/>
      <w:r>
        <w:t>"&gt;</w:t>
      </w:r>
    </w:p>
    <w:p w14:paraId="694A407E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0991BAF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PositioningServiceType</w:t>
      </w:r>
      <w:proofErr w:type="spellEnd"/>
      <w:r>
        <w:t>" type="</w:t>
      </w:r>
      <w:proofErr w:type="spellStart"/>
      <w:r>
        <w:t>PositioningServiceType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CC7E75B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PositioningPeriodicity</w:t>
      </w:r>
      <w:proofErr w:type="spellEnd"/>
      <w:r>
        <w:t>" type="</w:t>
      </w:r>
      <w:proofErr w:type="spellStart"/>
      <w:r>
        <w:t>PositioningPeriodicity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4C0385A5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 type="</w:t>
      </w:r>
      <w:proofErr w:type="spellStart"/>
      <w:r>
        <w:t>PositioningParameters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3E2AE0E2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E02250E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3545398" w14:textId="77777777" w:rsidR="00044DEC" w:rsidRDefault="00044DEC" w:rsidP="00044DEC">
      <w:pPr>
        <w:pStyle w:val="Code"/>
      </w:pPr>
    </w:p>
    <w:p w14:paraId="5517A8F6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PositioningServiceType</w:t>
      </w:r>
      <w:proofErr w:type="spellEnd"/>
      <w:r>
        <w:t>"&gt;</w:t>
      </w:r>
    </w:p>
    <w:p w14:paraId="07B9CECC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7E3F2207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value="Immediate"&gt;&lt;/</w:t>
      </w:r>
      <w:proofErr w:type="spellStart"/>
      <w:r>
        <w:t>xs:enumeration</w:t>
      </w:r>
      <w:proofErr w:type="spellEnd"/>
      <w:r>
        <w:t>&gt;</w:t>
      </w:r>
    </w:p>
    <w:p w14:paraId="5709500A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value="Periodic"&gt;&lt;/</w:t>
      </w:r>
      <w:proofErr w:type="spellStart"/>
      <w:r>
        <w:t>xs:enumeration</w:t>
      </w:r>
      <w:proofErr w:type="spellEnd"/>
      <w:r>
        <w:t>&gt;</w:t>
      </w:r>
    </w:p>
    <w:p w14:paraId="1B50863F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7B3AE6F7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DBB87E5" w14:textId="77777777" w:rsidR="00044DEC" w:rsidRDefault="00044DEC" w:rsidP="00044DEC">
      <w:pPr>
        <w:pStyle w:val="Code"/>
      </w:pPr>
    </w:p>
    <w:p w14:paraId="3E5920E7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PositioningPeriodicity</w:t>
      </w:r>
      <w:proofErr w:type="spellEnd"/>
      <w:r>
        <w:t>"&gt;</w:t>
      </w:r>
    </w:p>
    <w:p w14:paraId="7C50070B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252B3BFD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06A930A8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23BC450C" w14:textId="77777777" w:rsidR="00044DEC" w:rsidRDefault="00044DEC" w:rsidP="00044DEC">
      <w:pPr>
        <w:pStyle w:val="Code"/>
      </w:pPr>
    </w:p>
    <w:p w14:paraId="08B190B0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"&gt;</w:t>
      </w:r>
    </w:p>
    <w:p w14:paraId="1F0873AD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224A6F1E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RequestedLocationType</w:t>
      </w:r>
      <w:proofErr w:type="spellEnd"/>
      <w:r>
        <w:t>" type="</w:t>
      </w:r>
      <w:proofErr w:type="spellStart"/>
      <w:r>
        <w:t>RequestedLocationType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1C959F60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RequestedResponseType</w:t>
      </w:r>
      <w:proofErr w:type="spellEnd"/>
      <w:r>
        <w:t>" type="</w:t>
      </w:r>
      <w:proofErr w:type="spellStart"/>
      <w:r>
        <w:t>RequestedResponseType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330FF8AC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MaxLocationAge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06C3AD50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ResponseTimingRequired</w:t>
      </w:r>
      <w:proofErr w:type="spellEnd"/>
      <w:r>
        <w:t>" type="</w:t>
      </w:r>
      <w:proofErr w:type="spellStart"/>
      <w:r>
        <w:t>ResponseTimingRequired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1BDC8CD6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ResponseTimer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7713BF1C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HorizontalAccuracy</w:t>
      </w:r>
      <w:proofErr w:type="spellEnd"/>
      <w:r>
        <w:t>" type="</w:t>
      </w:r>
      <w:proofErr w:type="spellStart"/>
      <w:r>
        <w:t>NumberWithQOSClass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4B979F6A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AltitudeAccuracy</w:t>
      </w:r>
      <w:proofErr w:type="spellEnd"/>
      <w:r>
        <w:t>" type="</w:t>
      </w:r>
      <w:proofErr w:type="spellStart"/>
      <w:r>
        <w:t>NumberWithQOSClass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12CB844C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MotionStateRequest</w:t>
      </w:r>
      <w:proofErr w:type="spellEnd"/>
      <w:r>
        <w:t>" type="</w:t>
      </w:r>
      <w:proofErr w:type="spellStart"/>
      <w:r>
        <w:t>EmptyElement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249F0278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32E8B8A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BABEDB9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RequestedLocationType</w:t>
      </w:r>
      <w:proofErr w:type="spellEnd"/>
      <w:r>
        <w:t>"&gt;</w:t>
      </w:r>
    </w:p>
    <w:p w14:paraId="7DCB9BB6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7218D3B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value="CURRENT"&gt;&lt;/</w:t>
      </w:r>
      <w:proofErr w:type="spellStart"/>
      <w:r>
        <w:t>xs:enumeration</w:t>
      </w:r>
      <w:proofErr w:type="spellEnd"/>
      <w:r>
        <w:t>&gt;</w:t>
      </w:r>
    </w:p>
    <w:p w14:paraId="2D33CA81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value="CURRENT_OR_LAST"&gt;&lt;/</w:t>
      </w:r>
      <w:proofErr w:type="spellStart"/>
      <w:r>
        <w:t>xs:enumeration</w:t>
      </w:r>
      <w:proofErr w:type="spellEnd"/>
      <w:r>
        <w:t>&gt;</w:t>
      </w:r>
    </w:p>
    <w:p w14:paraId="36EC87F0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2B27CA32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3084A8FF" w14:textId="77777777" w:rsidR="00044DEC" w:rsidRDefault="00044DEC" w:rsidP="00044DEC">
      <w:pPr>
        <w:pStyle w:val="Code"/>
      </w:pPr>
    </w:p>
    <w:p w14:paraId="6C540764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RequestedResponseType</w:t>
      </w:r>
      <w:proofErr w:type="spellEnd"/>
      <w:r>
        <w:t>"&gt;</w:t>
      </w:r>
    </w:p>
    <w:p w14:paraId="6EAC6F7A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83D87BD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value="SYNC"&gt;&lt;/</w:t>
      </w:r>
      <w:proofErr w:type="spellStart"/>
      <w:r>
        <w:t>xs:enumeration</w:t>
      </w:r>
      <w:proofErr w:type="spellEnd"/>
      <w:r>
        <w:t>&gt;</w:t>
      </w:r>
    </w:p>
    <w:p w14:paraId="1B8D5792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value="ASYNC"&gt;&lt;/</w:t>
      </w:r>
      <w:proofErr w:type="spellStart"/>
      <w:r>
        <w:t>xs:enumeration</w:t>
      </w:r>
      <w:proofErr w:type="spellEnd"/>
      <w:r>
        <w:t>&gt;</w:t>
      </w:r>
    </w:p>
    <w:p w14:paraId="186543D3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7FE7A993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756167E2" w14:textId="77777777" w:rsidR="00044DEC" w:rsidRDefault="00044DEC" w:rsidP="00044DEC">
      <w:pPr>
        <w:pStyle w:val="Code"/>
      </w:pPr>
    </w:p>
    <w:p w14:paraId="34DB3021" w14:textId="77777777" w:rsidR="00044DEC" w:rsidRDefault="00044DEC" w:rsidP="00044DEC">
      <w:pPr>
        <w:pStyle w:val="Code"/>
      </w:pPr>
      <w:r>
        <w:lastRenderedPageBreak/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ResponseTimingRequired</w:t>
      </w:r>
      <w:proofErr w:type="spellEnd"/>
      <w:r>
        <w:t>"&gt;</w:t>
      </w:r>
    </w:p>
    <w:p w14:paraId="57D23289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5E995BA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value="NO_DELAY"&gt;&lt;/</w:t>
      </w:r>
      <w:proofErr w:type="spellStart"/>
      <w:r>
        <w:t>xs:enumeration</w:t>
      </w:r>
      <w:proofErr w:type="spellEnd"/>
      <w:r>
        <w:t>&gt;</w:t>
      </w:r>
    </w:p>
    <w:p w14:paraId="5D21BFE2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value="LOW_DELAY"&gt;&lt;/</w:t>
      </w:r>
      <w:proofErr w:type="spellStart"/>
      <w:r>
        <w:t>xs:enumeration</w:t>
      </w:r>
      <w:proofErr w:type="spellEnd"/>
      <w:r>
        <w:t>&gt;</w:t>
      </w:r>
    </w:p>
    <w:p w14:paraId="72CB2D98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value="DELAY_TOL"&gt;&lt;/</w:t>
      </w:r>
      <w:proofErr w:type="spellStart"/>
      <w:r>
        <w:t>xs:enumeration</w:t>
      </w:r>
      <w:proofErr w:type="spellEnd"/>
      <w:r>
        <w:t>&gt;</w:t>
      </w:r>
    </w:p>
    <w:p w14:paraId="77A12104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7B7C9FF1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7710ECBD" w14:textId="77777777" w:rsidR="00044DEC" w:rsidRDefault="00044DEC" w:rsidP="00044DEC">
      <w:pPr>
        <w:pStyle w:val="Code"/>
      </w:pPr>
    </w:p>
    <w:p w14:paraId="5F57092B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NumberWithQOSClass</w:t>
      </w:r>
      <w:proofErr w:type="spellEnd"/>
      <w:r>
        <w:t>"&gt;</w:t>
      </w:r>
    </w:p>
    <w:p w14:paraId="29078FDD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xs:simpleContent</w:t>
      </w:r>
      <w:proofErr w:type="spellEnd"/>
      <w:r>
        <w:t>&gt;</w:t>
      </w:r>
    </w:p>
    <w:p w14:paraId="2226D193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4642C866" w14:textId="77777777" w:rsidR="00044DEC" w:rsidRDefault="00044DEC" w:rsidP="00044DEC">
      <w:pPr>
        <w:pStyle w:val="Code"/>
      </w:pPr>
      <w:r>
        <w:t xml:space="preserve">        &lt;</w:t>
      </w:r>
      <w:proofErr w:type="spellStart"/>
      <w:r>
        <w:t>xs:attribute</w:t>
      </w:r>
      <w:proofErr w:type="spellEnd"/>
      <w:r>
        <w:t xml:space="preserve"> name="</w:t>
      </w:r>
      <w:proofErr w:type="spellStart"/>
      <w:r>
        <w:t>qos_class</w:t>
      </w:r>
      <w:proofErr w:type="spellEnd"/>
      <w:r>
        <w:t>" type="</w:t>
      </w:r>
      <w:proofErr w:type="spellStart"/>
      <w:r>
        <w:t>QOSClass</w:t>
      </w:r>
      <w:proofErr w:type="spellEnd"/>
      <w:r>
        <w:t>"&gt;&lt;/</w:t>
      </w:r>
      <w:proofErr w:type="spellStart"/>
      <w:r>
        <w:t>xs:attribute</w:t>
      </w:r>
      <w:proofErr w:type="spellEnd"/>
      <w:r>
        <w:t>&gt;</w:t>
      </w:r>
    </w:p>
    <w:p w14:paraId="0B0EBC49" w14:textId="77777777" w:rsidR="00044DEC" w:rsidRDefault="00044DEC" w:rsidP="00044DEC">
      <w:pPr>
        <w:pStyle w:val="Code"/>
      </w:pPr>
      <w:r>
        <w:t xml:space="preserve">      &lt;/</w:t>
      </w:r>
      <w:proofErr w:type="spellStart"/>
      <w:r>
        <w:t>xs:extension</w:t>
      </w:r>
      <w:proofErr w:type="spellEnd"/>
      <w:r>
        <w:t>&gt;</w:t>
      </w:r>
    </w:p>
    <w:p w14:paraId="4F59FE15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xs:simpleContent</w:t>
      </w:r>
      <w:proofErr w:type="spellEnd"/>
      <w:r>
        <w:t>&gt;</w:t>
      </w:r>
    </w:p>
    <w:p w14:paraId="4A7542FF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F980289" w14:textId="77777777" w:rsidR="00044DEC" w:rsidRDefault="00044DEC" w:rsidP="00044DEC">
      <w:pPr>
        <w:pStyle w:val="Code"/>
      </w:pPr>
    </w:p>
    <w:p w14:paraId="55A609B3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QOSClass</w:t>
      </w:r>
      <w:proofErr w:type="spellEnd"/>
      <w:r>
        <w:t>"&gt;</w:t>
      </w:r>
    </w:p>
    <w:p w14:paraId="5DCF0040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9498A7D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value="ASSURED"&gt;&lt;/</w:t>
      </w:r>
      <w:proofErr w:type="spellStart"/>
      <w:r>
        <w:t>xs:enumeration</w:t>
      </w:r>
      <w:proofErr w:type="spellEnd"/>
      <w:r>
        <w:t>&gt;</w:t>
      </w:r>
    </w:p>
    <w:p w14:paraId="4552C530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value="BEST_EFFORT"&gt;&lt;/</w:t>
      </w:r>
      <w:proofErr w:type="spellStart"/>
      <w:r>
        <w:t>xs:enumeration</w:t>
      </w:r>
      <w:proofErr w:type="spellEnd"/>
      <w:r>
        <w:t>&gt;</w:t>
      </w:r>
    </w:p>
    <w:p w14:paraId="13638BDF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6CF99DC9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3F271591" w14:textId="77777777" w:rsidR="00044DEC" w:rsidRDefault="00044DEC" w:rsidP="00044DEC">
      <w:pPr>
        <w:pStyle w:val="Code"/>
      </w:pPr>
    </w:p>
    <w:p w14:paraId="597324BB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EmptyElement</w:t>
      </w:r>
      <w:proofErr w:type="spellEnd"/>
      <w:r>
        <w:t>"&gt;</w:t>
      </w:r>
    </w:p>
    <w:p w14:paraId="3154F798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3AB5E02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value=""&gt;&lt;/</w:t>
      </w:r>
      <w:proofErr w:type="spellStart"/>
      <w:r>
        <w:t>xs:enumeration</w:t>
      </w:r>
      <w:proofErr w:type="spellEnd"/>
      <w:r>
        <w:t>&gt;</w:t>
      </w:r>
    </w:p>
    <w:p w14:paraId="004239C3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07AEA8D0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528EE52A" w14:textId="77777777" w:rsidR="00044DEC" w:rsidRDefault="00044DEC" w:rsidP="00044DEC">
      <w:pPr>
        <w:pStyle w:val="Code"/>
      </w:pPr>
    </w:p>
    <w:p w14:paraId="4EFA6DEA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LALSLTFProvisioningExtensions</w:t>
      </w:r>
      <w:proofErr w:type="spellEnd"/>
      <w:r>
        <w:t>"&gt;</w:t>
      </w:r>
    </w:p>
    <w:p w14:paraId="7857899D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147438C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LILCSClientAddress</w:t>
      </w:r>
      <w:proofErr w:type="spellEnd"/>
      <w:r>
        <w:t>" type="</w:t>
      </w:r>
      <w:proofErr w:type="spellStart"/>
      <w:r>
        <w:t>LILCSClientIPAddress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5F720E9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 type="</w:t>
      </w:r>
      <w:proofErr w:type="spellStart"/>
      <w:r>
        <w:t>PositioningParameters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64B65652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421A7329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BC0D0E7" w14:textId="77777777" w:rsidR="00044DEC" w:rsidRDefault="00044DEC" w:rsidP="00044DEC">
      <w:pPr>
        <w:pStyle w:val="Code"/>
      </w:pPr>
    </w:p>
    <w:p w14:paraId="7F1ADBB2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LILCSClientIPAddress</w:t>
      </w:r>
      <w:proofErr w:type="spellEnd"/>
      <w:r>
        <w:t>"&gt;</w:t>
      </w:r>
    </w:p>
    <w:p w14:paraId="446B3B31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0CAA6A2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xs:choice</w:t>
      </w:r>
      <w:proofErr w:type="spellEnd"/>
      <w:r>
        <w:t>&gt;</w:t>
      </w:r>
    </w:p>
    <w:p w14:paraId="59677AE7" w14:textId="77777777" w:rsidR="00044DEC" w:rsidRDefault="00044DEC" w:rsidP="00044DEC">
      <w:pPr>
        <w:pStyle w:val="Code"/>
      </w:pPr>
      <w:r>
        <w:t xml:space="preserve">        &lt;</w:t>
      </w:r>
      <w:proofErr w:type="spellStart"/>
      <w:r>
        <w:t>xs:element</w:t>
      </w:r>
      <w:proofErr w:type="spellEnd"/>
      <w:r>
        <w:t xml:space="preserve"> name="IPv4Address" type="common:IPv4Address"/&gt;</w:t>
      </w:r>
    </w:p>
    <w:p w14:paraId="71E2D8E4" w14:textId="77777777" w:rsidR="00044DEC" w:rsidRDefault="00044DEC" w:rsidP="00044DEC">
      <w:pPr>
        <w:pStyle w:val="Code"/>
      </w:pPr>
      <w:r>
        <w:t xml:space="preserve">        &lt;</w:t>
      </w:r>
      <w:proofErr w:type="spellStart"/>
      <w:r>
        <w:t>xs:element</w:t>
      </w:r>
      <w:proofErr w:type="spellEnd"/>
      <w:r>
        <w:t xml:space="preserve"> name="IPv6Address" type="common:IPv6Address"/&gt;</w:t>
      </w:r>
    </w:p>
    <w:p w14:paraId="26A78F07" w14:textId="77777777" w:rsidR="00044DEC" w:rsidRDefault="00044DEC" w:rsidP="00044DEC">
      <w:pPr>
        <w:pStyle w:val="Code"/>
      </w:pPr>
      <w:r>
        <w:t xml:space="preserve">      &lt;/</w:t>
      </w:r>
      <w:proofErr w:type="spellStart"/>
      <w:r>
        <w:t>xs:choice</w:t>
      </w:r>
      <w:proofErr w:type="spellEnd"/>
      <w:r>
        <w:t>&gt;</w:t>
      </w:r>
    </w:p>
    <w:p w14:paraId="0526BE1D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3A580559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DD2049E" w14:textId="77777777" w:rsidR="00044DEC" w:rsidRDefault="00044DEC" w:rsidP="00044DEC">
      <w:pPr>
        <w:pStyle w:val="Code"/>
      </w:pPr>
    </w:p>
    <w:p w14:paraId="5D0800B5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PDHRReportingExtensions</w:t>
      </w:r>
      <w:proofErr w:type="spellEnd"/>
      <w:r>
        <w:t>"&gt;</w:t>
      </w:r>
    </w:p>
    <w:p w14:paraId="170FFB65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B2C0AC9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PDHType</w:t>
      </w:r>
      <w:proofErr w:type="spellEnd"/>
      <w:r>
        <w:t>" type="</w:t>
      </w:r>
      <w:proofErr w:type="spellStart"/>
      <w:r>
        <w:t>PDHType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3A6AA98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6BEB606F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FDF6CA6" w14:textId="77777777" w:rsidR="00044DEC" w:rsidRDefault="00044DEC" w:rsidP="00044DEC">
      <w:pPr>
        <w:pStyle w:val="Code"/>
      </w:pPr>
    </w:p>
    <w:p w14:paraId="7957EC8D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PDHType</w:t>
      </w:r>
      <w:proofErr w:type="spellEnd"/>
      <w:r>
        <w:t>"&gt;</w:t>
      </w:r>
    </w:p>
    <w:p w14:paraId="3D1ACBAB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48042F12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name="PDHR"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38E981C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name="PDSR" type="</w:t>
      </w:r>
      <w:proofErr w:type="spellStart"/>
      <w:r>
        <w:t>PDSRParameters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06E4A74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522B2DA4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D82BCD3" w14:textId="77777777" w:rsidR="00044DEC" w:rsidRDefault="00044DEC" w:rsidP="00044DEC">
      <w:pPr>
        <w:pStyle w:val="Code"/>
      </w:pPr>
    </w:p>
    <w:p w14:paraId="7B92D918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PDSRParameters</w:t>
      </w:r>
      <w:proofErr w:type="spellEnd"/>
      <w:r>
        <w:t>"&gt;</w:t>
      </w:r>
    </w:p>
    <w:p w14:paraId="4B9F63E1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3CC799D0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PDSRTriggerType</w:t>
      </w:r>
      <w:proofErr w:type="spellEnd"/>
      <w:r>
        <w:t>" type="</w:t>
      </w:r>
      <w:proofErr w:type="spellStart"/>
      <w:r>
        <w:t>PDSRTriggerType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506489B1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useSessionTriggers</w:t>
      </w:r>
      <w:proofErr w:type="spellEnd"/>
      <w:r>
        <w:t>" type="</w:t>
      </w:r>
      <w:proofErr w:type="spellStart"/>
      <w:r>
        <w:t>xs:boolean</w:t>
      </w:r>
      <w:proofErr w:type="spellEnd"/>
      <w:r>
        <w:t>" minOccurs="0" &gt;&lt;/</w:t>
      </w:r>
      <w:proofErr w:type="spellStart"/>
      <w:r>
        <w:t>xs:element</w:t>
      </w:r>
      <w:proofErr w:type="spellEnd"/>
      <w:r>
        <w:t>&gt;</w:t>
      </w:r>
    </w:p>
    <w:p w14:paraId="3C032FEE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61529520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82FDA65" w14:textId="77777777" w:rsidR="00044DEC" w:rsidRDefault="00044DEC" w:rsidP="00044DEC">
      <w:pPr>
        <w:pStyle w:val="Code"/>
      </w:pPr>
    </w:p>
    <w:p w14:paraId="1EDA3281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PDSRTriggerType</w:t>
      </w:r>
      <w:proofErr w:type="spellEnd"/>
      <w:r>
        <w:t>"&gt;</w:t>
      </w:r>
    </w:p>
    <w:p w14:paraId="33D0423A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578969DC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TimerExpiry</w:t>
      </w:r>
      <w:proofErr w:type="spellEnd"/>
      <w:r>
        <w:t>" type="</w:t>
      </w:r>
      <w:proofErr w:type="spellStart"/>
      <w:r>
        <w:t>TimerExpiryInSeconds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DAEFF01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PacketCount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D799A49" w14:textId="77777777" w:rsidR="00044DEC" w:rsidRDefault="00044DEC" w:rsidP="00044DEC">
      <w:pPr>
        <w:pStyle w:val="Code"/>
      </w:pPr>
      <w:r>
        <w:lastRenderedPageBreak/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ByteCount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D20C2F4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7CE3DBB6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C70C37C" w14:textId="77777777" w:rsidR="00044DEC" w:rsidRDefault="00044DEC" w:rsidP="00044DEC">
      <w:pPr>
        <w:pStyle w:val="Code"/>
      </w:pPr>
    </w:p>
    <w:p w14:paraId="1D085B51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SMSFProvisioningExtensions</w:t>
      </w:r>
      <w:proofErr w:type="spellEnd"/>
      <w:r>
        <w:t>"&gt;</w:t>
      </w:r>
    </w:p>
    <w:p w14:paraId="64A40226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02F34FD7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TruncateTPUserData</w:t>
      </w:r>
      <w:proofErr w:type="spellEnd"/>
      <w:r>
        <w:t>" type="</w:t>
      </w:r>
      <w:proofErr w:type="spellStart"/>
      <w:r>
        <w:t>EmptyElement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4B4A8B06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5C44D90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6E03267" w14:textId="77777777" w:rsidR="00044DEC" w:rsidRDefault="00044DEC" w:rsidP="00044DEC">
      <w:pPr>
        <w:pStyle w:val="Code"/>
      </w:pPr>
    </w:p>
    <w:p w14:paraId="71FA6FE2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TimerExpiryInSeconds</w:t>
      </w:r>
      <w:proofErr w:type="spellEnd"/>
      <w:r>
        <w:t>"&gt;</w:t>
      </w:r>
    </w:p>
    <w:p w14:paraId="2FA32278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206E28B1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3D1BD2A3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6F6C83DD" w14:textId="77777777" w:rsidR="00044DEC" w:rsidRDefault="00044DEC" w:rsidP="00044DEC">
      <w:pPr>
        <w:pStyle w:val="Code"/>
      </w:pPr>
    </w:p>
    <w:p w14:paraId="310BAE85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IdentifierAssociationExtensions</w:t>
      </w:r>
      <w:proofErr w:type="spellEnd"/>
      <w:r>
        <w:t>"&gt;</w:t>
      </w:r>
    </w:p>
    <w:p w14:paraId="2832FA43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46B79CEE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IdentifierAssociationEventsGenerated</w:t>
      </w:r>
      <w:proofErr w:type="spellEnd"/>
      <w:r>
        <w:t>" type="</w:t>
      </w:r>
      <w:proofErr w:type="spellStart"/>
      <w:r>
        <w:t>IdentifierAssociationEventsGenerated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D0C1FF8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253327D7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68C262B" w14:textId="77777777" w:rsidR="00044DEC" w:rsidRDefault="00044DEC" w:rsidP="00044DEC">
      <w:pPr>
        <w:pStyle w:val="Code"/>
      </w:pPr>
    </w:p>
    <w:p w14:paraId="39A108E7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IdentifierAssociationEventsGenerated</w:t>
      </w:r>
      <w:proofErr w:type="spellEnd"/>
      <w:r>
        <w:t>"&gt;</w:t>
      </w:r>
    </w:p>
    <w:p w14:paraId="71DF521E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F5E3EB0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IdentifierAssociation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7D97AE17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value="All"&gt;&lt;/</w:t>
      </w:r>
      <w:proofErr w:type="spellStart"/>
      <w:r>
        <w:t>xs:enumeration</w:t>
      </w:r>
      <w:proofErr w:type="spellEnd"/>
      <w:r>
        <w:t>&gt;</w:t>
      </w:r>
    </w:p>
    <w:p w14:paraId="3EFEA57C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4A1F6D13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32A84260" w14:textId="77777777" w:rsidR="00044DEC" w:rsidRDefault="00044DEC" w:rsidP="00044DEC">
      <w:pPr>
        <w:pStyle w:val="Code"/>
      </w:pPr>
    </w:p>
    <w:p w14:paraId="7C0739DC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IdentityAssociationTargetIdentifier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C4396B9" w14:textId="77777777" w:rsidR="00044DEC" w:rsidRDefault="00044DEC" w:rsidP="00044DEC">
      <w:pPr>
        <w:pStyle w:val="Code"/>
      </w:pPr>
    </w:p>
    <w:p w14:paraId="07F9FCF8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AKMATargetIdentifier</w:t>
      </w:r>
      <w:proofErr w:type="spellEnd"/>
      <w:r>
        <w:t>" type="</w:t>
      </w:r>
      <w:proofErr w:type="spellStart"/>
      <w:r>
        <w:t>AKMATargetIdentifier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C6A6DB1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AKMATargetIdentifier</w:t>
      </w:r>
      <w:proofErr w:type="spellEnd"/>
      <w:r>
        <w:t>"&gt;</w:t>
      </w:r>
    </w:p>
    <w:p w14:paraId="39FEF099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0460FA7F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name="AKID" type="</w:t>
      </w:r>
      <w:proofErr w:type="spellStart"/>
      <w:r>
        <w:t>common:NAI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776969B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3B7C8230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29B4906" w14:textId="77777777" w:rsidR="00044DEC" w:rsidRDefault="00044DEC" w:rsidP="00044DEC">
      <w:pPr>
        <w:pStyle w:val="Code"/>
      </w:pPr>
    </w:p>
    <w:p w14:paraId="0A4D4001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name="HR"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509D0B27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IMSSignaling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3C1B820" w14:textId="77777777" w:rsidR="00044DEC" w:rsidRDefault="00044DEC" w:rsidP="00044DEC">
      <w:pPr>
        <w:pStyle w:val="Code"/>
      </w:pPr>
    </w:p>
    <w:p w14:paraId="29C17F1D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name="HRLIT1TargetIdentifierExtensions" type="HRLIT1TargetIdentifierExtensions"&gt;&lt;/</w:t>
      </w:r>
      <w:proofErr w:type="spellStart"/>
      <w:r>
        <w:t>xs:element</w:t>
      </w:r>
      <w:proofErr w:type="spellEnd"/>
      <w:r>
        <w:t>&gt;</w:t>
      </w:r>
    </w:p>
    <w:p w14:paraId="7F364D0E" w14:textId="77777777" w:rsidR="00044DEC" w:rsidRDefault="00044DEC" w:rsidP="00044DEC">
      <w:pPr>
        <w:pStyle w:val="Code"/>
      </w:pPr>
    </w:p>
    <w:p w14:paraId="613703E6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name="HRLIT1TargetIdentifierExtensions"&gt;</w:t>
      </w:r>
    </w:p>
    <w:p w14:paraId="169D8B77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34FBFFD7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name="HRLIT1TargetIdentifier" type="HRLIT1TargetIdentifier"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4292AA01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F90CC79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100E4D8" w14:textId="77777777" w:rsidR="00044DEC" w:rsidRDefault="00044DEC" w:rsidP="00044DEC">
      <w:pPr>
        <w:pStyle w:val="Code"/>
      </w:pPr>
    </w:p>
    <w:p w14:paraId="5A5816B9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name="HRLIT1TargetIdentifier"&gt;</w:t>
      </w:r>
    </w:p>
    <w:p w14:paraId="006C9266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603908B4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PDUSessionID</w:t>
      </w:r>
      <w:proofErr w:type="spellEnd"/>
      <w:r>
        <w:t>" type="</w:t>
      </w:r>
      <w:proofErr w:type="spellStart"/>
      <w:r>
        <w:t>PDUSessionID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70FBD55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BearerID</w:t>
      </w:r>
      <w:proofErr w:type="spellEnd"/>
      <w:r>
        <w:t>" type="</w:t>
      </w:r>
      <w:proofErr w:type="spellStart"/>
      <w:r>
        <w:t>BearerID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1DF1FF4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IMSVoiceMedia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7D97E59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1DD10AB5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7947B39" w14:textId="77777777" w:rsidR="00044DEC" w:rsidRDefault="00044DEC" w:rsidP="00044DEC">
      <w:pPr>
        <w:pStyle w:val="Code"/>
      </w:pPr>
    </w:p>
    <w:p w14:paraId="16481FC3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PDUSessionID</w:t>
      </w:r>
      <w:proofErr w:type="spellEnd"/>
      <w:r>
        <w:t>"&gt;</w:t>
      </w:r>
    </w:p>
    <w:p w14:paraId="67F73E99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xs:unsignedInt</w:t>
      </w:r>
      <w:proofErr w:type="spellEnd"/>
      <w:r>
        <w:t>"&gt;</w:t>
      </w:r>
    </w:p>
    <w:p w14:paraId="13296DB8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xs:minInclusive</w:t>
      </w:r>
      <w:proofErr w:type="spellEnd"/>
      <w:r>
        <w:t xml:space="preserve"> value="0"/&gt;</w:t>
      </w:r>
    </w:p>
    <w:p w14:paraId="3762E22B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xs:maxInclusive</w:t>
      </w:r>
      <w:proofErr w:type="spellEnd"/>
      <w:r>
        <w:t xml:space="preserve"> value="255"/&gt;</w:t>
      </w:r>
    </w:p>
    <w:p w14:paraId="678B598B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67F7261A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F7D8FE9" w14:textId="77777777" w:rsidR="00044DEC" w:rsidRDefault="00044DEC" w:rsidP="00044DEC">
      <w:pPr>
        <w:pStyle w:val="Code"/>
      </w:pPr>
    </w:p>
    <w:p w14:paraId="5F0696AA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BearerID</w:t>
      </w:r>
      <w:proofErr w:type="spellEnd"/>
      <w:r>
        <w:t>"&gt;</w:t>
      </w:r>
    </w:p>
    <w:p w14:paraId="1ACEDA5E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xs:unsignedInt</w:t>
      </w:r>
      <w:proofErr w:type="spellEnd"/>
      <w:r>
        <w:t>"&gt;</w:t>
      </w:r>
    </w:p>
    <w:p w14:paraId="0C9BFD20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xs:minInclusive</w:t>
      </w:r>
      <w:proofErr w:type="spellEnd"/>
      <w:r>
        <w:t xml:space="preserve"> value="0"/&gt;</w:t>
      </w:r>
    </w:p>
    <w:p w14:paraId="574A7836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xs:maxInclusive</w:t>
      </w:r>
      <w:proofErr w:type="spellEnd"/>
      <w:r>
        <w:t xml:space="preserve"> value="255"/&gt;</w:t>
      </w:r>
    </w:p>
    <w:p w14:paraId="5EF2834F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18A469C8" w14:textId="77777777" w:rsidR="00044DEC" w:rsidRDefault="00044DEC" w:rsidP="00044DEC">
      <w:pPr>
        <w:pStyle w:val="Code"/>
      </w:pPr>
      <w:r>
        <w:lastRenderedPageBreak/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767AEFB3" w14:textId="77777777" w:rsidR="00044DEC" w:rsidRDefault="00044DEC" w:rsidP="00044DEC">
      <w:pPr>
        <w:pStyle w:val="Code"/>
      </w:pPr>
    </w:p>
    <w:p w14:paraId="654AA242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RCSTargetIdentifierExtensions</w:t>
      </w:r>
      <w:proofErr w:type="spellEnd"/>
      <w:r>
        <w:t>" type="</w:t>
      </w:r>
      <w:proofErr w:type="spellStart"/>
      <w:r>
        <w:t>RCSTargetIdentifierExtensions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B3F9E1B" w14:textId="77777777" w:rsidR="00044DEC" w:rsidRDefault="00044DEC" w:rsidP="00044DEC">
      <w:pPr>
        <w:pStyle w:val="Code"/>
      </w:pPr>
    </w:p>
    <w:p w14:paraId="52A173BC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RCSTargetIdentifierExtensions</w:t>
      </w:r>
      <w:proofErr w:type="spellEnd"/>
      <w:r>
        <w:t>"&gt;</w:t>
      </w:r>
    </w:p>
    <w:p w14:paraId="16E1CBF1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F598B74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RCSTargetIdentifier</w:t>
      </w:r>
      <w:proofErr w:type="spellEnd"/>
      <w:r>
        <w:t>" type="</w:t>
      </w:r>
      <w:proofErr w:type="spellStart"/>
      <w:r>
        <w:t>RCSTargetIdentifier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5947D61A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33ED921E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C0B473D" w14:textId="77777777" w:rsidR="00044DEC" w:rsidRDefault="00044DEC" w:rsidP="00044DEC">
      <w:pPr>
        <w:pStyle w:val="Code"/>
      </w:pPr>
    </w:p>
    <w:p w14:paraId="17B8CDCC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RCSTargetIdentifier</w:t>
      </w:r>
      <w:proofErr w:type="spellEnd"/>
      <w:r>
        <w:t>"&gt;</w:t>
      </w:r>
    </w:p>
    <w:p w14:paraId="27BBCE66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6AE9D6E0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RCSContentURI</w:t>
      </w:r>
      <w:proofErr w:type="spellEnd"/>
      <w:r>
        <w:t>" type="</w:t>
      </w:r>
      <w:proofErr w:type="spellStart"/>
      <w:r>
        <w:t>RCSContentURI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7E53594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1F453F51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E9AC404" w14:textId="77777777" w:rsidR="00044DEC" w:rsidRDefault="00044DEC" w:rsidP="00044DEC">
      <w:pPr>
        <w:pStyle w:val="Code"/>
      </w:pPr>
    </w:p>
    <w:p w14:paraId="525EB321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RCSContentURI</w:t>
      </w:r>
      <w:proofErr w:type="spellEnd"/>
      <w:r>
        <w:t>"&gt;</w:t>
      </w:r>
    </w:p>
    <w:p w14:paraId="160AE57D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3B12A07C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54A3981A" w14:textId="77777777" w:rsidR="00044DEC" w:rsidRDefault="00044DEC" w:rsidP="00044DEC">
      <w:pPr>
        <w:pStyle w:val="Code"/>
      </w:pPr>
    </w:p>
    <w:p w14:paraId="230EFC3B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name="IMST3TargetIdentifierExtensions" type="IMST3TargetIdentifierExtensions"&gt;&lt;/</w:t>
      </w:r>
      <w:proofErr w:type="spellStart"/>
      <w:r>
        <w:t>xs:element</w:t>
      </w:r>
      <w:proofErr w:type="spellEnd"/>
      <w:r>
        <w:t>&gt;</w:t>
      </w:r>
    </w:p>
    <w:p w14:paraId="10EF34A9" w14:textId="77777777" w:rsidR="00044DEC" w:rsidRDefault="00044DEC" w:rsidP="00044DEC">
      <w:pPr>
        <w:pStyle w:val="Code"/>
      </w:pPr>
    </w:p>
    <w:p w14:paraId="43C3E6F9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name="IMST3TargetIdentifierExtensions"&gt;</w:t>
      </w:r>
    </w:p>
    <w:p w14:paraId="4D80C568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02216A6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name="IMST3TargetIdentifierExtension" type="IMST3TargetIdentifierExtension"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16CBBF6A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217B0892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8049253" w14:textId="77777777" w:rsidR="00044DEC" w:rsidRDefault="00044DEC" w:rsidP="00044DEC">
      <w:pPr>
        <w:pStyle w:val="Code"/>
      </w:pPr>
    </w:p>
    <w:p w14:paraId="326E1FFE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name="IMST3TargetIdentifierExtension"&gt;</w:t>
      </w:r>
    </w:p>
    <w:p w14:paraId="45CE22B3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1015F530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name="H248ContextID" type="H248ContextID"&gt;&lt;/</w:t>
      </w:r>
      <w:proofErr w:type="spellStart"/>
      <w:r>
        <w:t>xs:element</w:t>
      </w:r>
      <w:proofErr w:type="spellEnd"/>
      <w:r>
        <w:t>&gt;</w:t>
      </w:r>
    </w:p>
    <w:p w14:paraId="356BE2D8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PayloadDirectionAssignment</w:t>
      </w:r>
      <w:proofErr w:type="spellEnd"/>
      <w:r>
        <w:t>" type="</w:t>
      </w:r>
      <w:proofErr w:type="spellStart"/>
      <w:r>
        <w:t>PayloadDirectionAssignment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6EA38FC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TriggerScope</w:t>
      </w:r>
      <w:proofErr w:type="spellEnd"/>
      <w:r>
        <w:t>" type="</w:t>
      </w:r>
      <w:proofErr w:type="spellStart"/>
      <w:r>
        <w:t>TriggerScope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298DE15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1D8CB0DC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969AA9C" w14:textId="77777777" w:rsidR="00044DEC" w:rsidRDefault="00044DEC" w:rsidP="00044DEC">
      <w:pPr>
        <w:pStyle w:val="Code"/>
      </w:pPr>
    </w:p>
    <w:p w14:paraId="25C2EF7A" w14:textId="77777777" w:rsidR="00044DEC" w:rsidRDefault="00044DEC" w:rsidP="00044DEC">
      <w:pPr>
        <w:pStyle w:val="Code"/>
      </w:pPr>
      <w:r>
        <w:t xml:space="preserve">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PayloadDirectionAssignment</w:t>
      </w:r>
      <w:proofErr w:type="spellEnd"/>
      <w:r>
        <w:t>"&gt;</w:t>
      </w:r>
    </w:p>
    <w:p w14:paraId="4269D5C4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713A8DC0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ToTarget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6E5CFEE0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FromTarget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00AAC899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NotDetermined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32DE3461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118C39D2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4B92DE54" w14:textId="77777777" w:rsidR="00044DEC" w:rsidRDefault="00044DEC" w:rsidP="00044DEC">
      <w:pPr>
        <w:pStyle w:val="Code"/>
      </w:pPr>
    </w:p>
    <w:p w14:paraId="5C682514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name="H248ContextID"&gt;</w:t>
      </w:r>
    </w:p>
    <w:p w14:paraId="22634948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xs:integer</w:t>
      </w:r>
      <w:proofErr w:type="spellEnd"/>
      <w:r>
        <w:t>"&gt;</w:t>
      </w:r>
    </w:p>
    <w:p w14:paraId="55FF20E7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xs:minInclusive</w:t>
      </w:r>
      <w:proofErr w:type="spellEnd"/>
      <w:r>
        <w:t xml:space="preserve"> value="1"&gt;&lt;/</w:t>
      </w:r>
      <w:proofErr w:type="spellStart"/>
      <w:r>
        <w:t>xs:minInclusive</w:t>
      </w:r>
      <w:proofErr w:type="spellEnd"/>
      <w:r>
        <w:t>&gt;</w:t>
      </w:r>
    </w:p>
    <w:p w14:paraId="379E1E47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xs:maxInclusive</w:t>
      </w:r>
      <w:proofErr w:type="spellEnd"/>
      <w:r>
        <w:t xml:space="preserve"> value="4294967293"&gt;&lt;/</w:t>
      </w:r>
      <w:proofErr w:type="spellStart"/>
      <w:r>
        <w:t>xs:maxInclusive</w:t>
      </w:r>
      <w:proofErr w:type="spellEnd"/>
      <w:r>
        <w:t>&gt;</w:t>
      </w:r>
    </w:p>
    <w:p w14:paraId="47FC53E6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362B6AAF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3AA88408" w14:textId="77777777" w:rsidR="00044DEC" w:rsidRDefault="00044DEC" w:rsidP="00044DEC">
      <w:pPr>
        <w:pStyle w:val="Code"/>
      </w:pPr>
    </w:p>
    <w:p w14:paraId="6DDDF32E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TriggerScope</w:t>
      </w:r>
      <w:proofErr w:type="spellEnd"/>
      <w:r>
        <w:t>"&gt;</w:t>
      </w:r>
    </w:p>
    <w:p w14:paraId="76C72877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516847B4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value="Unidirectional"&gt;&lt;/</w:t>
      </w:r>
      <w:proofErr w:type="spellStart"/>
      <w:r>
        <w:t>xs:enumeration</w:t>
      </w:r>
      <w:proofErr w:type="spellEnd"/>
      <w:r>
        <w:t>&gt;</w:t>
      </w:r>
    </w:p>
    <w:p w14:paraId="2893A294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value="Bidirectional"&gt;&lt;/</w:t>
      </w:r>
      <w:proofErr w:type="spellStart"/>
      <w:r>
        <w:t>xs:enumeration</w:t>
      </w:r>
      <w:proofErr w:type="spellEnd"/>
      <w:r>
        <w:t>&gt;</w:t>
      </w:r>
    </w:p>
    <w:p w14:paraId="42D0C79B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5E8655DB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62989683" w14:textId="77777777" w:rsidR="00044DEC" w:rsidRDefault="00044DEC" w:rsidP="00044DEC">
      <w:pPr>
        <w:pStyle w:val="Code"/>
      </w:pPr>
    </w:p>
    <w:p w14:paraId="12D30545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name="SDP"&gt;</w:t>
      </w:r>
    </w:p>
    <w:p w14:paraId="447DEE33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2E27F4F8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SDPData</w:t>
      </w:r>
      <w:proofErr w:type="spellEnd"/>
      <w:r>
        <w:t>" type="</w:t>
      </w:r>
      <w:proofErr w:type="spellStart"/>
      <w:r>
        <w:t>SDPData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4DED8AC9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2CF21FCE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FBAF30E" w14:textId="77777777" w:rsidR="00044DEC" w:rsidRDefault="00044DEC" w:rsidP="00044DEC">
      <w:pPr>
        <w:pStyle w:val="Code"/>
      </w:pPr>
    </w:p>
    <w:p w14:paraId="220B5C65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SDPData</w:t>
      </w:r>
      <w:proofErr w:type="spellEnd"/>
      <w:r>
        <w:t>"&gt;</w:t>
      </w:r>
    </w:p>
    <w:p w14:paraId="28E44F48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59C246A9" w14:textId="77777777" w:rsidR="00044DEC" w:rsidRDefault="00044DEC" w:rsidP="00044DEC">
      <w:pPr>
        <w:pStyle w:val="Code"/>
      </w:pPr>
      <w:r>
        <w:lastRenderedPageBreak/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LocalSDP</w:t>
      </w:r>
      <w:proofErr w:type="spellEnd"/>
      <w:r>
        <w:t>" type="</w:t>
      </w:r>
      <w:proofErr w:type="spellStart"/>
      <w:r>
        <w:t>SDPInfo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D1DA281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RemoteSDP</w:t>
      </w:r>
      <w:proofErr w:type="spellEnd"/>
      <w:r>
        <w:t>" type="</w:t>
      </w:r>
      <w:proofErr w:type="spellStart"/>
      <w:r>
        <w:t>SDPInfo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4EFF1ED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4420DA61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B668771" w14:textId="77777777" w:rsidR="00044DEC" w:rsidRDefault="00044DEC" w:rsidP="00044DEC">
      <w:pPr>
        <w:pStyle w:val="Code"/>
      </w:pPr>
    </w:p>
    <w:p w14:paraId="6766C979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SDPInfo</w:t>
      </w:r>
      <w:proofErr w:type="spellEnd"/>
      <w:r>
        <w:t>"&gt;</w:t>
      </w:r>
    </w:p>
    <w:p w14:paraId="6D4C1579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AE0C017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3B35F305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FB8D74B" w14:textId="77777777" w:rsidR="00044DEC" w:rsidRDefault="00044DEC" w:rsidP="00044DEC">
      <w:pPr>
        <w:pStyle w:val="Code"/>
      </w:pPr>
    </w:p>
    <w:p w14:paraId="11280EDF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STIRSHAKENTargetProvisioningExtensions</w:t>
      </w:r>
      <w:proofErr w:type="spellEnd"/>
      <w:r>
        <w:t>"&gt;</w:t>
      </w:r>
    </w:p>
    <w:p w14:paraId="48CF4472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281B589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ReportDiversionPASSporTInfo</w:t>
      </w:r>
      <w:proofErr w:type="spellEnd"/>
      <w:r>
        <w:t>" type="</w:t>
      </w:r>
      <w:proofErr w:type="spellStart"/>
      <w:r>
        <w:t>ReportDiversionPASSporTInfo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551E26BB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0C0A53C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98FA557" w14:textId="77777777" w:rsidR="00044DEC" w:rsidRDefault="00044DEC" w:rsidP="00044DEC">
      <w:pPr>
        <w:pStyle w:val="Code"/>
      </w:pPr>
    </w:p>
    <w:p w14:paraId="16C703CE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ReportDiversionPASSporTInfo</w:t>
      </w:r>
      <w:proofErr w:type="spellEnd"/>
      <w:r>
        <w:t>"&gt;</w:t>
      </w:r>
    </w:p>
    <w:p w14:paraId="6BE9A4F7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xs:boolean</w:t>
      </w:r>
      <w:proofErr w:type="spellEnd"/>
      <w:r>
        <w:t>"&gt;</w:t>
      </w:r>
    </w:p>
    <w:p w14:paraId="7D6A7B3B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79068F06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BA9DE7B" w14:textId="77777777" w:rsidR="00044DEC" w:rsidRDefault="00044DEC" w:rsidP="00044DEC">
      <w:pPr>
        <w:pStyle w:val="Code"/>
      </w:pPr>
    </w:p>
    <w:p w14:paraId="0EC8CD8F" w14:textId="77777777" w:rsidR="00044DEC" w:rsidRDefault="00044DEC" w:rsidP="00044DE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LocationOnlyProvisioningExtensions</w:t>
      </w:r>
      <w:proofErr w:type="spellEnd"/>
      <w:r>
        <w:t>"&gt;</w:t>
      </w:r>
    </w:p>
    <w:p w14:paraId="48829541" w14:textId="77777777" w:rsidR="00044DEC" w:rsidRDefault="00044DEC" w:rsidP="00044DE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4A4C231" w14:textId="77777777" w:rsidR="00044DEC" w:rsidRDefault="00044DEC" w:rsidP="00044DE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LocationOnly</w:t>
      </w:r>
      <w:proofErr w:type="spellEnd"/>
      <w:r>
        <w:t>" type="</w:t>
      </w:r>
      <w:proofErr w:type="spellStart"/>
      <w:r>
        <w:t>EmptyElement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4FBABB00" w14:textId="77777777" w:rsidR="00044DEC" w:rsidRDefault="00044DEC" w:rsidP="00044DE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49A4C9BD" w14:textId="77777777" w:rsidR="00044DEC" w:rsidRDefault="00044DEC" w:rsidP="00044DE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1DC303A" w14:textId="77777777" w:rsidR="00044DEC" w:rsidRDefault="00044DEC" w:rsidP="00044DEC">
      <w:pPr>
        <w:pStyle w:val="Code"/>
      </w:pPr>
    </w:p>
    <w:p w14:paraId="0732EF60" w14:textId="77777777" w:rsidR="00044DEC" w:rsidRDefault="00044DEC" w:rsidP="00044DEC">
      <w:pPr>
        <w:pStyle w:val="Code"/>
        <w:rPr>
          <w:ins w:id="84" w:author="canterburym"/>
        </w:rPr>
      </w:pPr>
      <w:ins w:id="85" w:author="canterburym">
        <w:r>
          <w:t xml:space="preserve">  &lt;</w:t>
        </w:r>
        <w:proofErr w:type="spellStart"/>
        <w:r>
          <w:t>xs:element</w:t>
        </w:r>
        <w:proofErr w:type="spellEnd"/>
        <w:r>
          <w:t xml:space="preserve"> name="</w:t>
        </w:r>
        <w:proofErr w:type="spellStart"/>
        <w:r>
          <w:t>DelegatedTaskStatus</w:t>
        </w:r>
        <w:proofErr w:type="spellEnd"/>
        <w:r>
          <w:t>" type="</w:t>
        </w:r>
        <w:proofErr w:type="spellStart"/>
        <w:r>
          <w:t>DelegatedTaskStatus</w:t>
        </w:r>
        <w:proofErr w:type="spellEnd"/>
        <w:r>
          <w:t>"&gt;&lt;/</w:t>
        </w:r>
        <w:proofErr w:type="spellStart"/>
        <w:r>
          <w:t>xs:element</w:t>
        </w:r>
        <w:proofErr w:type="spellEnd"/>
        <w:r>
          <w:t>&gt;</w:t>
        </w:r>
      </w:ins>
    </w:p>
    <w:p w14:paraId="4815E23B" w14:textId="77777777" w:rsidR="00044DEC" w:rsidRDefault="00044DEC" w:rsidP="00044DEC">
      <w:pPr>
        <w:pStyle w:val="Code"/>
        <w:rPr>
          <w:ins w:id="86" w:author="canterburym"/>
        </w:rPr>
      </w:pPr>
      <w:ins w:id="87" w:author="canterburym">
        <w:r>
          <w:t xml:space="preserve">    </w:t>
        </w:r>
      </w:ins>
    </w:p>
    <w:p w14:paraId="0A94DFA8" w14:textId="77777777" w:rsidR="00044DEC" w:rsidRDefault="00044DEC" w:rsidP="00044DEC">
      <w:pPr>
        <w:pStyle w:val="Code"/>
        <w:rPr>
          <w:ins w:id="88" w:author="canterburym"/>
        </w:rPr>
      </w:pPr>
      <w:ins w:id="89" w:author="canterburym">
        <w:r>
          <w:t xml:space="preserve">  &lt;</w:t>
        </w:r>
        <w:proofErr w:type="spellStart"/>
        <w:r>
          <w:t>xs:complexType</w:t>
        </w:r>
        <w:proofErr w:type="spellEnd"/>
        <w:r>
          <w:t xml:space="preserve"> name="</w:t>
        </w:r>
        <w:proofErr w:type="spellStart"/>
        <w:r>
          <w:t>DelegatedTaskStatus</w:t>
        </w:r>
        <w:proofErr w:type="spellEnd"/>
        <w:r>
          <w:t>"&gt;</w:t>
        </w:r>
      </w:ins>
    </w:p>
    <w:p w14:paraId="0C54EAEE" w14:textId="77777777" w:rsidR="00044DEC" w:rsidRDefault="00044DEC" w:rsidP="00044DEC">
      <w:pPr>
        <w:pStyle w:val="Code"/>
        <w:rPr>
          <w:ins w:id="90" w:author="canterburym"/>
        </w:rPr>
      </w:pPr>
      <w:ins w:id="91" w:author="canterburym">
        <w:r>
          <w:t xml:space="preserve">      &lt;</w:t>
        </w:r>
        <w:proofErr w:type="spellStart"/>
        <w:r>
          <w:t>xs:sequence</w:t>
        </w:r>
        <w:proofErr w:type="spellEnd"/>
        <w:r>
          <w:t>&gt;</w:t>
        </w:r>
      </w:ins>
    </w:p>
    <w:p w14:paraId="30C55719" w14:textId="77777777" w:rsidR="00044DEC" w:rsidRDefault="00044DEC" w:rsidP="00044DEC">
      <w:pPr>
        <w:pStyle w:val="Code"/>
        <w:rPr>
          <w:ins w:id="92" w:author="canterburym"/>
        </w:rPr>
      </w:pPr>
      <w:ins w:id="93" w:author="canterburym">
        <w:r>
          <w:t xml:space="preserve">          &lt;</w:t>
        </w:r>
        <w:proofErr w:type="spellStart"/>
        <w:r>
          <w:t>xs:element</w:t>
        </w:r>
        <w:proofErr w:type="spellEnd"/>
        <w:r>
          <w:t xml:space="preserve"> name="</w:t>
        </w:r>
        <w:proofErr w:type="spellStart"/>
        <w:r>
          <w:t>ListOfDelegatedTasks</w:t>
        </w:r>
        <w:proofErr w:type="spellEnd"/>
        <w:r>
          <w:t>" type="</w:t>
        </w:r>
        <w:proofErr w:type="spellStart"/>
        <w:r>
          <w:t>ListOfDelegatedTasks</w:t>
        </w:r>
        <w:proofErr w:type="spellEnd"/>
        <w:r>
          <w:t>"&gt;&lt;/</w:t>
        </w:r>
        <w:proofErr w:type="spellStart"/>
        <w:r>
          <w:t>xs:element</w:t>
        </w:r>
        <w:proofErr w:type="spellEnd"/>
        <w:r>
          <w:t>&gt;</w:t>
        </w:r>
      </w:ins>
    </w:p>
    <w:p w14:paraId="1DAB1B1F" w14:textId="77777777" w:rsidR="00044DEC" w:rsidRDefault="00044DEC" w:rsidP="00044DEC">
      <w:pPr>
        <w:pStyle w:val="Code"/>
        <w:rPr>
          <w:ins w:id="94" w:author="canterburym"/>
        </w:rPr>
      </w:pPr>
      <w:ins w:id="95" w:author="canterburym">
        <w:r>
          <w:t xml:space="preserve">      &lt;/</w:t>
        </w:r>
        <w:proofErr w:type="spellStart"/>
        <w:r>
          <w:t>xs:sequence</w:t>
        </w:r>
        <w:proofErr w:type="spellEnd"/>
        <w:r>
          <w:t>&gt;</w:t>
        </w:r>
      </w:ins>
    </w:p>
    <w:p w14:paraId="483C4137" w14:textId="77777777" w:rsidR="00044DEC" w:rsidRDefault="00044DEC" w:rsidP="00044DEC">
      <w:pPr>
        <w:pStyle w:val="Code"/>
        <w:rPr>
          <w:ins w:id="96" w:author="canterburym"/>
        </w:rPr>
      </w:pPr>
      <w:ins w:id="97" w:author="canterburym">
        <w:r>
          <w:t xml:space="preserve">  &lt;/</w:t>
        </w:r>
        <w:proofErr w:type="spellStart"/>
        <w:r>
          <w:t>xs:complexType</w:t>
        </w:r>
        <w:proofErr w:type="spellEnd"/>
        <w:r>
          <w:t>&gt;</w:t>
        </w:r>
      </w:ins>
    </w:p>
    <w:p w14:paraId="4A9EA35C" w14:textId="77777777" w:rsidR="00044DEC" w:rsidRDefault="00044DEC" w:rsidP="00044DEC">
      <w:pPr>
        <w:pStyle w:val="Code"/>
        <w:rPr>
          <w:ins w:id="98" w:author="canterburym"/>
        </w:rPr>
      </w:pPr>
    </w:p>
    <w:p w14:paraId="42EDEC18" w14:textId="77777777" w:rsidR="00044DEC" w:rsidRDefault="00044DEC" w:rsidP="00044DEC">
      <w:pPr>
        <w:pStyle w:val="Code"/>
        <w:rPr>
          <w:ins w:id="99" w:author="canterburym"/>
        </w:rPr>
      </w:pPr>
      <w:ins w:id="100" w:author="canterburym">
        <w:r>
          <w:t xml:space="preserve">  &lt;</w:t>
        </w:r>
        <w:proofErr w:type="spellStart"/>
        <w:r>
          <w:t>xs:complexType</w:t>
        </w:r>
        <w:proofErr w:type="spellEnd"/>
        <w:r>
          <w:t xml:space="preserve"> name="</w:t>
        </w:r>
        <w:proofErr w:type="spellStart"/>
        <w:r>
          <w:t>ListOfDelegatedTasks</w:t>
        </w:r>
        <w:proofErr w:type="spellEnd"/>
        <w:r>
          <w:t>"&gt;</w:t>
        </w:r>
      </w:ins>
    </w:p>
    <w:p w14:paraId="3C872F3C" w14:textId="77777777" w:rsidR="00044DEC" w:rsidRDefault="00044DEC" w:rsidP="00044DEC">
      <w:pPr>
        <w:pStyle w:val="Code"/>
        <w:rPr>
          <w:ins w:id="101" w:author="canterburym"/>
        </w:rPr>
      </w:pPr>
      <w:ins w:id="102" w:author="canterburym">
        <w:r>
          <w:t xml:space="preserve">      &lt;</w:t>
        </w:r>
        <w:proofErr w:type="spellStart"/>
        <w:r>
          <w:t>xs:sequence</w:t>
        </w:r>
        <w:proofErr w:type="spellEnd"/>
        <w:r>
          <w:t>&gt;</w:t>
        </w:r>
      </w:ins>
    </w:p>
    <w:p w14:paraId="292BD475" w14:textId="77777777" w:rsidR="00044DEC" w:rsidRDefault="00044DEC" w:rsidP="00044DEC">
      <w:pPr>
        <w:pStyle w:val="Code"/>
        <w:rPr>
          <w:ins w:id="103" w:author="canterburym"/>
        </w:rPr>
      </w:pPr>
      <w:ins w:id="104" w:author="canterburym">
        <w:r>
          <w:t xml:space="preserve">          &lt;</w:t>
        </w:r>
        <w:proofErr w:type="spellStart"/>
        <w:r>
          <w:t>xs:element</w:t>
        </w:r>
        <w:proofErr w:type="spellEnd"/>
        <w:r>
          <w:t xml:space="preserve"> name="</w:t>
        </w:r>
        <w:proofErr w:type="spellStart"/>
        <w:r>
          <w:t>DelegatedTask</w:t>
        </w:r>
        <w:proofErr w:type="spellEnd"/>
        <w:r>
          <w:t>" type="</w:t>
        </w:r>
        <w:proofErr w:type="spellStart"/>
        <w:r>
          <w:t>DelegatedTask</w:t>
        </w:r>
        <w:proofErr w:type="spellEnd"/>
        <w:r>
          <w:t xml:space="preserve">" minOccurs="0" </w:t>
        </w:r>
        <w:proofErr w:type="spellStart"/>
        <w:r>
          <w:t>maxOccurs</w:t>
        </w:r>
        <w:proofErr w:type="spellEnd"/>
        <w:r>
          <w:t>="unbounded"&gt;&lt;/</w:t>
        </w:r>
        <w:proofErr w:type="spellStart"/>
        <w:r>
          <w:t>xs:element</w:t>
        </w:r>
        <w:proofErr w:type="spellEnd"/>
        <w:r>
          <w:t>&gt;</w:t>
        </w:r>
      </w:ins>
    </w:p>
    <w:p w14:paraId="1182672C" w14:textId="77777777" w:rsidR="00044DEC" w:rsidRDefault="00044DEC" w:rsidP="00044DEC">
      <w:pPr>
        <w:pStyle w:val="Code"/>
        <w:rPr>
          <w:ins w:id="105" w:author="canterburym"/>
        </w:rPr>
      </w:pPr>
      <w:ins w:id="106" w:author="canterburym">
        <w:r>
          <w:t xml:space="preserve">      &lt;/</w:t>
        </w:r>
        <w:proofErr w:type="spellStart"/>
        <w:r>
          <w:t>xs:sequence</w:t>
        </w:r>
        <w:proofErr w:type="spellEnd"/>
        <w:r>
          <w:t>&gt;</w:t>
        </w:r>
      </w:ins>
    </w:p>
    <w:p w14:paraId="52BCAE38" w14:textId="77777777" w:rsidR="00044DEC" w:rsidRDefault="00044DEC" w:rsidP="00044DEC">
      <w:pPr>
        <w:pStyle w:val="Code"/>
        <w:rPr>
          <w:ins w:id="107" w:author="canterburym"/>
        </w:rPr>
      </w:pPr>
      <w:ins w:id="108" w:author="canterburym">
        <w:r>
          <w:t xml:space="preserve">  &lt;/</w:t>
        </w:r>
        <w:proofErr w:type="spellStart"/>
        <w:r>
          <w:t>xs:complexType</w:t>
        </w:r>
        <w:proofErr w:type="spellEnd"/>
        <w:r>
          <w:t>&gt;</w:t>
        </w:r>
      </w:ins>
    </w:p>
    <w:p w14:paraId="2B746CC4" w14:textId="77777777" w:rsidR="00044DEC" w:rsidRDefault="00044DEC" w:rsidP="00044DEC">
      <w:pPr>
        <w:pStyle w:val="Code"/>
        <w:rPr>
          <w:ins w:id="109" w:author="canterburym"/>
        </w:rPr>
      </w:pPr>
      <w:ins w:id="110" w:author="canterburym">
        <w:r>
          <w:t xml:space="preserve">    </w:t>
        </w:r>
      </w:ins>
    </w:p>
    <w:p w14:paraId="2C7D6D8D" w14:textId="77777777" w:rsidR="00044DEC" w:rsidRDefault="00044DEC" w:rsidP="00044DEC">
      <w:pPr>
        <w:pStyle w:val="Code"/>
        <w:rPr>
          <w:ins w:id="111" w:author="canterburym"/>
        </w:rPr>
      </w:pPr>
      <w:ins w:id="112" w:author="canterburym">
        <w:r>
          <w:t xml:space="preserve">  &lt;</w:t>
        </w:r>
        <w:proofErr w:type="spellStart"/>
        <w:r>
          <w:t>xs:complexType</w:t>
        </w:r>
        <w:proofErr w:type="spellEnd"/>
        <w:r>
          <w:t xml:space="preserve"> name="</w:t>
        </w:r>
        <w:proofErr w:type="spellStart"/>
        <w:r>
          <w:t>DelegatedTask</w:t>
        </w:r>
        <w:proofErr w:type="spellEnd"/>
        <w:r>
          <w:t>"&gt;</w:t>
        </w:r>
      </w:ins>
    </w:p>
    <w:p w14:paraId="62E08599" w14:textId="77777777" w:rsidR="00044DEC" w:rsidRDefault="00044DEC" w:rsidP="00044DEC">
      <w:pPr>
        <w:pStyle w:val="Code"/>
        <w:rPr>
          <w:ins w:id="113" w:author="canterburym"/>
        </w:rPr>
      </w:pPr>
      <w:ins w:id="114" w:author="canterburym">
        <w:r>
          <w:t xml:space="preserve">    &lt;</w:t>
        </w:r>
        <w:proofErr w:type="spellStart"/>
        <w:r>
          <w:t>xs:sequence</w:t>
        </w:r>
        <w:proofErr w:type="spellEnd"/>
        <w:r>
          <w:t>&gt;</w:t>
        </w:r>
      </w:ins>
    </w:p>
    <w:p w14:paraId="5A723471" w14:textId="77777777" w:rsidR="00044DEC" w:rsidRDefault="00044DEC" w:rsidP="00044DEC">
      <w:pPr>
        <w:pStyle w:val="Code"/>
        <w:rPr>
          <w:ins w:id="115" w:author="canterburym"/>
        </w:rPr>
      </w:pPr>
      <w:ins w:id="116" w:author="canterburym">
        <w:r>
          <w:t xml:space="preserve">        &lt;</w:t>
        </w:r>
        <w:proofErr w:type="spellStart"/>
        <w:r>
          <w:t>xs:element</w:t>
        </w:r>
        <w:proofErr w:type="spellEnd"/>
        <w:r>
          <w:t xml:space="preserve"> name="NEID" type="x1:NeIdentifier"/&gt;</w:t>
        </w:r>
      </w:ins>
    </w:p>
    <w:p w14:paraId="6A52C889" w14:textId="77777777" w:rsidR="00044DEC" w:rsidRDefault="00044DEC" w:rsidP="00044DEC">
      <w:pPr>
        <w:pStyle w:val="Code"/>
        <w:rPr>
          <w:ins w:id="117" w:author="canterburym"/>
        </w:rPr>
      </w:pPr>
      <w:ins w:id="118" w:author="canterburym">
        <w:r>
          <w:t xml:space="preserve">        &lt;</w:t>
        </w:r>
        <w:proofErr w:type="spellStart"/>
        <w:r>
          <w:t>xs:element</w:t>
        </w:r>
        <w:proofErr w:type="spellEnd"/>
        <w:r>
          <w:t xml:space="preserve"> name="</w:t>
        </w:r>
        <w:proofErr w:type="spellStart"/>
        <w:r>
          <w:t>TaskDetails</w:t>
        </w:r>
        <w:proofErr w:type="spellEnd"/>
        <w:r>
          <w:t>" type="x1:TaskDetails"/&gt;</w:t>
        </w:r>
      </w:ins>
    </w:p>
    <w:p w14:paraId="04E428C8" w14:textId="77777777" w:rsidR="00044DEC" w:rsidRDefault="00044DEC" w:rsidP="00044DEC">
      <w:pPr>
        <w:pStyle w:val="Code"/>
        <w:rPr>
          <w:ins w:id="119" w:author="canterburym"/>
        </w:rPr>
      </w:pPr>
      <w:ins w:id="120" w:author="canterburym">
        <w:r>
          <w:t xml:space="preserve">        &lt;</w:t>
        </w:r>
        <w:proofErr w:type="spellStart"/>
        <w:r>
          <w:t>xs:element</w:t>
        </w:r>
        <w:proofErr w:type="spellEnd"/>
        <w:r>
          <w:t xml:space="preserve"> name="TaskStatus" type="x1:TaskStatus" minOccurs="0"/&gt;</w:t>
        </w:r>
      </w:ins>
    </w:p>
    <w:p w14:paraId="3FFD418B" w14:textId="77777777" w:rsidR="00044DEC" w:rsidRDefault="00044DEC" w:rsidP="00044DEC">
      <w:pPr>
        <w:pStyle w:val="Code"/>
        <w:rPr>
          <w:ins w:id="121" w:author="canterburym"/>
        </w:rPr>
      </w:pPr>
      <w:ins w:id="122" w:author="canterburym">
        <w:r>
          <w:t xml:space="preserve">        &lt;</w:t>
        </w:r>
        <w:proofErr w:type="spellStart"/>
        <w:r>
          <w:t>xs:element</w:t>
        </w:r>
        <w:proofErr w:type="spellEnd"/>
        <w:r>
          <w:t xml:space="preserve"> name="</w:t>
        </w:r>
        <w:proofErr w:type="spellStart"/>
        <w:r>
          <w:t>LastTaskStatusTime</w:t>
        </w:r>
        <w:proofErr w:type="spellEnd"/>
        <w:r>
          <w:t>" type="</w:t>
        </w:r>
        <w:proofErr w:type="spellStart"/>
        <w:r>
          <w:t>common:QualifiedMicrosecondDateTime</w:t>
        </w:r>
        <w:proofErr w:type="spellEnd"/>
        <w:r>
          <w:t>" minOccurs="0"/&gt;</w:t>
        </w:r>
      </w:ins>
    </w:p>
    <w:p w14:paraId="71C856DF" w14:textId="77777777" w:rsidR="00044DEC" w:rsidRDefault="00044DEC" w:rsidP="00044DEC">
      <w:pPr>
        <w:pStyle w:val="Code"/>
        <w:rPr>
          <w:ins w:id="123" w:author="canterburym"/>
        </w:rPr>
      </w:pPr>
      <w:ins w:id="124" w:author="canterburym">
        <w:r>
          <w:t xml:space="preserve">    &lt;/</w:t>
        </w:r>
        <w:proofErr w:type="spellStart"/>
        <w:r>
          <w:t>xs:sequence</w:t>
        </w:r>
        <w:proofErr w:type="spellEnd"/>
        <w:r>
          <w:t>&gt;</w:t>
        </w:r>
      </w:ins>
    </w:p>
    <w:p w14:paraId="2DB9A000" w14:textId="77777777" w:rsidR="00044DEC" w:rsidRDefault="00044DEC" w:rsidP="00044DEC">
      <w:pPr>
        <w:pStyle w:val="Code"/>
        <w:rPr>
          <w:ins w:id="125" w:author="canterburym"/>
        </w:rPr>
      </w:pPr>
      <w:ins w:id="126" w:author="canterburym">
        <w:r>
          <w:t xml:space="preserve">  &lt;/</w:t>
        </w:r>
        <w:proofErr w:type="spellStart"/>
        <w:r>
          <w:t>xs:complexType</w:t>
        </w:r>
        <w:proofErr w:type="spellEnd"/>
        <w:r>
          <w:t>&gt;</w:t>
        </w:r>
      </w:ins>
    </w:p>
    <w:p w14:paraId="453BE48F" w14:textId="77777777" w:rsidR="00044DEC" w:rsidRDefault="00044DEC" w:rsidP="00044DEC">
      <w:pPr>
        <w:pStyle w:val="Code"/>
        <w:rPr>
          <w:ins w:id="127" w:author="canterburym"/>
        </w:rPr>
      </w:pPr>
    </w:p>
    <w:p w14:paraId="25BC2382" w14:textId="77777777" w:rsidR="00044DEC" w:rsidRDefault="00044DEC" w:rsidP="00044DEC">
      <w:pPr>
        <w:pStyle w:val="Code"/>
      </w:pPr>
      <w:r>
        <w:t>&lt;/</w:t>
      </w:r>
      <w:proofErr w:type="spellStart"/>
      <w:r>
        <w:t>xs:schema</w:t>
      </w:r>
      <w:proofErr w:type="spellEnd"/>
      <w:r>
        <w:t>&gt;</w:t>
      </w:r>
    </w:p>
    <w:p w14:paraId="7F72F78C" w14:textId="77777777" w:rsidR="00044DEC" w:rsidRPr="0076644F" w:rsidRDefault="00044DEC" w:rsidP="0076644F">
      <w:pPr>
        <w:tabs>
          <w:tab w:val="left" w:pos="0"/>
          <w:tab w:val="center" w:pos="4820"/>
          <w:tab w:val="right" w:pos="9638"/>
        </w:tabs>
        <w:spacing w:before="240" w:after="240"/>
        <w:jc w:val="center"/>
      </w:pPr>
    </w:p>
    <w:p w14:paraId="02EC03E2" w14:textId="3D4CC32C" w:rsidR="009246C9" w:rsidRPr="00AE4FC6" w:rsidRDefault="009246C9" w:rsidP="009246C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END OF CHANGES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 w:rsidRPr="00746005">
        <w:br w:type="page"/>
      </w:r>
    </w:p>
    <w:p w14:paraId="6B2AB27E" w14:textId="77777777" w:rsidR="009246C9" w:rsidRPr="00A7009C" w:rsidRDefault="009246C9" w:rsidP="009246C9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9246C9" w:rsidRPr="00A70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7481516">
    <w:abstractNumId w:val="8"/>
  </w:num>
  <w:num w:numId="2" w16cid:durableId="342630034">
    <w:abstractNumId w:val="6"/>
  </w:num>
  <w:num w:numId="3" w16cid:durableId="102846664">
    <w:abstractNumId w:val="5"/>
  </w:num>
  <w:num w:numId="4" w16cid:durableId="1549414603">
    <w:abstractNumId w:val="4"/>
  </w:num>
  <w:num w:numId="5" w16cid:durableId="201552633">
    <w:abstractNumId w:val="7"/>
  </w:num>
  <w:num w:numId="6" w16cid:durableId="387459355">
    <w:abstractNumId w:val="3"/>
  </w:num>
  <w:num w:numId="7" w16cid:durableId="901794497">
    <w:abstractNumId w:val="2"/>
  </w:num>
  <w:num w:numId="8" w16cid:durableId="145557326">
    <w:abstractNumId w:val="1"/>
  </w:num>
  <w:num w:numId="9" w16cid:durableId="16620044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F1"/>
    <w:rsid w:val="00044DEC"/>
    <w:rsid w:val="0006331D"/>
    <w:rsid w:val="000758BE"/>
    <w:rsid w:val="00091BBA"/>
    <w:rsid w:val="00092F2B"/>
    <w:rsid w:val="000C2D4D"/>
    <w:rsid w:val="00102E8D"/>
    <w:rsid w:val="00137B41"/>
    <w:rsid w:val="00171995"/>
    <w:rsid w:val="001D75FE"/>
    <w:rsid w:val="00212466"/>
    <w:rsid w:val="00272B04"/>
    <w:rsid w:val="0029567A"/>
    <w:rsid w:val="002B580C"/>
    <w:rsid w:val="002C3069"/>
    <w:rsid w:val="00394FD7"/>
    <w:rsid w:val="003C199E"/>
    <w:rsid w:val="003D65E6"/>
    <w:rsid w:val="0040556E"/>
    <w:rsid w:val="00430CE1"/>
    <w:rsid w:val="00475832"/>
    <w:rsid w:val="0048275C"/>
    <w:rsid w:val="004D7896"/>
    <w:rsid w:val="00527472"/>
    <w:rsid w:val="00531C19"/>
    <w:rsid w:val="005343BD"/>
    <w:rsid w:val="00556A4D"/>
    <w:rsid w:val="00567C3A"/>
    <w:rsid w:val="00581F63"/>
    <w:rsid w:val="005E495F"/>
    <w:rsid w:val="0060276C"/>
    <w:rsid w:val="0062042F"/>
    <w:rsid w:val="00665248"/>
    <w:rsid w:val="0069575A"/>
    <w:rsid w:val="006A78F1"/>
    <w:rsid w:val="006D5074"/>
    <w:rsid w:val="006D6699"/>
    <w:rsid w:val="006D7427"/>
    <w:rsid w:val="007006F2"/>
    <w:rsid w:val="00712BB4"/>
    <w:rsid w:val="0076644F"/>
    <w:rsid w:val="00815A0C"/>
    <w:rsid w:val="00886851"/>
    <w:rsid w:val="008877C1"/>
    <w:rsid w:val="00890EEA"/>
    <w:rsid w:val="0089159D"/>
    <w:rsid w:val="00901B21"/>
    <w:rsid w:val="009037B8"/>
    <w:rsid w:val="009246C9"/>
    <w:rsid w:val="00945C45"/>
    <w:rsid w:val="00947935"/>
    <w:rsid w:val="0097491C"/>
    <w:rsid w:val="009C5F2E"/>
    <w:rsid w:val="009C745C"/>
    <w:rsid w:val="009F681E"/>
    <w:rsid w:val="009F7975"/>
    <w:rsid w:val="00A31823"/>
    <w:rsid w:val="00A37E0B"/>
    <w:rsid w:val="00A7009C"/>
    <w:rsid w:val="00AD0F56"/>
    <w:rsid w:val="00B17A8C"/>
    <w:rsid w:val="00B2054A"/>
    <w:rsid w:val="00B32DAC"/>
    <w:rsid w:val="00B41637"/>
    <w:rsid w:val="00B46F47"/>
    <w:rsid w:val="00B844F8"/>
    <w:rsid w:val="00B97742"/>
    <w:rsid w:val="00BF3D55"/>
    <w:rsid w:val="00C32C2B"/>
    <w:rsid w:val="00C33A59"/>
    <w:rsid w:val="00C90426"/>
    <w:rsid w:val="00CA57DD"/>
    <w:rsid w:val="00CB0F10"/>
    <w:rsid w:val="00CD44C5"/>
    <w:rsid w:val="00D0788D"/>
    <w:rsid w:val="00D07C0C"/>
    <w:rsid w:val="00D26240"/>
    <w:rsid w:val="00D61A2A"/>
    <w:rsid w:val="00D70D36"/>
    <w:rsid w:val="00D724A3"/>
    <w:rsid w:val="00DE199F"/>
    <w:rsid w:val="00E25F9F"/>
    <w:rsid w:val="00E620BE"/>
    <w:rsid w:val="00E85999"/>
    <w:rsid w:val="00E87E0C"/>
    <w:rsid w:val="00EB3368"/>
    <w:rsid w:val="00EB7BBC"/>
    <w:rsid w:val="00EC4AB4"/>
    <w:rsid w:val="00F269B4"/>
    <w:rsid w:val="00F278E7"/>
    <w:rsid w:val="00F345B3"/>
    <w:rsid w:val="00F37ADE"/>
    <w:rsid w:val="00F453C7"/>
    <w:rsid w:val="00F50132"/>
    <w:rsid w:val="00F9072F"/>
    <w:rsid w:val="00F94B7C"/>
    <w:rsid w:val="00FA2980"/>
    <w:rsid w:val="00FD3AF2"/>
    <w:rsid w:val="00F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60A8"/>
  <w15:chartTrackingRefBased/>
  <w15:docId w15:val="{0248FE23-B198-40D7-ADA5-37180152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BB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BB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BB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844F8"/>
    <w:pPr>
      <w:spacing w:after="0" w:line="240" w:lineRule="auto"/>
    </w:pPr>
  </w:style>
  <w:style w:type="paragraph" w:customStyle="1" w:styleId="CRCoverPage">
    <w:name w:val="CR Cover Page"/>
    <w:rsid w:val="00901B21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901B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89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B7B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7B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7BB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BB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BB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B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B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BB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B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7BB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EB7BB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7BB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EB7BBC"/>
    <w:rPr>
      <w:rFonts w:eastAsiaTheme="minorEastAsia"/>
    </w:rPr>
  </w:style>
  <w:style w:type="paragraph" w:styleId="NoSpacing">
    <w:name w:val="No Spacing"/>
    <w:uiPriority w:val="1"/>
    <w:qFormat/>
    <w:rsid w:val="00EB7BBC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B7B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B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BB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7BB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B7BBC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unhideWhenUsed/>
    <w:rsid w:val="00EB7BBC"/>
    <w:pPr>
      <w:spacing w:after="120" w:line="276" w:lineRule="auto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rsid w:val="00EB7BBC"/>
    <w:rPr>
      <w:rFonts w:eastAsiaTheme="minorEastAsia"/>
    </w:rPr>
  </w:style>
  <w:style w:type="paragraph" w:styleId="BodyText2">
    <w:name w:val="Body Text 2"/>
    <w:basedOn w:val="Normal"/>
    <w:link w:val="BodyText2Char"/>
    <w:uiPriority w:val="99"/>
    <w:unhideWhenUsed/>
    <w:rsid w:val="00EB7BBC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rsid w:val="00EB7BBC"/>
    <w:rPr>
      <w:rFonts w:eastAsiaTheme="minorEastAsia"/>
    </w:rPr>
  </w:style>
  <w:style w:type="paragraph" w:styleId="BodyText3">
    <w:name w:val="Body Text 3"/>
    <w:basedOn w:val="Normal"/>
    <w:link w:val="BodyText3Char"/>
    <w:uiPriority w:val="99"/>
    <w:unhideWhenUsed/>
    <w:rsid w:val="00EB7BBC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B7BBC"/>
    <w:rPr>
      <w:rFonts w:eastAsiaTheme="minorEastAsia"/>
      <w:sz w:val="16"/>
      <w:szCs w:val="16"/>
    </w:rPr>
  </w:style>
  <w:style w:type="paragraph" w:styleId="List">
    <w:name w:val="List"/>
    <w:basedOn w:val="Normal"/>
    <w:uiPriority w:val="99"/>
    <w:unhideWhenUsed/>
    <w:rsid w:val="00EB7BBC"/>
    <w:pPr>
      <w:spacing w:after="200" w:line="276" w:lineRule="auto"/>
      <w:ind w:left="360" w:hanging="360"/>
      <w:contextualSpacing/>
    </w:pPr>
    <w:rPr>
      <w:rFonts w:eastAsiaTheme="minorEastAsia"/>
    </w:rPr>
  </w:style>
  <w:style w:type="paragraph" w:styleId="List2">
    <w:name w:val="List 2"/>
    <w:basedOn w:val="Normal"/>
    <w:uiPriority w:val="99"/>
    <w:unhideWhenUsed/>
    <w:rsid w:val="00EB7BBC"/>
    <w:pPr>
      <w:spacing w:after="200" w:line="276" w:lineRule="auto"/>
      <w:ind w:left="720" w:hanging="360"/>
      <w:contextualSpacing/>
    </w:pPr>
    <w:rPr>
      <w:rFonts w:eastAsiaTheme="minorEastAsia"/>
    </w:rPr>
  </w:style>
  <w:style w:type="paragraph" w:styleId="List3">
    <w:name w:val="List 3"/>
    <w:basedOn w:val="Normal"/>
    <w:uiPriority w:val="99"/>
    <w:unhideWhenUsed/>
    <w:rsid w:val="00EB7BBC"/>
    <w:pPr>
      <w:spacing w:after="200" w:line="276" w:lineRule="auto"/>
      <w:ind w:left="1080" w:hanging="360"/>
      <w:contextualSpacing/>
    </w:pPr>
    <w:rPr>
      <w:rFonts w:eastAsiaTheme="minorEastAsia"/>
    </w:rPr>
  </w:style>
  <w:style w:type="paragraph" w:styleId="ListBullet">
    <w:name w:val="List Bullet"/>
    <w:basedOn w:val="Normal"/>
    <w:uiPriority w:val="99"/>
    <w:unhideWhenUsed/>
    <w:rsid w:val="00EB7BBC"/>
    <w:pPr>
      <w:numPr>
        <w:numId w:val="1"/>
      </w:numPr>
      <w:spacing w:after="200" w:line="276" w:lineRule="auto"/>
      <w:contextualSpacing/>
    </w:pPr>
    <w:rPr>
      <w:rFonts w:eastAsiaTheme="minorEastAsia"/>
    </w:rPr>
  </w:style>
  <w:style w:type="paragraph" w:styleId="ListBullet2">
    <w:name w:val="List Bullet 2"/>
    <w:basedOn w:val="Normal"/>
    <w:uiPriority w:val="99"/>
    <w:unhideWhenUsed/>
    <w:rsid w:val="00EB7BBC"/>
    <w:pPr>
      <w:numPr>
        <w:numId w:val="2"/>
      </w:numPr>
      <w:spacing w:after="200" w:line="276" w:lineRule="auto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unhideWhenUsed/>
    <w:rsid w:val="00EB7BBC"/>
    <w:pPr>
      <w:numPr>
        <w:numId w:val="3"/>
      </w:numPr>
      <w:spacing w:after="200" w:line="276" w:lineRule="auto"/>
      <w:contextualSpacing/>
    </w:pPr>
    <w:rPr>
      <w:rFonts w:eastAsiaTheme="minorEastAsia"/>
    </w:rPr>
  </w:style>
  <w:style w:type="paragraph" w:styleId="ListNumber">
    <w:name w:val="List Number"/>
    <w:basedOn w:val="Normal"/>
    <w:uiPriority w:val="99"/>
    <w:unhideWhenUsed/>
    <w:rsid w:val="00EB7BBC"/>
    <w:pPr>
      <w:numPr>
        <w:numId w:val="5"/>
      </w:numPr>
      <w:spacing w:after="200" w:line="276" w:lineRule="auto"/>
      <w:contextualSpacing/>
    </w:pPr>
    <w:rPr>
      <w:rFonts w:eastAsiaTheme="minorEastAsia"/>
    </w:rPr>
  </w:style>
  <w:style w:type="paragraph" w:styleId="ListNumber2">
    <w:name w:val="List Number 2"/>
    <w:basedOn w:val="Normal"/>
    <w:uiPriority w:val="99"/>
    <w:unhideWhenUsed/>
    <w:rsid w:val="00EB7BBC"/>
    <w:pPr>
      <w:numPr>
        <w:numId w:val="6"/>
      </w:numPr>
      <w:spacing w:after="200" w:line="276" w:lineRule="auto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unhideWhenUsed/>
    <w:rsid w:val="00EB7BBC"/>
    <w:pPr>
      <w:numPr>
        <w:numId w:val="7"/>
      </w:numPr>
      <w:spacing w:after="200" w:line="276" w:lineRule="auto"/>
      <w:contextualSpacing/>
    </w:pPr>
    <w:rPr>
      <w:rFonts w:eastAsiaTheme="minorEastAsia"/>
    </w:rPr>
  </w:style>
  <w:style w:type="paragraph" w:styleId="ListContinue">
    <w:name w:val="List Continue"/>
    <w:basedOn w:val="Normal"/>
    <w:uiPriority w:val="99"/>
    <w:unhideWhenUsed/>
    <w:rsid w:val="00EB7BBC"/>
    <w:pPr>
      <w:spacing w:after="120" w:line="276" w:lineRule="auto"/>
      <w:ind w:left="360"/>
      <w:contextualSpacing/>
    </w:pPr>
    <w:rPr>
      <w:rFonts w:eastAsiaTheme="minorEastAsia"/>
    </w:rPr>
  </w:style>
  <w:style w:type="paragraph" w:styleId="ListContinue2">
    <w:name w:val="List Continue 2"/>
    <w:basedOn w:val="Normal"/>
    <w:uiPriority w:val="99"/>
    <w:unhideWhenUsed/>
    <w:rsid w:val="00EB7BBC"/>
    <w:pPr>
      <w:spacing w:after="120" w:line="276" w:lineRule="auto"/>
      <w:ind w:left="720"/>
      <w:contextualSpacing/>
    </w:pPr>
    <w:rPr>
      <w:rFonts w:eastAsiaTheme="minorEastAsia"/>
    </w:rPr>
  </w:style>
  <w:style w:type="paragraph" w:styleId="ListContinue3">
    <w:name w:val="List Continue 3"/>
    <w:basedOn w:val="Normal"/>
    <w:uiPriority w:val="99"/>
    <w:unhideWhenUsed/>
    <w:rsid w:val="00EB7BBC"/>
    <w:pPr>
      <w:spacing w:after="120" w:line="276" w:lineRule="auto"/>
      <w:ind w:left="1080"/>
      <w:contextualSpacing/>
    </w:pPr>
    <w:rPr>
      <w:rFonts w:eastAsiaTheme="minorEastAsia"/>
    </w:rPr>
  </w:style>
  <w:style w:type="paragraph" w:styleId="MacroText">
    <w:name w:val="macro"/>
    <w:link w:val="MacroTextChar"/>
    <w:uiPriority w:val="99"/>
    <w:unhideWhenUsed/>
    <w:rsid w:val="00EB7BBC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EB7BBC"/>
    <w:rPr>
      <w:rFonts w:ascii="Courier" w:eastAsiaTheme="minorEastAsia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7BBC"/>
    <w:pPr>
      <w:spacing w:after="200" w:line="276" w:lineRule="auto"/>
    </w:pPr>
    <w:rPr>
      <w:rFonts w:eastAsiaTheme="minorEastAsia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7BBC"/>
    <w:rPr>
      <w:rFonts w:eastAsiaTheme="minorEastAsia"/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7BBC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EB7BBC"/>
    <w:rPr>
      <w:b/>
      <w:bCs/>
    </w:rPr>
  </w:style>
  <w:style w:type="character" w:styleId="Emphasis">
    <w:name w:val="Emphasis"/>
    <w:basedOn w:val="DefaultParagraphFont"/>
    <w:uiPriority w:val="20"/>
    <w:qFormat/>
    <w:rsid w:val="00EB7BB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BBC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BBC"/>
    <w:rPr>
      <w:rFonts w:eastAsiaTheme="minorEastAsia"/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B7BB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B7BBC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EB7BB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B7BB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B7BB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7BBC"/>
    <w:pPr>
      <w:outlineLvl w:val="9"/>
    </w:pPr>
  </w:style>
  <w:style w:type="table" w:styleId="TableGrid">
    <w:name w:val="Table Grid"/>
    <w:basedOn w:val="TableNormal"/>
    <w:uiPriority w:val="59"/>
    <w:rsid w:val="00EB7BB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B7BBC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B7BB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B7BBC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B7BBC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B7BBC"/>
    <w:pPr>
      <w:spacing w:after="0" w:line="240" w:lineRule="auto"/>
    </w:pPr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B7BBC"/>
    <w:pPr>
      <w:spacing w:after="0" w:line="240" w:lineRule="auto"/>
    </w:pPr>
    <w:rPr>
      <w:rFonts w:eastAsiaTheme="minorEastAsia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EB7BBC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Code">
    <w:name w:val="Code"/>
    <w:uiPriority w:val="1"/>
    <w:qFormat/>
    <w:rsid w:val="00EB7BBC"/>
    <w:pPr>
      <w:spacing w:after="0" w:line="240" w:lineRule="auto"/>
    </w:pPr>
    <w:rPr>
      <w:rFonts w:ascii="Courier New" w:eastAsiaTheme="minorEastAsia" w:hAnsi="Courier New"/>
      <w:sz w:val="16"/>
    </w:rPr>
  </w:style>
  <w:style w:type="paragraph" w:customStyle="1" w:styleId="CodeHeader">
    <w:name w:val="CodeHeader"/>
    <w:uiPriority w:val="1"/>
    <w:qFormat/>
    <w:rsid w:val="00EB7BBC"/>
    <w:pPr>
      <w:spacing w:after="0" w:line="240" w:lineRule="auto"/>
    </w:pPr>
    <w:rPr>
      <w:rFonts w:ascii="Courier New" w:eastAsiaTheme="minorEastAsia" w:hAnsi="Courier New"/>
      <w:sz w:val="16"/>
    </w:rPr>
  </w:style>
  <w:style w:type="paragraph" w:customStyle="1" w:styleId="TAL">
    <w:name w:val="TAL"/>
    <w:basedOn w:val="Normal"/>
    <w:link w:val="TALChar"/>
    <w:qFormat/>
    <w:rsid w:val="0089159D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rsid w:val="0089159D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rsid w:val="0089159D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LChar">
    <w:name w:val="TAL Char"/>
    <w:link w:val="TAL"/>
    <w:qFormat/>
    <w:locked/>
    <w:rsid w:val="0089159D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89159D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89159D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D7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ge.3gpp.org/rep/sa3/li/-/merge_requests/1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microsoft.com/office/2011/relationships/people" Target="people.xml"/><Relationship Id="rId5" Type="http://schemas.openxmlformats.org/officeDocument/2006/relationships/hyperlink" Target="http://www.3gpp.org/3G_Specs/CR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ge.3gpp.org/rep/sa3/li/-/merge_requests/150/diffs?commit_id=aa62edbe9dc1f31ec825ecd3c4746b4df3f4eb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3563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Mark Canterbury</cp:lastModifiedBy>
  <cp:revision>2</cp:revision>
  <dcterms:created xsi:type="dcterms:W3CDTF">2023-02-20T07:29:00Z</dcterms:created>
  <dcterms:modified xsi:type="dcterms:W3CDTF">2023-02-20T07:29:00Z</dcterms:modified>
</cp:coreProperties>
</file>