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D92D36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E1394" w:rsidRPr="006E1394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6E1394" w:rsidRPr="006E1394">
          <w:rPr>
            <w:b/>
            <w:noProof/>
            <w:sz w:val="24"/>
          </w:rPr>
          <w:t>88</w:t>
        </w:r>
      </w:fldSimple>
      <w:fldSimple w:instr=" DOCPROPERTY  MtgTitle  \* MERGEFORMAT ">
        <w:r w:rsidR="006E1394" w:rsidRPr="006E1394">
          <w:rPr>
            <w:b/>
            <w:noProof/>
            <w:sz w:val="24"/>
          </w:rPr>
          <w:t>-LI-e-b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6E1394" w:rsidRPr="006E1394">
          <w:rPr>
            <w:b/>
            <w:i/>
            <w:noProof/>
            <w:sz w:val="28"/>
          </w:rPr>
          <w:t>s3i2301</w:t>
        </w:r>
      </w:fldSimple>
      <w:r w:rsidR="009B348D">
        <w:rPr>
          <w:b/>
          <w:i/>
          <w:noProof/>
          <w:sz w:val="28"/>
        </w:rPr>
        <w:t>43</w:t>
      </w:r>
    </w:p>
    <w:p w14:paraId="7CB45193" w14:textId="30A8354F" w:rsidR="001E41F3" w:rsidRDefault="00C509D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6E1394" w:rsidRPr="006E1394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6E1394" w:rsidRPr="006E1394">
          <w:rPr>
            <w:b/>
            <w:noProof/>
            <w:sz w:val="24"/>
          </w:rPr>
          <w:t>21st Feb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6E1394" w:rsidRPr="006E1394">
          <w:rPr>
            <w:b/>
            <w:noProof/>
            <w:sz w:val="24"/>
          </w:rPr>
          <w:t>23rd Feb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B270FE9" w:rsidR="001E41F3" w:rsidRPr="00410371" w:rsidRDefault="00C509D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E1394" w:rsidRPr="006E1394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8D13E6E" w:rsidR="001E41F3" w:rsidRPr="00410371" w:rsidRDefault="00C509D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E1394" w:rsidRPr="006E1394">
                <w:rPr>
                  <w:b/>
                  <w:noProof/>
                  <w:sz w:val="28"/>
                </w:rPr>
                <w:t>0497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8FA402" w:rsidR="001E41F3" w:rsidRPr="00410371" w:rsidRDefault="00C509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E1394" w:rsidRPr="006E1394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A801D4F" w:rsidR="001E41F3" w:rsidRPr="00410371" w:rsidRDefault="00C509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E1394" w:rsidRPr="006E1394">
                <w:rPr>
                  <w:b/>
                  <w:noProof/>
                  <w:sz w:val="28"/>
                </w:rPr>
                <w:t>18.2.0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ABC69E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985DC1" w:rsidR="00F25D98" w:rsidRDefault="00325B1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C14ACB" w:rsidR="001E41F3" w:rsidRDefault="00C509D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E1394">
                <w:t>Addition of Access Network Information to IMS Records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A0EDEBD" w:rsidR="001E41F3" w:rsidRDefault="00C509D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E1394">
                <w:rPr>
                  <w:noProof/>
                </w:rPr>
                <w:t>SA3-LI (</w:t>
              </w:r>
              <w:r w:rsidR="006E1394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60537B" w:rsidR="001E41F3" w:rsidRDefault="00C509D2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E1394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3DC97F" w:rsidR="001E41F3" w:rsidRDefault="00C509D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E1394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E520A0D" w:rsidR="001E41F3" w:rsidRDefault="00C509D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E1394">
                <w:t>2/1</w:t>
              </w:r>
              <w:r w:rsidR="0015065C">
                <w:t>5</w:t>
              </w:r>
              <w:r w:rsidR="006E1394">
                <w:t>/2023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93B956" w:rsidR="001E41F3" w:rsidRDefault="00C509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6E1394" w:rsidRPr="006E1394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CA522F" w:rsidR="001E41F3" w:rsidRDefault="00C509D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E1394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EBFC5B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CC7FB46" w:rsidR="001E41F3" w:rsidRDefault="00325B1F" w:rsidP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Currently, when location is not authorized, there is no way to report any Access Network Information.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E51AB2" w14:textId="77777777" w:rsidR="00325B1F" w:rsidRDefault="00325B1F">
            <w:pPr>
              <w:pStyle w:val="CRCoverPage"/>
              <w:spacing w:after="0"/>
              <w:ind w:left="10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This CR extends the existing IMS message structure to include access network information that is not related to location.</w:t>
            </w:r>
          </w:p>
          <w:p w14:paraId="31C656EC" w14:textId="053E2379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Additionally, the tables for the IMS messages are updated to include types and cardinality information. Tables for currently undescribed parameters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AAA055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authorized information would not be sent to LEAs.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D79E3B" w:rsidR="001E41F3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7.12.4.2.1, 7.12.4.2.2, 7.12.4.2.3, New 7.12.4.X, 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CD5C5A1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F939CE6" w:rsidR="001E41F3" w:rsidRDefault="00145D43" w:rsidP="00325B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325B1F">
              <w:rPr>
                <w:noProof/>
              </w:rPr>
              <w:t xml:space="preserve"> 33.128 CR 0496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A0B953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AD44C4" w:rsidR="001E41F3" w:rsidRDefault="00325B1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F2EE25" w14:textId="4699A9B2" w:rsidR="00055578" w:rsidRDefault="00325B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0496 defines the ASN.1 for the new parameter in this CR.</w:t>
            </w:r>
          </w:p>
          <w:p w14:paraId="100FED9B" w14:textId="77777777" w:rsidR="00055578" w:rsidRDefault="0005557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CA6D7FC" w14:textId="77777777" w:rsidR="00055578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17B8B085" w14:textId="4E0FF170" w:rsidR="00055578" w:rsidRDefault="00055578" w:rsidP="00055578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5" w:history="1">
              <w:r>
                <w:rPr>
                  <w:rStyle w:val="Hyperlink"/>
                </w:rPr>
                <w:t>!152</w:t>
              </w:r>
            </w:hyperlink>
            <w:r>
              <w:t xml:space="preserve"> </w:t>
            </w:r>
          </w:p>
          <w:p w14:paraId="00D3B8F7" w14:textId="54AE434F" w:rsidR="001E41F3" w:rsidRDefault="00055578" w:rsidP="000555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Hyperlink"/>
                  <w:noProof/>
                </w:rPr>
                <w:t>e9aebaab66b606697dbd0686f0a8badc0003f24c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9E89183" w:rsidR="008863B9" w:rsidRDefault="006E13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S3i230138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7F888F" w14:textId="77777777" w:rsidR="00325B1F" w:rsidRPr="00FB10EB" w:rsidRDefault="00325B1F" w:rsidP="000E38BD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p w14:paraId="2AA68994" w14:textId="77777777" w:rsidR="00325B1F" w:rsidRPr="007F15EA" w:rsidRDefault="00325B1F" w:rsidP="00455D97">
      <w:pPr>
        <w:pStyle w:val="Heading5"/>
      </w:pPr>
      <w:bookmarkStart w:id="2" w:name="_Toc122334796"/>
      <w:bookmarkEnd w:id="1"/>
      <w:r>
        <w:t>7.12.4</w:t>
      </w:r>
      <w:r w:rsidRPr="007F15EA">
        <w:t>.2.</w:t>
      </w:r>
      <w:r>
        <w:t>1</w:t>
      </w:r>
      <w:r w:rsidRPr="007F15EA">
        <w:tab/>
      </w:r>
      <w:r>
        <w:t>IMS Message</w:t>
      </w:r>
      <w:bookmarkEnd w:id="2"/>
    </w:p>
    <w:p w14:paraId="51F8AC03" w14:textId="77777777" w:rsidR="00325B1F" w:rsidRDefault="00325B1F" w:rsidP="00455D97">
      <w:pPr>
        <w:rPr>
          <w:b/>
        </w:rPr>
      </w:pPr>
      <w:r w:rsidRPr="004C6ED4">
        <w:t xml:space="preserve">For an intercepted IMS </w:t>
      </w:r>
      <w:r>
        <w:t xml:space="preserve">based communication </w:t>
      </w:r>
      <w:r w:rsidRPr="004C6ED4">
        <w:t xml:space="preserve">(see clause </w:t>
      </w:r>
      <w:r>
        <w:t>7.12.</w:t>
      </w:r>
      <w:r w:rsidRPr="004C6ED4">
        <w:t xml:space="preserve">2.8), the IRI-POI present in the IMS </w:t>
      </w:r>
      <w:proofErr w:type="spellStart"/>
      <w:r w:rsidRPr="004C6ED4">
        <w:t>Signaling</w:t>
      </w:r>
      <w:proofErr w:type="spellEnd"/>
      <w:r w:rsidRPr="004C6ED4">
        <w:t xml:space="preserve"> Function shall generate the </w:t>
      </w:r>
      <w:proofErr w:type="spellStart"/>
      <w:r w:rsidRPr="004C6ED4">
        <w:t>xIRI</w:t>
      </w:r>
      <w:proofErr w:type="spellEnd"/>
      <w:r w:rsidRPr="004C6ED4">
        <w:t xml:space="preserve"> </w:t>
      </w:r>
      <w:proofErr w:type="spellStart"/>
      <w:r>
        <w:t>IMSMessage</w:t>
      </w:r>
      <w:proofErr w:type="spellEnd"/>
      <w:r w:rsidRPr="004C6ED4">
        <w:t xml:space="preserve"> from the SIP message used to handle that IMS </w:t>
      </w:r>
      <w:r>
        <w:t>based communication</w:t>
      </w:r>
      <w:r w:rsidRPr="004C6ED4">
        <w:t xml:space="preserve">. All SIP messages use the same </w:t>
      </w:r>
      <w:proofErr w:type="spellStart"/>
      <w:r w:rsidRPr="004C6ED4">
        <w:t>xIRI</w:t>
      </w:r>
      <w:proofErr w:type="spellEnd"/>
      <w:r w:rsidRPr="004C6ED4">
        <w:t xml:space="preserve"> record as shown in table </w:t>
      </w:r>
      <w:r>
        <w:t>7.12.</w:t>
      </w:r>
      <w:r w:rsidRPr="004C6ED4">
        <w:t>4</w:t>
      </w:r>
      <w:r w:rsidRPr="00775BFB">
        <w:t>.2</w:t>
      </w:r>
      <w:r w:rsidRPr="004C6ED4">
        <w:t>-1</w:t>
      </w:r>
      <w:r>
        <w:t>.</w:t>
      </w:r>
    </w:p>
    <w:p w14:paraId="4BEBC03D" w14:textId="77777777" w:rsidR="00325B1F" w:rsidRDefault="00325B1F" w:rsidP="00455D97">
      <w:pPr>
        <w:pStyle w:val="TH"/>
      </w:pPr>
      <w:bookmarkStart w:id="3" w:name="_Hlk86936836"/>
      <w:r>
        <w:t>Table 7.12.4</w:t>
      </w:r>
      <w:r w:rsidRPr="00775BFB">
        <w:t>.2</w:t>
      </w:r>
      <w:r>
        <w:t xml:space="preserve">-1: Payload for </w:t>
      </w:r>
      <w:proofErr w:type="spellStart"/>
      <w:r>
        <w:t>IMSMessage</w:t>
      </w:r>
      <w:proofErr w:type="spellEnd"/>
      <w:r>
        <w:t xml:space="preserve"> record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3E246E" w14:paraId="5D898433" w14:textId="77777777" w:rsidTr="007D1850">
        <w:trPr>
          <w:del w:id="4" w:author="Jason  Graham" w:date="2023-02-13T10:05:00Z"/>
        </w:trPr>
        <w:tc>
          <w:tcPr>
            <w:tcW w:w="2977" w:type="dxa"/>
            <w:shd w:val="clear" w:color="auto" w:fill="auto"/>
          </w:tcPr>
          <w:bookmarkEnd w:id="3"/>
          <w:p w14:paraId="2E3AB323" w14:textId="77777777" w:rsidR="00325B1F" w:rsidRPr="00DF619D" w:rsidDel="003E246E" w:rsidRDefault="00325B1F" w:rsidP="007D1850">
            <w:pPr>
              <w:pStyle w:val="TAH"/>
              <w:rPr>
                <w:del w:id="5" w:author="Jason  Graham" w:date="2023-02-13T10:05:00Z"/>
                <w:lang w:val="en-US"/>
              </w:rPr>
            </w:pPr>
            <w:del w:id="6" w:author="Jason  Graham" w:date="2023-02-13T10:05:00Z">
              <w:r w:rsidRPr="00DF619D" w:rsidDel="003E246E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1CF70A6D" w14:textId="77777777" w:rsidR="00325B1F" w:rsidRPr="00DF619D" w:rsidDel="003E246E" w:rsidRDefault="00325B1F" w:rsidP="007D1850">
            <w:pPr>
              <w:pStyle w:val="TAH"/>
              <w:rPr>
                <w:del w:id="7" w:author="Jason  Graham" w:date="2023-02-13T10:05:00Z"/>
                <w:lang w:val="en-US"/>
              </w:rPr>
            </w:pPr>
            <w:del w:id="8" w:author="Jason  Graham" w:date="2023-02-13T10:05:00Z">
              <w:r w:rsidRPr="00DF619D" w:rsidDel="003E246E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4C57C0BA" w14:textId="77777777" w:rsidR="00325B1F" w:rsidRPr="00DF619D" w:rsidDel="003E246E" w:rsidRDefault="00325B1F" w:rsidP="007D1850">
            <w:pPr>
              <w:pStyle w:val="TAH"/>
              <w:rPr>
                <w:del w:id="9" w:author="Jason  Graham" w:date="2023-02-13T10:05:00Z"/>
                <w:lang w:val="en-US"/>
              </w:rPr>
            </w:pPr>
            <w:del w:id="10" w:author="Jason  Graham" w:date="2023-02-13T10:05:00Z">
              <w:r w:rsidRPr="00DF619D" w:rsidDel="003E246E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3E246E" w14:paraId="40F76380" w14:textId="77777777" w:rsidTr="007D1850">
        <w:trPr>
          <w:del w:id="11" w:author="Jason  Graham" w:date="2023-02-13T10:05:00Z"/>
        </w:trPr>
        <w:tc>
          <w:tcPr>
            <w:tcW w:w="2977" w:type="dxa"/>
            <w:shd w:val="clear" w:color="auto" w:fill="auto"/>
          </w:tcPr>
          <w:p w14:paraId="7FA17031" w14:textId="77777777" w:rsidR="00325B1F" w:rsidRPr="00DF619D" w:rsidDel="003E246E" w:rsidRDefault="00325B1F" w:rsidP="007D1850">
            <w:pPr>
              <w:pStyle w:val="TAL"/>
              <w:rPr>
                <w:del w:id="12" w:author="Jason  Graham" w:date="2023-02-13T10:05:00Z"/>
              </w:rPr>
            </w:pPr>
            <w:del w:id="13" w:author="Jason  Graham" w:date="2023-02-13T10:05:00Z">
              <w:r w:rsidDel="003E246E">
                <w:delText>payload</w:delText>
              </w:r>
            </w:del>
          </w:p>
        </w:tc>
        <w:tc>
          <w:tcPr>
            <w:tcW w:w="5646" w:type="dxa"/>
            <w:shd w:val="clear" w:color="auto" w:fill="auto"/>
          </w:tcPr>
          <w:p w14:paraId="6F59F591" w14:textId="77777777" w:rsidR="00325B1F" w:rsidDel="003E246E" w:rsidRDefault="00325B1F" w:rsidP="007D1850">
            <w:pPr>
              <w:pStyle w:val="TAL"/>
              <w:rPr>
                <w:del w:id="14" w:author="Jason  Graham" w:date="2023-02-13T10:05:00Z"/>
              </w:rPr>
            </w:pPr>
            <w:del w:id="15" w:author="Jason  Graham" w:date="2023-02-13T10:05:00Z">
              <w:r w:rsidDel="003E246E">
                <w:delText>One of the following payload types (other payload types may be added in future versions of the specification):</w:delText>
              </w:r>
            </w:del>
          </w:p>
          <w:p w14:paraId="692EBFEC" w14:textId="77777777" w:rsidR="00325B1F" w:rsidRPr="00DF619D" w:rsidDel="003E246E" w:rsidRDefault="00325B1F" w:rsidP="00F5191E">
            <w:pPr>
              <w:pStyle w:val="TAL"/>
              <w:ind w:left="720"/>
              <w:rPr>
                <w:del w:id="16" w:author="Jason  Graham" w:date="2023-02-13T10:05:00Z"/>
              </w:rPr>
            </w:pPr>
            <w:del w:id="17" w:author="Jason  Graham" w:date="2023-02-13T10:05:00Z">
              <w:r w:rsidRPr="00F5191E" w:rsidDel="003E246E">
                <w:delText>-</w:delText>
              </w:r>
              <w:r w:rsidDel="003E246E">
                <w:delText xml:space="preserve"> encapsulatedSIPMessage: See table 7.12.4</w:delText>
              </w:r>
              <w:r w:rsidRPr="00775BFB" w:rsidDel="003E246E">
                <w:delText>.</w:delText>
              </w:r>
            </w:del>
            <w:del w:id="18" w:author="Jason  Graham" w:date="2023-02-13T09:29:00Z">
              <w:r w:rsidRPr="00775BFB" w:rsidDel="001A2EC2">
                <w:delText>2</w:delText>
              </w:r>
            </w:del>
            <w:del w:id="19" w:author="Jason  Graham" w:date="2023-02-13T10:05:00Z">
              <w:r w:rsidDel="003E246E">
                <w:delText>-</w:delText>
              </w:r>
            </w:del>
            <w:del w:id="20" w:author="Jason  Graham" w:date="2023-02-13T09:29:00Z">
              <w:r w:rsidDel="001A2EC2">
                <w:delText>2</w:delText>
              </w:r>
            </w:del>
            <w:del w:id="21" w:author="Jason  Graham" w:date="2023-02-13T10:05:00Z">
              <w:r w:rsidDel="003E246E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4185B180" w14:textId="77777777" w:rsidR="00325B1F" w:rsidRPr="00DF619D" w:rsidDel="003E246E" w:rsidRDefault="00325B1F" w:rsidP="007D1850">
            <w:pPr>
              <w:pStyle w:val="TAL"/>
              <w:rPr>
                <w:del w:id="22" w:author="Jason  Graham" w:date="2023-02-13T10:05:00Z"/>
              </w:rPr>
            </w:pPr>
            <w:del w:id="23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10BBBC36" w14:textId="77777777" w:rsidTr="007D1850">
        <w:trPr>
          <w:del w:id="24" w:author="Jason  Graham" w:date="2023-02-13T10:05:00Z"/>
        </w:trPr>
        <w:tc>
          <w:tcPr>
            <w:tcW w:w="2977" w:type="dxa"/>
            <w:shd w:val="clear" w:color="auto" w:fill="auto"/>
          </w:tcPr>
          <w:p w14:paraId="6DB103D5" w14:textId="77777777" w:rsidR="00325B1F" w:rsidRPr="00DF619D" w:rsidDel="003E246E" w:rsidRDefault="00325B1F" w:rsidP="007D1850">
            <w:pPr>
              <w:pStyle w:val="TAL"/>
              <w:rPr>
                <w:del w:id="25" w:author="Jason  Graham" w:date="2023-02-13T10:05:00Z"/>
              </w:rPr>
            </w:pPr>
            <w:del w:id="26" w:author="Jason  Graham" w:date="2023-02-13T10:05:00Z">
              <w:r w:rsidRPr="00DF619D" w:rsidDel="003E246E">
                <w:delText>sessionDirection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3AECF685" w14:textId="77777777" w:rsidR="00325B1F" w:rsidRPr="00DF619D" w:rsidDel="003E246E" w:rsidRDefault="00325B1F" w:rsidP="007D1850">
            <w:pPr>
              <w:pStyle w:val="TAL"/>
              <w:rPr>
                <w:del w:id="27" w:author="Jason  Graham" w:date="2023-02-13T10:05:00Z"/>
              </w:rPr>
            </w:pPr>
            <w:del w:id="28" w:author="Jason  Graham" w:date="2023-02-13T10:05:00Z">
              <w:r w:rsidRPr="00DF619D" w:rsidDel="003E246E">
                <w:delText>Indicates the direction of the SIP session: fromTarget, toTarget</w:delText>
              </w:r>
              <w:r w:rsidDel="003E246E">
                <w:delText xml:space="preserve">, combined (if target calls him/herself) </w:delText>
              </w:r>
              <w:r w:rsidRPr="00DF619D" w:rsidDel="003E246E">
                <w:delText>or indeterminate if the direction cannot be determined reliabl</w:delText>
              </w:r>
              <w:r w:rsidDel="003E246E">
                <w:delText>e (see NOTE).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2FBA14C6" w14:textId="77777777" w:rsidR="00325B1F" w:rsidRPr="00DF619D" w:rsidDel="003E246E" w:rsidRDefault="00325B1F" w:rsidP="007D1850">
            <w:pPr>
              <w:pStyle w:val="TAL"/>
              <w:rPr>
                <w:del w:id="29" w:author="Jason  Graham" w:date="2023-02-13T10:05:00Z"/>
              </w:rPr>
            </w:pPr>
            <w:del w:id="30" w:author="Jason  Graham" w:date="2023-02-13T10:05:00Z">
              <w:r w:rsidRPr="00DF619D" w:rsidDel="003E246E">
                <w:delText>M</w:delText>
              </w:r>
            </w:del>
          </w:p>
        </w:tc>
      </w:tr>
      <w:tr w:rsidR="00325B1F" w:rsidRPr="00177696" w:rsidDel="003E246E" w14:paraId="3B3A05BE" w14:textId="77777777" w:rsidTr="007D1850">
        <w:trPr>
          <w:del w:id="31" w:author="Jason  Graham" w:date="2023-02-13T10:05:00Z"/>
        </w:trPr>
        <w:tc>
          <w:tcPr>
            <w:tcW w:w="2977" w:type="dxa"/>
            <w:shd w:val="clear" w:color="auto" w:fill="auto"/>
          </w:tcPr>
          <w:p w14:paraId="0D3013A6" w14:textId="77777777" w:rsidR="00325B1F" w:rsidRPr="00DF619D" w:rsidDel="003E246E" w:rsidRDefault="00325B1F" w:rsidP="007D1850">
            <w:pPr>
              <w:pStyle w:val="TAL"/>
              <w:rPr>
                <w:del w:id="32" w:author="Jason  Graham" w:date="2023-02-13T10:05:00Z"/>
              </w:rPr>
            </w:pPr>
            <w:del w:id="33" w:author="Jason  Graham" w:date="2023-02-13T10:05:00Z">
              <w:r w:rsidRPr="00DF619D" w:rsidDel="003E246E">
                <w:delText>voIPRoamingIndication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086E8B58" w14:textId="77777777" w:rsidR="00325B1F" w:rsidRPr="00DF619D" w:rsidDel="003E246E" w:rsidRDefault="00325B1F" w:rsidP="007D1850">
            <w:pPr>
              <w:pStyle w:val="TAL"/>
              <w:rPr>
                <w:del w:id="34" w:author="Jason  Graham" w:date="2023-02-13T10:05:00Z"/>
              </w:rPr>
            </w:pPr>
            <w:del w:id="35" w:author="Jason  Graham" w:date="2023-02-13T10:05:00Z">
              <w:r w:rsidRPr="00DF619D" w:rsidDel="003E246E">
                <w:delText xml:space="preserve">Indicates whether the roaming mode is </w:delText>
              </w:r>
              <w:r w:rsidDel="003E246E">
                <w:delText xml:space="preserve">inbound </w:delText>
              </w:r>
              <w:r w:rsidRPr="00DF619D" w:rsidDel="003E246E">
                <w:delText>LBO</w:delText>
              </w:r>
              <w:r w:rsidDel="003E246E">
                <w:delText>, S8</w:delText>
              </w:r>
              <w:r w:rsidRPr="00DF619D" w:rsidDel="003E246E">
                <w:delText>HR</w:delText>
              </w:r>
              <w:r w:rsidDel="003E246E">
                <w:delText xml:space="preserve"> or N9HR </w:delText>
              </w:r>
              <w:r w:rsidRPr="00DF619D" w:rsidDel="003E246E">
                <w:delText>when the target is in roaming situation.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3E45FC0" w14:textId="77777777" w:rsidR="00325B1F" w:rsidRPr="00DF619D" w:rsidDel="003E246E" w:rsidRDefault="00325B1F" w:rsidP="007D1850">
            <w:pPr>
              <w:pStyle w:val="TAL"/>
              <w:rPr>
                <w:del w:id="36" w:author="Jason  Graham" w:date="2023-02-13T10:05:00Z"/>
              </w:rPr>
            </w:pPr>
            <w:del w:id="37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2D3167EA" w14:textId="77777777" w:rsidTr="007D1850">
        <w:trPr>
          <w:del w:id="38" w:author="Jason  Graham" w:date="2023-02-13T10:05:00Z"/>
        </w:trPr>
        <w:tc>
          <w:tcPr>
            <w:tcW w:w="2977" w:type="dxa"/>
            <w:shd w:val="clear" w:color="auto" w:fill="auto"/>
          </w:tcPr>
          <w:p w14:paraId="3BFB1E51" w14:textId="77777777" w:rsidR="00325B1F" w:rsidRPr="00DF619D" w:rsidDel="003E246E" w:rsidRDefault="00325B1F" w:rsidP="007D1850">
            <w:pPr>
              <w:pStyle w:val="TAL"/>
              <w:rPr>
                <w:del w:id="39" w:author="Jason  Graham" w:date="2023-02-13T10:05:00Z"/>
              </w:rPr>
            </w:pPr>
            <w:del w:id="40" w:author="Jason  Graham" w:date="2023-02-13T10:05:00Z">
              <w:r w:rsidRPr="00DF619D" w:rsidDel="003E246E">
                <w:delText>location</w:delText>
              </w:r>
            </w:del>
          </w:p>
        </w:tc>
        <w:tc>
          <w:tcPr>
            <w:tcW w:w="5646" w:type="dxa"/>
            <w:shd w:val="clear" w:color="auto" w:fill="auto"/>
          </w:tcPr>
          <w:p w14:paraId="2BC6F087" w14:textId="77777777" w:rsidR="00325B1F" w:rsidRPr="00DF619D" w:rsidDel="003E246E" w:rsidRDefault="00325B1F" w:rsidP="007D1850">
            <w:pPr>
              <w:pStyle w:val="TAL"/>
              <w:rPr>
                <w:del w:id="41" w:author="Jason  Graham" w:date="2023-02-13T10:05:00Z"/>
              </w:rPr>
            </w:pPr>
            <w:del w:id="42" w:author="Jason  Graham" w:date="2023-02-13T10:05:00Z">
              <w:r w:rsidRPr="00DF619D" w:rsidDel="003E246E">
                <w:delText>Location (</w:delText>
              </w:r>
              <w:r w:rsidDel="003E246E">
                <w:delText>e.g.</w:delText>
              </w:r>
              <w:r w:rsidRPr="00DF619D" w:rsidDel="003E246E">
                <w:delText xml:space="preserve"> PANI Header)</w:delText>
              </w:r>
              <w:r w:rsidDel="003E246E">
                <w:delText xml:space="preserve"> </w:delText>
              </w:r>
              <w:r w:rsidRPr="00DF619D" w:rsidDel="003E246E">
                <w:delText>with timestamp</w:delText>
              </w:r>
              <w:r w:rsidDel="003E246E">
                <w:delText xml:space="preserve">, </w:delText>
              </w:r>
              <w:r w:rsidRPr="00DF619D" w:rsidDel="003E246E">
                <w:delText>if available.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A06427D" w14:textId="77777777" w:rsidR="00325B1F" w:rsidRPr="00DF619D" w:rsidDel="003E246E" w:rsidRDefault="00325B1F" w:rsidP="007D1850">
            <w:pPr>
              <w:pStyle w:val="TAL"/>
              <w:rPr>
                <w:del w:id="43" w:author="Jason  Graham" w:date="2023-02-13T10:05:00Z"/>
              </w:rPr>
            </w:pPr>
            <w:del w:id="44" w:author="Jason  Graham" w:date="2023-02-13T10:05:00Z">
              <w:r w:rsidRPr="00DF619D" w:rsidDel="003E246E">
                <w:delText>C</w:delText>
              </w:r>
            </w:del>
          </w:p>
        </w:tc>
      </w:tr>
      <w:tr w:rsidR="00325B1F" w:rsidRPr="00177696" w:rsidDel="003E246E" w14:paraId="62D91D86" w14:textId="77777777" w:rsidTr="007D1850">
        <w:trPr>
          <w:del w:id="45" w:author="Jason  Graham" w:date="2023-02-13T10:05:00Z"/>
        </w:trPr>
        <w:tc>
          <w:tcPr>
            <w:tcW w:w="9639" w:type="dxa"/>
            <w:gridSpan w:val="3"/>
            <w:shd w:val="clear" w:color="auto" w:fill="auto"/>
          </w:tcPr>
          <w:p w14:paraId="5B6C3FD1" w14:textId="77777777" w:rsidR="00325B1F" w:rsidRPr="0041426B" w:rsidDel="003E246E" w:rsidRDefault="00325B1F" w:rsidP="007D1850">
            <w:pPr>
              <w:pStyle w:val="NO"/>
              <w:rPr>
                <w:del w:id="46" w:author="Jason  Graham" w:date="2023-02-13T10:05:00Z"/>
              </w:rPr>
            </w:pPr>
            <w:del w:id="47" w:author="Jason  Graham" w:date="2023-02-13T10:05:00Z">
              <w:r w:rsidRPr="0041426B" w:rsidDel="003E246E">
                <w:delText>NOTE:</w:delText>
              </w:r>
              <w:r w:rsidDel="003E246E">
                <w:tab/>
              </w:r>
              <w:r w:rsidRPr="0041426B" w:rsidDel="003E246E">
                <w:delText>When an incoming call to a target is redirected to another user, the sessionDirection field shall be set to toTarget. When an incoming call from a target non-local ID to an IMS user is redirected to, the sessionDirection field shall be set to fromTarget.</w:delText>
              </w:r>
            </w:del>
          </w:p>
        </w:tc>
      </w:tr>
    </w:tbl>
    <w:p w14:paraId="3E4E8D66" w14:textId="77777777" w:rsidR="00325B1F" w:rsidRDefault="00325B1F" w:rsidP="001A2EC2">
      <w:pPr>
        <w:keepNext/>
        <w:keepLines/>
        <w:spacing w:before="60"/>
        <w:jc w:val="center"/>
        <w:rPr>
          <w:ins w:id="48" w:author="Jason  Graham" w:date="2023-02-13T09:31:00Z"/>
          <w:rFonts w:ascii="Arial" w:hAnsi="Arial"/>
          <w:b/>
        </w:rPr>
      </w:pPr>
    </w:p>
    <w:tbl>
      <w:tblPr>
        <w:tblW w:w="10673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303"/>
        <w:gridCol w:w="2610"/>
        <w:gridCol w:w="810"/>
        <w:gridCol w:w="4320"/>
        <w:gridCol w:w="630"/>
      </w:tblGrid>
      <w:tr w:rsidR="00325B1F" w14:paraId="7A5CF155" w14:textId="77777777" w:rsidTr="000E38BD">
        <w:trPr>
          <w:ins w:id="49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935539" w14:textId="77777777" w:rsidR="00325B1F" w:rsidRDefault="00325B1F">
            <w:pPr>
              <w:keepNext/>
              <w:keepLines/>
              <w:spacing w:after="0"/>
              <w:jc w:val="center"/>
              <w:rPr>
                <w:ins w:id="50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1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Field name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395D60" w14:textId="77777777" w:rsidR="00325B1F" w:rsidRDefault="00325B1F">
            <w:pPr>
              <w:keepNext/>
              <w:keepLines/>
              <w:spacing w:after="0"/>
              <w:jc w:val="center"/>
              <w:rPr>
                <w:ins w:id="52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3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Type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BFF467" w14:textId="77777777" w:rsidR="00325B1F" w:rsidRDefault="00325B1F">
            <w:pPr>
              <w:keepNext/>
              <w:keepLines/>
              <w:spacing w:after="0"/>
              <w:jc w:val="center"/>
              <w:rPr>
                <w:ins w:id="54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5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Cardinality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100D07" w14:textId="77777777" w:rsidR="00325B1F" w:rsidRDefault="00325B1F">
            <w:pPr>
              <w:keepNext/>
              <w:keepLines/>
              <w:spacing w:after="0"/>
              <w:jc w:val="center"/>
              <w:rPr>
                <w:ins w:id="56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7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Description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D097D0" w14:textId="77777777" w:rsidR="00325B1F" w:rsidRDefault="00325B1F">
            <w:pPr>
              <w:keepNext/>
              <w:keepLines/>
              <w:spacing w:after="0"/>
              <w:jc w:val="center"/>
              <w:rPr>
                <w:ins w:id="58" w:author="Jason  Graham" w:date="2023-02-13T09:31:00Z"/>
                <w:rFonts w:ascii="Arial" w:hAnsi="Arial"/>
                <w:b/>
                <w:sz w:val="18"/>
                <w:lang w:eastAsia="fr-FR"/>
              </w:rPr>
            </w:pPr>
            <w:ins w:id="59" w:author="Jason  Graham" w:date="2023-02-13T09:31:00Z">
              <w:r>
                <w:rPr>
                  <w:rFonts w:ascii="Arial" w:hAnsi="Arial"/>
                  <w:b/>
                  <w:sz w:val="18"/>
                  <w:lang w:eastAsia="fr-FR"/>
                </w:rPr>
                <w:t>M/C/O</w:t>
              </w:r>
            </w:ins>
          </w:p>
        </w:tc>
      </w:tr>
      <w:tr w:rsidR="00325B1F" w14:paraId="716B715D" w14:textId="77777777" w:rsidTr="000E38BD">
        <w:trPr>
          <w:ins w:id="60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43DC" w14:textId="77777777" w:rsidR="00325B1F" w:rsidRDefault="00325B1F">
            <w:pPr>
              <w:pStyle w:val="TAL"/>
              <w:rPr>
                <w:ins w:id="61" w:author="Jason  Graham" w:date="2023-02-13T09:31:00Z"/>
                <w:lang w:eastAsia="fr-FR"/>
              </w:rPr>
            </w:pPr>
            <w:ins w:id="62" w:author="Jason  Graham" w:date="2023-02-13T09:32:00Z">
              <w:r>
                <w:t>payload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4409" w14:textId="77777777" w:rsidR="00325B1F" w:rsidRDefault="00325B1F">
            <w:pPr>
              <w:pStyle w:val="TAL"/>
              <w:rPr>
                <w:ins w:id="63" w:author="Jason  Graham" w:date="2023-02-13T09:31:00Z"/>
                <w:lang w:eastAsia="fr-FR"/>
              </w:rPr>
            </w:pPr>
            <w:proofErr w:type="spellStart"/>
            <w:ins w:id="64" w:author="Jason  Graham" w:date="2023-02-13T09:33:00Z">
              <w:r>
                <w:rPr>
                  <w:lang w:eastAsia="fr-FR"/>
                </w:rPr>
                <w:t>IMSPayload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E36F" w14:textId="77777777" w:rsidR="00325B1F" w:rsidRDefault="00325B1F">
            <w:pPr>
              <w:pStyle w:val="TAL"/>
              <w:rPr>
                <w:ins w:id="65" w:author="Jason  Graham" w:date="2023-02-13T09:31:00Z"/>
                <w:lang w:eastAsia="fr-FR"/>
              </w:rPr>
            </w:pPr>
            <w:ins w:id="66" w:author="Jason  Graham" w:date="2023-02-13T09:34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152F" w14:textId="77777777" w:rsidR="00325B1F" w:rsidRDefault="00325B1F" w:rsidP="001A2EC2">
            <w:pPr>
              <w:pStyle w:val="TAL"/>
              <w:rPr>
                <w:ins w:id="67" w:author="Jason  Graham" w:date="2023-02-13T09:32:00Z"/>
              </w:rPr>
            </w:pPr>
            <w:ins w:id="68" w:author="Jason  Graham" w:date="2023-02-13T09:32:00Z">
              <w:r>
                <w:t>One of the following payload types (other payload types may be added in future versions of the specification):</w:t>
              </w:r>
            </w:ins>
          </w:p>
          <w:p w14:paraId="716C694A" w14:textId="77777777" w:rsidR="00325B1F" w:rsidRDefault="00325B1F" w:rsidP="001A2EC2">
            <w:pPr>
              <w:pStyle w:val="TAL"/>
              <w:ind w:left="720"/>
              <w:rPr>
                <w:ins w:id="69" w:author="Jason  Graham" w:date="2023-02-13T09:31:00Z"/>
                <w:rFonts w:cs="Arial"/>
                <w:szCs w:val="18"/>
                <w:lang w:eastAsia="fr-FR"/>
              </w:rPr>
            </w:pPr>
            <w:ins w:id="70" w:author="Jason  Graham" w:date="2023-02-13T09:32:00Z">
              <w:r w:rsidRPr="00F5191E">
                <w:t>-</w:t>
              </w:r>
              <w:r>
                <w:t xml:space="preserve"> </w:t>
              </w:r>
              <w:proofErr w:type="spellStart"/>
              <w:r>
                <w:t>encapsulatedSIPMessage</w:t>
              </w:r>
              <w:proofErr w:type="spellEnd"/>
              <w:r>
                <w:t>: See table 7.12.4</w:t>
              </w:r>
              <w:r w:rsidRPr="00775BFB">
                <w:t>.</w:t>
              </w:r>
              <w:r>
                <w:t>X.</w:t>
              </w:r>
            </w:ins>
            <w:ins w:id="71" w:author="Jason  Graham" w:date="2023-02-13T09:41:00Z">
              <w:r>
                <w:t>Y</w:t>
              </w:r>
            </w:ins>
            <w:ins w:id="72" w:author="Jason  Graham" w:date="2023-02-13T09:32:00Z">
              <w:r>
                <w:t>-1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2514" w14:textId="77777777" w:rsidR="00325B1F" w:rsidRDefault="00325B1F">
            <w:pPr>
              <w:pStyle w:val="TAL"/>
              <w:rPr>
                <w:ins w:id="73" w:author="Jason  Graham" w:date="2023-02-13T09:31:00Z"/>
                <w:rFonts w:cs="Arial"/>
                <w:szCs w:val="18"/>
                <w:lang w:eastAsia="fr-FR"/>
              </w:rPr>
            </w:pPr>
            <w:ins w:id="74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B48146D" w14:textId="77777777" w:rsidTr="000E38BD">
        <w:trPr>
          <w:ins w:id="75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BB7" w14:textId="77777777" w:rsidR="00325B1F" w:rsidRDefault="00325B1F">
            <w:pPr>
              <w:pStyle w:val="TAL"/>
              <w:rPr>
                <w:ins w:id="76" w:author="Jason  Graham" w:date="2023-02-13T09:31:00Z"/>
                <w:lang w:eastAsia="fr-FR"/>
              </w:rPr>
            </w:pPr>
            <w:proofErr w:type="spellStart"/>
            <w:ins w:id="77" w:author="Jason  Graham" w:date="2023-02-13T09:34:00Z">
              <w:r w:rsidRPr="00DF619D">
                <w:t>sessionDirection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69EF" w14:textId="77777777" w:rsidR="00325B1F" w:rsidRDefault="00325B1F">
            <w:pPr>
              <w:pStyle w:val="TAL"/>
              <w:rPr>
                <w:ins w:id="78" w:author="Jason  Graham" w:date="2023-02-13T09:31:00Z"/>
                <w:lang w:eastAsia="fr-FR"/>
              </w:rPr>
            </w:pPr>
            <w:proofErr w:type="spellStart"/>
            <w:ins w:id="79" w:author="Jason  Graham" w:date="2023-02-13T09:34:00Z">
              <w:r>
                <w:t>S</w:t>
              </w:r>
              <w:r w:rsidRPr="00DF619D">
                <w:t>essionDirection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B01E" w14:textId="77777777" w:rsidR="00325B1F" w:rsidRDefault="00325B1F">
            <w:pPr>
              <w:pStyle w:val="TAL"/>
              <w:rPr>
                <w:ins w:id="80" w:author="Jason  Graham" w:date="2023-02-13T09:31:00Z"/>
                <w:lang w:eastAsia="fr-FR"/>
              </w:rPr>
            </w:pPr>
            <w:ins w:id="81" w:author="Jason  Graham" w:date="2023-02-13T09:31:00Z">
              <w:r>
                <w:rPr>
                  <w:lang w:eastAsia="fr-FR"/>
                </w:rPr>
                <w:t>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4E1" w14:textId="77777777" w:rsidR="00325B1F" w:rsidRDefault="00325B1F">
            <w:pPr>
              <w:pStyle w:val="TAL"/>
              <w:rPr>
                <w:ins w:id="82" w:author="Jason  Graham" w:date="2023-02-13T09:31:00Z"/>
                <w:lang w:eastAsia="fr-FR"/>
              </w:rPr>
            </w:pPr>
            <w:ins w:id="83" w:author="Jason  Graham" w:date="2023-02-13T09:35:00Z">
              <w:r w:rsidRPr="00DF619D">
                <w:t xml:space="preserve">Indicates the direction of the SIP session: </w:t>
              </w:r>
              <w:proofErr w:type="spellStart"/>
              <w:r w:rsidRPr="00DF619D">
                <w:t>fromTarget</w:t>
              </w:r>
              <w:proofErr w:type="spellEnd"/>
              <w:r w:rsidRPr="00DF619D">
                <w:t xml:space="preserve">, </w:t>
              </w:r>
              <w:proofErr w:type="spellStart"/>
              <w:r w:rsidRPr="00DF619D">
                <w:t>toTarget</w:t>
              </w:r>
              <w:proofErr w:type="spellEnd"/>
              <w:r>
                <w:t xml:space="preserve">, combined (if target calls him/herself) </w:t>
              </w:r>
              <w:r w:rsidRPr="00DF619D">
                <w:t>or indeterminate if the direction cannot be determined reliabl</w:t>
              </w:r>
              <w:r>
                <w:t>e (see NOTE).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775" w14:textId="77777777" w:rsidR="00325B1F" w:rsidRDefault="00325B1F">
            <w:pPr>
              <w:pStyle w:val="TAL"/>
              <w:rPr>
                <w:ins w:id="84" w:author="Jason  Graham" w:date="2023-02-13T09:31:00Z"/>
                <w:rFonts w:cs="Arial"/>
                <w:szCs w:val="18"/>
                <w:lang w:eastAsia="fr-FR"/>
              </w:rPr>
            </w:pPr>
            <w:ins w:id="85" w:author="Jason  Graham" w:date="2023-02-13T09:31:00Z">
              <w:r>
                <w:rPr>
                  <w:lang w:eastAsia="fr-FR"/>
                </w:rPr>
                <w:t>M</w:t>
              </w:r>
            </w:ins>
          </w:p>
        </w:tc>
      </w:tr>
      <w:tr w:rsidR="00325B1F" w14:paraId="6C68EAD3" w14:textId="77777777" w:rsidTr="000E38BD">
        <w:trPr>
          <w:ins w:id="86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7A08" w14:textId="77777777" w:rsidR="00325B1F" w:rsidRDefault="00325B1F">
            <w:pPr>
              <w:pStyle w:val="TAL"/>
              <w:rPr>
                <w:ins w:id="87" w:author="Jason  Graham" w:date="2023-02-13T09:31:00Z"/>
                <w:lang w:eastAsia="fr-FR"/>
              </w:rPr>
            </w:pPr>
            <w:proofErr w:type="spellStart"/>
            <w:ins w:id="88" w:author="Jason  Graham" w:date="2023-02-13T09:35:00Z">
              <w:r w:rsidRPr="00DF619D">
                <w:t>voIPRoamingIndication</w:t>
              </w:r>
            </w:ins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560E" w14:textId="77777777" w:rsidR="00325B1F" w:rsidRDefault="00325B1F">
            <w:pPr>
              <w:pStyle w:val="TAL"/>
              <w:rPr>
                <w:ins w:id="89" w:author="Jason  Graham" w:date="2023-02-13T09:31:00Z"/>
                <w:lang w:eastAsia="fr-FR"/>
              </w:rPr>
            </w:pPr>
            <w:proofErr w:type="spellStart"/>
            <w:ins w:id="90" w:author="Jason  Graham" w:date="2023-02-13T09:35:00Z">
              <w:r>
                <w:t>V</w:t>
              </w:r>
              <w:r w:rsidRPr="00DF619D">
                <w:t>oIPRoamingIndication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2610" w14:textId="77777777" w:rsidR="00325B1F" w:rsidRDefault="00325B1F">
            <w:pPr>
              <w:pStyle w:val="TAL"/>
              <w:rPr>
                <w:ins w:id="91" w:author="Jason  Graham" w:date="2023-02-13T09:31:00Z"/>
                <w:lang w:eastAsia="fr-FR"/>
              </w:rPr>
            </w:pPr>
            <w:ins w:id="92" w:author="Jason  Graham" w:date="2023-02-13T09:31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F886" w14:textId="77777777" w:rsidR="00325B1F" w:rsidRDefault="00325B1F">
            <w:pPr>
              <w:pStyle w:val="TAL"/>
              <w:rPr>
                <w:ins w:id="93" w:author="Jason  Graham" w:date="2023-02-13T09:31:00Z"/>
                <w:rFonts w:cs="Arial"/>
                <w:szCs w:val="18"/>
                <w:lang w:eastAsia="fr-FR"/>
              </w:rPr>
            </w:pPr>
            <w:ins w:id="94" w:author="Jason  Graham" w:date="2023-02-13T09:35:00Z">
              <w:r w:rsidRPr="00DF619D">
                <w:t xml:space="preserve">Indicates whether the roaming mode is </w:t>
              </w:r>
              <w:r>
                <w:t xml:space="preserve">inbound </w:t>
              </w:r>
              <w:r w:rsidRPr="00DF619D">
                <w:t>LBO</w:t>
              </w:r>
              <w:r>
                <w:t>, S8</w:t>
              </w:r>
              <w:r w:rsidRPr="00DF619D">
                <w:t>HR</w:t>
              </w:r>
              <w:r>
                <w:t xml:space="preserve"> or N9HR </w:t>
              </w:r>
              <w:r w:rsidRPr="00DF619D">
                <w:t>when the target is in roaming situation.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F5CF" w14:textId="77777777" w:rsidR="00325B1F" w:rsidRDefault="00325B1F">
            <w:pPr>
              <w:pStyle w:val="TAL"/>
              <w:rPr>
                <w:ins w:id="95" w:author="Jason  Graham" w:date="2023-02-13T09:31:00Z"/>
                <w:rFonts w:cs="Arial"/>
                <w:szCs w:val="18"/>
                <w:lang w:eastAsia="fr-FR"/>
              </w:rPr>
            </w:pPr>
            <w:ins w:id="96" w:author="Jason  Graham" w:date="2023-02-13T09:31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1E38CE34" w14:textId="77777777" w:rsidTr="000E38BD">
        <w:trPr>
          <w:ins w:id="97" w:author="Jason  Graham" w:date="2023-02-13T09:31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9EAF" w14:textId="77777777" w:rsidR="00325B1F" w:rsidRDefault="00325B1F">
            <w:pPr>
              <w:pStyle w:val="TAL"/>
              <w:rPr>
                <w:ins w:id="98" w:author="Jason  Graham" w:date="2023-02-13T09:31:00Z"/>
                <w:lang w:eastAsia="fr-FR"/>
              </w:rPr>
            </w:pPr>
            <w:ins w:id="99" w:author="Jason  Graham" w:date="2023-02-13T09:37:00Z">
              <w:r>
                <w:rPr>
                  <w:lang w:eastAsia="fr-FR"/>
                </w:rPr>
                <w:t>l</w:t>
              </w:r>
            </w:ins>
            <w:ins w:id="100" w:author="Jason  Graham" w:date="2023-02-13T09:36:00Z">
              <w:r>
                <w:rPr>
                  <w:lang w:eastAsia="fr-FR"/>
                </w:rPr>
                <w:t>ocation</w:t>
              </w:r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6722" w14:textId="77777777" w:rsidR="00325B1F" w:rsidRDefault="00325B1F">
            <w:pPr>
              <w:pStyle w:val="TAL"/>
              <w:rPr>
                <w:ins w:id="101" w:author="Jason  Graham" w:date="2023-02-13T09:31:00Z"/>
                <w:lang w:eastAsia="fr-FR"/>
              </w:rPr>
            </w:pPr>
            <w:ins w:id="102" w:author="Jason  Graham" w:date="2023-02-13T09:36:00Z">
              <w:r>
                <w:rPr>
                  <w:lang w:eastAsia="fr-FR"/>
                </w:rPr>
                <w:t>Location</w:t>
              </w:r>
            </w:ins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8BC" w14:textId="77777777" w:rsidR="00325B1F" w:rsidRDefault="00325B1F">
            <w:pPr>
              <w:pStyle w:val="TAL"/>
              <w:rPr>
                <w:ins w:id="103" w:author="Jason  Graham" w:date="2023-02-13T09:31:00Z"/>
                <w:lang w:eastAsia="fr-FR"/>
              </w:rPr>
            </w:pPr>
            <w:ins w:id="104" w:author="Jason  Graham" w:date="2023-02-13T09:37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61BE" w14:textId="77777777" w:rsidR="00325B1F" w:rsidRDefault="00325B1F" w:rsidP="00325B1F">
            <w:pPr>
              <w:pStyle w:val="TAL"/>
            </w:pPr>
            <w:ins w:id="105" w:author="Jason  Graham" w:date="2023-02-13T09:37:00Z">
              <w:r w:rsidRPr="00DF619D">
                <w:t>Location with timestamp</w:t>
              </w:r>
              <w:r>
                <w:t xml:space="preserve">, </w:t>
              </w:r>
              <w:r w:rsidRPr="00DF619D">
                <w:t>if available.</w:t>
              </w:r>
            </w:ins>
          </w:p>
          <w:p w14:paraId="615D35C7" w14:textId="07DFD047" w:rsidR="00325B1F" w:rsidRDefault="00325B1F" w:rsidP="00325B1F">
            <w:pPr>
              <w:pStyle w:val="TAL"/>
              <w:rPr>
                <w:ins w:id="106" w:author="Jason  Graham" w:date="2023-02-13T09:31:00Z"/>
              </w:rPr>
            </w:pPr>
            <w:ins w:id="107" w:author="Jason  Graham" w:date="2023-02-14T10:34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</w:ins>
            <w:proofErr w:type="spellStart"/>
            <w:ins w:id="108" w:author="Jason  Graham" w:date="2023-02-14T10:35:00Z">
              <w:r>
                <w:rPr>
                  <w:i/>
                </w:rPr>
                <w:t>IMS</w:t>
              </w:r>
            </w:ins>
            <w:ins w:id="109" w:author="Jason  Graham" w:date="2023-02-14T10:34:00Z">
              <w:r>
                <w:rPr>
                  <w:i/>
                </w:rPr>
                <w:t>Location</w:t>
              </w:r>
              <w:proofErr w:type="spellEnd"/>
              <w:r>
                <w:rPr>
                  <w:i/>
                </w:rPr>
                <w:t>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F932" w14:textId="77777777" w:rsidR="00325B1F" w:rsidRDefault="00325B1F">
            <w:pPr>
              <w:pStyle w:val="TAL"/>
              <w:rPr>
                <w:ins w:id="110" w:author="Jason  Graham" w:date="2023-02-13T09:31:00Z"/>
                <w:lang w:eastAsia="fr-FR"/>
              </w:rPr>
            </w:pPr>
            <w:ins w:id="111" w:author="Jason  Graham" w:date="2023-02-13T09:37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4C0DFD1" w14:textId="77777777" w:rsidTr="000E38BD">
        <w:trPr>
          <w:ins w:id="112" w:author="Jason  Graham" w:date="2023-02-13T10:23:00Z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EF8" w14:textId="77777777" w:rsidR="00325B1F" w:rsidRDefault="00325B1F">
            <w:pPr>
              <w:pStyle w:val="TAL"/>
              <w:rPr>
                <w:ins w:id="113" w:author="Jason  Graham" w:date="2023-02-13T10:23:00Z"/>
                <w:lang w:eastAsia="fr-FR"/>
              </w:rPr>
            </w:pPr>
            <w:proofErr w:type="spellStart"/>
            <w:ins w:id="114" w:author="Jason  Graham" w:date="2023-02-13T10:23:00Z">
              <w:r>
                <w:rPr>
                  <w:lang w:eastAsia="fr-FR"/>
                </w:rPr>
                <w:t>accessNetworkInformation</w:t>
              </w:r>
              <w:proofErr w:type="spellEnd"/>
            </w:ins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DE8" w14:textId="77777777" w:rsidR="00325B1F" w:rsidRDefault="00325B1F">
            <w:pPr>
              <w:pStyle w:val="TAL"/>
              <w:rPr>
                <w:ins w:id="115" w:author="Jason  Graham" w:date="2023-02-13T10:23:00Z"/>
                <w:lang w:eastAsia="fr-FR"/>
              </w:rPr>
            </w:pPr>
            <w:ins w:id="116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proofErr w:type="spellStart"/>
            <w:ins w:id="117" w:author="Jason  Graham" w:date="2023-02-13T10:23:00Z">
              <w:r>
                <w:rPr>
                  <w:lang w:eastAsia="fr-FR"/>
                </w:rPr>
                <w:t>SIPA</w:t>
              </w:r>
            </w:ins>
            <w:ins w:id="118" w:author="Jason  Graham" w:date="2023-02-13T10:24:00Z">
              <w:r>
                <w:rPr>
                  <w:lang w:eastAsia="fr-FR"/>
                </w:rPr>
                <w:t>ccessNetworkInformation</w:t>
              </w:r>
            </w:ins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7DE" w14:textId="77777777" w:rsidR="00325B1F" w:rsidRDefault="00325B1F">
            <w:pPr>
              <w:pStyle w:val="TAL"/>
              <w:rPr>
                <w:ins w:id="119" w:author="Jason  Graham" w:date="2023-02-13T10:23:00Z"/>
                <w:lang w:eastAsia="fr-FR"/>
              </w:rPr>
            </w:pPr>
            <w:ins w:id="120" w:author="Jason  Graham" w:date="2023-02-13T10:24:00Z">
              <w:r>
                <w:rPr>
                  <w:lang w:eastAsia="fr-FR"/>
                </w:rPr>
                <w:t>0..</w:t>
              </w:r>
            </w:ins>
            <w:ins w:id="121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96B" w14:textId="77777777" w:rsidR="00325B1F" w:rsidRPr="00DF619D" w:rsidRDefault="00325B1F">
            <w:pPr>
              <w:pStyle w:val="TAL"/>
              <w:rPr>
                <w:ins w:id="122" w:author="Jason  Graham" w:date="2023-02-13T10:23:00Z"/>
              </w:rPr>
            </w:pPr>
            <w:ins w:id="123" w:author="Jason  Graham" w:date="2023-02-13T11:14:00Z">
              <w:r>
                <w:t xml:space="preserve">Provides non-location related access network information. Shall be present if available at the NF where the POI is located. One instance of </w:t>
              </w:r>
              <w:proofErr w:type="spellStart"/>
              <w:r>
                <w:t>SIPAccessNetworkInformation</w:t>
              </w:r>
              <w:proofErr w:type="spellEnd"/>
              <w:r>
                <w:t xml:space="preserve"> shall be used for each P-Access-Network-Information header.</w:t>
              </w:r>
            </w:ins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A96F" w14:textId="77777777" w:rsidR="00325B1F" w:rsidRDefault="00325B1F">
            <w:pPr>
              <w:pStyle w:val="TAL"/>
              <w:rPr>
                <w:ins w:id="124" w:author="Jason  Graham" w:date="2023-02-13T10:23:00Z"/>
                <w:lang w:eastAsia="fr-FR"/>
              </w:rPr>
            </w:pPr>
            <w:ins w:id="125" w:author="Jason  Graham" w:date="2023-02-13T10:25:00Z">
              <w:r>
                <w:rPr>
                  <w:lang w:eastAsia="fr-FR"/>
                </w:rPr>
                <w:t>C</w:t>
              </w:r>
            </w:ins>
          </w:p>
        </w:tc>
      </w:tr>
      <w:tr w:rsidR="00325B1F" w14:paraId="46E3E6D1" w14:textId="77777777" w:rsidTr="006712D7">
        <w:trPr>
          <w:ins w:id="126" w:author="Jason  Graham" w:date="2023-02-13T09:37:00Z"/>
        </w:trPr>
        <w:tc>
          <w:tcPr>
            <w:tcW w:w="106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1C42" w14:textId="77777777" w:rsidR="00325B1F" w:rsidRDefault="00325B1F" w:rsidP="000E38BD">
            <w:pPr>
              <w:pStyle w:val="NO"/>
              <w:rPr>
                <w:ins w:id="127" w:author="Jason  Graham" w:date="2023-02-13T09:37:00Z"/>
                <w:lang w:eastAsia="fr-FR"/>
              </w:rPr>
            </w:pPr>
            <w:ins w:id="128" w:author="Jason  Graham" w:date="2023-02-13T09:37:00Z">
              <w:r w:rsidRPr="0041426B">
                <w:t>NOTE:</w:t>
              </w:r>
              <w:r>
                <w:tab/>
              </w:r>
              <w:r w:rsidRPr="0041426B">
                <w:t xml:space="preserve">When an incoming call to a target is redirected to another user, the </w:t>
              </w:r>
              <w:proofErr w:type="spellStart"/>
              <w:r w:rsidRPr="0041426B">
                <w:t>sessionDirection</w:t>
              </w:r>
              <w:proofErr w:type="spellEnd"/>
              <w:r w:rsidRPr="0041426B">
                <w:t xml:space="preserve"> field shall be set to </w:t>
              </w:r>
              <w:proofErr w:type="spellStart"/>
              <w:r w:rsidRPr="0041426B">
                <w:t>toTarget</w:t>
              </w:r>
              <w:proofErr w:type="spellEnd"/>
              <w:r w:rsidRPr="0041426B">
                <w:t xml:space="preserve">. When an incoming call from a target non-local ID to an IMS user is redirected to, the </w:t>
              </w:r>
              <w:proofErr w:type="spellStart"/>
              <w:r w:rsidRPr="0041426B">
                <w:t>sessionDirection</w:t>
              </w:r>
              <w:proofErr w:type="spellEnd"/>
              <w:r w:rsidRPr="0041426B">
                <w:t xml:space="preserve"> field shall be set to </w:t>
              </w:r>
              <w:proofErr w:type="spellStart"/>
              <w:r w:rsidRPr="0041426B">
                <w:t>fromTarget</w:t>
              </w:r>
              <w:proofErr w:type="spellEnd"/>
              <w:r w:rsidRPr="0041426B">
                <w:t>.</w:t>
              </w:r>
            </w:ins>
          </w:p>
        </w:tc>
      </w:tr>
    </w:tbl>
    <w:p w14:paraId="301ACDC6" w14:textId="77777777" w:rsidR="00325B1F" w:rsidRDefault="00325B1F" w:rsidP="00EF71A0"/>
    <w:p w14:paraId="0F54E359" w14:textId="77777777" w:rsidR="00325B1F" w:rsidDel="001A2EC2" w:rsidRDefault="00325B1F" w:rsidP="00455D97">
      <w:pPr>
        <w:pStyle w:val="TH"/>
        <w:rPr>
          <w:del w:id="129" w:author="Jason  Graham" w:date="2023-02-13T09:29:00Z"/>
        </w:rPr>
      </w:pPr>
      <w:r>
        <w:lastRenderedPageBreak/>
        <w:t>Table 7.12.4</w:t>
      </w:r>
      <w:r w:rsidRPr="00775BFB">
        <w:t>.2</w:t>
      </w:r>
      <w:r>
        <w:t xml:space="preserve">-2: </w:t>
      </w:r>
      <w:ins w:id="130" w:author="Jason  Graham" w:date="2023-02-13T09:29:00Z">
        <w:r>
          <w:t>VOID</w:t>
        </w:r>
      </w:ins>
      <w:del w:id="131" w:author="Jason  Graham" w:date="2023-02-13T09:29:00Z">
        <w:r w:rsidDel="001A2EC2">
          <w:delText>Structure of the encapsulatedSIPMessage parameter</w:delText>
        </w:r>
      </w:del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77"/>
        <w:gridCol w:w="5646"/>
        <w:gridCol w:w="1016"/>
      </w:tblGrid>
      <w:tr w:rsidR="00325B1F" w:rsidRPr="00177696" w:rsidDel="001A2EC2" w14:paraId="1065A77B" w14:textId="77777777" w:rsidTr="007D1850">
        <w:trPr>
          <w:del w:id="132" w:author="Jason  Graham" w:date="2023-02-13T09:29:00Z"/>
        </w:trPr>
        <w:tc>
          <w:tcPr>
            <w:tcW w:w="2977" w:type="dxa"/>
            <w:shd w:val="clear" w:color="auto" w:fill="auto"/>
          </w:tcPr>
          <w:p w14:paraId="46A28C92" w14:textId="77777777" w:rsidR="00325B1F" w:rsidRPr="00DF619D" w:rsidDel="001A2EC2" w:rsidRDefault="00325B1F" w:rsidP="007D1850">
            <w:pPr>
              <w:pStyle w:val="TAH"/>
              <w:rPr>
                <w:del w:id="133" w:author="Jason  Graham" w:date="2023-02-13T09:29:00Z"/>
                <w:lang w:val="en-US"/>
              </w:rPr>
            </w:pPr>
            <w:del w:id="134" w:author="Jason  Graham" w:date="2023-02-13T09:29:00Z">
              <w:r w:rsidRPr="00DF619D" w:rsidDel="001A2EC2">
                <w:rPr>
                  <w:lang w:val="en-US"/>
                </w:rPr>
                <w:delText>Field name</w:delText>
              </w:r>
            </w:del>
          </w:p>
        </w:tc>
        <w:tc>
          <w:tcPr>
            <w:tcW w:w="5646" w:type="dxa"/>
            <w:shd w:val="clear" w:color="auto" w:fill="auto"/>
          </w:tcPr>
          <w:p w14:paraId="64F7A291" w14:textId="77777777" w:rsidR="00325B1F" w:rsidRPr="00DF619D" w:rsidDel="001A2EC2" w:rsidRDefault="00325B1F" w:rsidP="007D1850">
            <w:pPr>
              <w:pStyle w:val="TAH"/>
              <w:rPr>
                <w:del w:id="135" w:author="Jason  Graham" w:date="2023-02-13T09:29:00Z"/>
                <w:lang w:val="en-US"/>
              </w:rPr>
            </w:pPr>
            <w:del w:id="136" w:author="Jason  Graham" w:date="2023-02-13T09:29:00Z">
              <w:r w:rsidRPr="00DF619D" w:rsidDel="001A2EC2">
                <w:rPr>
                  <w:lang w:val="en-US"/>
                </w:rPr>
                <w:delText>Description</w:delText>
              </w:r>
            </w:del>
          </w:p>
        </w:tc>
        <w:tc>
          <w:tcPr>
            <w:tcW w:w="1016" w:type="dxa"/>
            <w:shd w:val="clear" w:color="auto" w:fill="auto"/>
          </w:tcPr>
          <w:p w14:paraId="0B24733D" w14:textId="77777777" w:rsidR="00325B1F" w:rsidRPr="00DF619D" w:rsidDel="001A2EC2" w:rsidRDefault="00325B1F" w:rsidP="007D1850">
            <w:pPr>
              <w:pStyle w:val="TAH"/>
              <w:rPr>
                <w:del w:id="137" w:author="Jason  Graham" w:date="2023-02-13T09:29:00Z"/>
                <w:lang w:val="en-US"/>
              </w:rPr>
            </w:pPr>
            <w:del w:id="138" w:author="Jason  Graham" w:date="2023-02-13T09:29:00Z">
              <w:r w:rsidRPr="00DF619D" w:rsidDel="001A2EC2">
                <w:rPr>
                  <w:lang w:val="en-US"/>
                </w:rPr>
                <w:delText>M/C/O</w:delText>
              </w:r>
            </w:del>
          </w:p>
        </w:tc>
      </w:tr>
      <w:tr w:rsidR="00325B1F" w:rsidRPr="00177696" w:rsidDel="001A2EC2" w14:paraId="6221AC50" w14:textId="77777777" w:rsidTr="007D1850">
        <w:trPr>
          <w:del w:id="139" w:author="Jason  Graham" w:date="2023-02-13T09:29:00Z"/>
        </w:trPr>
        <w:tc>
          <w:tcPr>
            <w:tcW w:w="2977" w:type="dxa"/>
            <w:shd w:val="clear" w:color="auto" w:fill="auto"/>
          </w:tcPr>
          <w:p w14:paraId="26D6D5A1" w14:textId="77777777" w:rsidR="00325B1F" w:rsidRPr="00DF619D" w:rsidDel="001A2EC2" w:rsidRDefault="00325B1F" w:rsidP="007D1850">
            <w:pPr>
              <w:pStyle w:val="TAL"/>
              <w:rPr>
                <w:del w:id="140" w:author="Jason  Graham" w:date="2023-02-13T09:29:00Z"/>
              </w:rPr>
            </w:pPr>
            <w:del w:id="141" w:author="Jason  Graham" w:date="2023-02-13T09:29:00Z">
              <w:r w:rsidDel="001A2EC2">
                <w:delText>iPSourceAddress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1ACE40F5" w14:textId="77777777" w:rsidR="00325B1F" w:rsidRPr="00DF619D" w:rsidDel="001A2EC2" w:rsidRDefault="00325B1F" w:rsidP="007D1850">
            <w:pPr>
              <w:pStyle w:val="TAL"/>
              <w:rPr>
                <w:del w:id="142" w:author="Jason  Graham" w:date="2023-02-13T09:29:00Z"/>
              </w:rPr>
            </w:pPr>
            <w:del w:id="143" w:author="Jason  Graham" w:date="2023-02-13T09:29:00Z">
              <w:r w:rsidDel="001A2EC2">
                <w:delText xml:space="preserve">Indicates the conditional </w:delText>
              </w:r>
              <w:r w:rsidRPr="009C37F4" w:rsidDel="001A2EC2">
                <w:delText>source IPv4 address or source IPv6 address field in the PDU header to the source IP address of the intercepted SIP message (see ETSI TS 103 221-2 [8] clause 5.3)</w:delText>
              </w:r>
              <w:r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759EA4B5" w14:textId="77777777" w:rsidR="00325B1F" w:rsidRPr="00DF619D" w:rsidDel="001A2EC2" w:rsidRDefault="00325B1F" w:rsidP="007D1850">
            <w:pPr>
              <w:pStyle w:val="TAL"/>
              <w:rPr>
                <w:del w:id="144" w:author="Jason  Graham" w:date="2023-02-13T09:29:00Z"/>
              </w:rPr>
            </w:pPr>
            <w:del w:id="145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1D964D49" w14:textId="77777777" w:rsidTr="007D1850">
        <w:trPr>
          <w:del w:id="146" w:author="Jason  Graham" w:date="2023-02-13T09:29:00Z"/>
        </w:trPr>
        <w:tc>
          <w:tcPr>
            <w:tcW w:w="2977" w:type="dxa"/>
            <w:shd w:val="clear" w:color="auto" w:fill="auto"/>
          </w:tcPr>
          <w:p w14:paraId="40DC5CF1" w14:textId="77777777" w:rsidR="00325B1F" w:rsidRPr="00DF619D" w:rsidDel="001A2EC2" w:rsidRDefault="00325B1F" w:rsidP="007D1850">
            <w:pPr>
              <w:pStyle w:val="TAL"/>
              <w:rPr>
                <w:del w:id="147" w:author="Jason  Graham" w:date="2023-02-13T09:29:00Z"/>
              </w:rPr>
            </w:pPr>
            <w:del w:id="148" w:author="Jason  Graham" w:date="2023-02-13T09:29:00Z">
              <w:r w:rsidDel="001A2EC2">
                <w:delText>iPDestinationAddress</w:delText>
              </w:r>
            </w:del>
          </w:p>
        </w:tc>
        <w:tc>
          <w:tcPr>
            <w:tcW w:w="5646" w:type="dxa"/>
            <w:shd w:val="clear" w:color="auto" w:fill="auto"/>
          </w:tcPr>
          <w:p w14:paraId="60E66842" w14:textId="77777777" w:rsidR="00325B1F" w:rsidRPr="00DF619D" w:rsidDel="001A2EC2" w:rsidRDefault="00325B1F" w:rsidP="007D1850">
            <w:pPr>
              <w:pStyle w:val="TAL"/>
              <w:rPr>
                <w:del w:id="149" w:author="Jason  Graham" w:date="2023-02-13T09:29:00Z"/>
              </w:rPr>
            </w:pPr>
            <w:del w:id="150" w:author="Jason  Graham" w:date="2023-02-13T09:29:00Z">
              <w:r w:rsidDel="001A2EC2">
                <w:delText>Indicates the</w:delText>
              </w:r>
              <w:r w:rsidRPr="009C37F4" w:rsidDel="001A2EC2">
                <w:delText xml:space="preserve"> conditional destination IPv4 address or destination IPv6 address field in the PDU header to the destination IP address of the intercepted SIP message (see ETSI TS 103 221-2 [8] clause 5.3</w:delText>
              </w:r>
              <w:r w:rsidDel="001A2EC2">
                <w:delText>).</w:delText>
              </w:r>
            </w:del>
          </w:p>
        </w:tc>
        <w:tc>
          <w:tcPr>
            <w:tcW w:w="1016" w:type="dxa"/>
            <w:shd w:val="clear" w:color="auto" w:fill="auto"/>
          </w:tcPr>
          <w:p w14:paraId="023A9C99" w14:textId="77777777" w:rsidR="00325B1F" w:rsidRPr="00DF619D" w:rsidDel="001A2EC2" w:rsidRDefault="00325B1F" w:rsidP="007D1850">
            <w:pPr>
              <w:pStyle w:val="TAL"/>
              <w:rPr>
                <w:del w:id="151" w:author="Jason  Graham" w:date="2023-02-13T09:29:00Z"/>
              </w:rPr>
            </w:pPr>
            <w:del w:id="152" w:author="Jason  Graham" w:date="2023-02-13T09:29:00Z">
              <w:r w:rsidDel="001A2EC2">
                <w:delText>M</w:delText>
              </w:r>
            </w:del>
          </w:p>
        </w:tc>
      </w:tr>
      <w:tr w:rsidR="00325B1F" w:rsidRPr="00177696" w:rsidDel="001A2EC2" w14:paraId="24BDC37D" w14:textId="77777777" w:rsidTr="007D1850">
        <w:trPr>
          <w:del w:id="153" w:author="Jason  Graham" w:date="2023-02-13T09:29:00Z"/>
        </w:trPr>
        <w:tc>
          <w:tcPr>
            <w:tcW w:w="2977" w:type="dxa"/>
            <w:shd w:val="clear" w:color="auto" w:fill="auto"/>
          </w:tcPr>
          <w:p w14:paraId="2A1FA9BD" w14:textId="77777777" w:rsidR="00325B1F" w:rsidRPr="00DF619D" w:rsidDel="001A2EC2" w:rsidRDefault="00325B1F" w:rsidP="007D1850">
            <w:pPr>
              <w:pStyle w:val="TAL"/>
              <w:rPr>
                <w:del w:id="154" w:author="Jason  Graham" w:date="2023-02-13T09:29:00Z"/>
              </w:rPr>
            </w:pPr>
            <w:del w:id="155" w:author="Jason  Graham" w:date="2023-02-13T09:29:00Z">
              <w:r w:rsidRPr="00DF619D" w:rsidDel="001A2EC2">
                <w:delText>sIP</w:delText>
              </w:r>
              <w:r w:rsidDel="001A2EC2">
                <w:delText>Content</w:delText>
              </w:r>
            </w:del>
          </w:p>
        </w:tc>
        <w:tc>
          <w:tcPr>
            <w:tcW w:w="5646" w:type="dxa"/>
            <w:shd w:val="clear" w:color="auto" w:fill="auto"/>
          </w:tcPr>
          <w:p w14:paraId="1BBF7554" w14:textId="77777777" w:rsidR="00325B1F" w:rsidRPr="00DF619D" w:rsidDel="001A2EC2" w:rsidRDefault="00325B1F" w:rsidP="007D1850">
            <w:pPr>
              <w:pStyle w:val="TAL"/>
              <w:rPr>
                <w:del w:id="156" w:author="Jason  Graham" w:date="2023-02-13T09:29:00Z"/>
              </w:rPr>
            </w:pPr>
            <w:del w:id="157" w:author="Jason  Graham" w:date="2023-02-13T09:29:00Z">
              <w:r w:rsidRPr="00DF619D" w:rsidDel="001A2EC2">
                <w:delText>The relevant SIP message</w:delText>
              </w:r>
              <w:r w:rsidDel="001A2EC2">
                <w:delText>,</w:delText>
              </w:r>
              <w:r w:rsidRPr="00DF619D" w:rsidDel="001A2EC2">
                <w:delText xml:space="preserve"> or SIP message header if </w:delText>
              </w:r>
              <w:r w:rsidDel="001A2EC2">
                <w:delText xml:space="preserve">the </w:delText>
              </w:r>
              <w:r w:rsidRPr="00DF619D" w:rsidDel="001A2EC2">
                <w:delText>warrant requires IRI</w:delText>
              </w:r>
              <w:r w:rsidDel="001A2EC2">
                <w:delText>-</w:delText>
              </w:r>
              <w:r w:rsidRPr="00DF619D" w:rsidDel="001A2EC2">
                <w:delText xml:space="preserve">only. </w:delText>
              </w:r>
              <w:r w:rsidRPr="009132AE" w:rsidDel="001A2EC2">
                <w:delText>In addition, for IRI-only intercepts, specific content (e.g. SIP MESSAGE method) may have to be deleted</w:delText>
              </w:r>
              <w:r w:rsidRPr="00DF619D" w:rsidDel="001A2EC2">
                <w:delText>.</w:delText>
              </w:r>
            </w:del>
          </w:p>
        </w:tc>
        <w:tc>
          <w:tcPr>
            <w:tcW w:w="1016" w:type="dxa"/>
            <w:shd w:val="clear" w:color="auto" w:fill="auto"/>
          </w:tcPr>
          <w:p w14:paraId="1B04DDCD" w14:textId="77777777" w:rsidR="00325B1F" w:rsidRPr="00DF619D" w:rsidDel="001A2EC2" w:rsidRDefault="00325B1F" w:rsidP="007D1850">
            <w:pPr>
              <w:pStyle w:val="TAL"/>
              <w:rPr>
                <w:del w:id="158" w:author="Jason  Graham" w:date="2023-02-13T09:29:00Z"/>
              </w:rPr>
            </w:pPr>
            <w:del w:id="159" w:author="Jason  Graham" w:date="2023-02-13T09:29:00Z">
              <w:r w:rsidRPr="00DF619D" w:rsidDel="001A2EC2">
                <w:delText>M</w:delText>
              </w:r>
            </w:del>
          </w:p>
        </w:tc>
      </w:tr>
    </w:tbl>
    <w:p w14:paraId="1F0146DD" w14:textId="77777777" w:rsidR="00325B1F" w:rsidRDefault="00325B1F" w:rsidP="000E38BD">
      <w:pPr>
        <w:pStyle w:val="EQ"/>
        <w:rPr>
          <w:lang w:eastAsia="fr-FR"/>
        </w:rPr>
      </w:pPr>
    </w:p>
    <w:p w14:paraId="0F084575" w14:textId="77777777" w:rsidR="00325B1F" w:rsidRDefault="00325B1F" w:rsidP="00455D97">
      <w:pPr>
        <w:rPr>
          <w:lang w:eastAsia="fr-FR"/>
        </w:rPr>
      </w:pPr>
      <w:r w:rsidRPr="00B11440">
        <w:rPr>
          <w:lang w:eastAsia="fr-FR"/>
        </w:rPr>
        <w:t>The IRI-POI present in the</w:t>
      </w:r>
      <w:r>
        <w:rPr>
          <w:lang w:eastAsia="fr-FR"/>
        </w:rPr>
        <w:t xml:space="preserve"> IMS </w:t>
      </w:r>
      <w:proofErr w:type="spellStart"/>
      <w:r>
        <w:rPr>
          <w:lang w:eastAsia="fr-FR"/>
        </w:rPr>
        <w:t>signaling</w:t>
      </w:r>
      <w:proofErr w:type="spellEnd"/>
      <w:r>
        <w:rPr>
          <w:lang w:eastAsia="fr-FR"/>
        </w:rPr>
        <w:t xml:space="preserve"> function</w:t>
      </w:r>
      <w:r w:rsidRPr="00B11440">
        <w:rPr>
          <w:lang w:eastAsia="fr-FR"/>
        </w:rPr>
        <w:t xml:space="preserve"> generating an </w:t>
      </w:r>
      <w:proofErr w:type="spellStart"/>
      <w:r w:rsidRPr="00B11440">
        <w:rPr>
          <w:lang w:eastAsia="fr-FR"/>
        </w:rPr>
        <w:t>xIRI</w:t>
      </w:r>
      <w:proofErr w:type="spellEnd"/>
      <w:r w:rsidRPr="00B11440">
        <w:rPr>
          <w:lang w:eastAsia="fr-FR"/>
        </w:rPr>
        <w:t xml:space="preserve"> containing a</w:t>
      </w:r>
      <w:r>
        <w:rPr>
          <w:lang w:eastAsia="fr-FR"/>
        </w:rPr>
        <w:t>n</w:t>
      </w:r>
      <w:r w:rsidRPr="00B11440">
        <w:rPr>
          <w:lang w:eastAsia="fr-FR"/>
        </w:rPr>
        <w:t xml:space="preserve"> </w:t>
      </w:r>
      <w:proofErr w:type="spellStart"/>
      <w:r>
        <w:rPr>
          <w:lang w:eastAsia="fr-FR"/>
        </w:rPr>
        <w:t>IMSMessage</w:t>
      </w:r>
      <w:proofErr w:type="spellEnd"/>
      <w:r>
        <w:rPr>
          <w:lang w:eastAsia="fr-FR"/>
        </w:rPr>
        <w:t xml:space="preserve"> </w:t>
      </w:r>
      <w:r w:rsidRPr="00B11440">
        <w:rPr>
          <w:lang w:eastAsia="fr-FR"/>
        </w:rPr>
        <w:t>record shall set</w:t>
      </w:r>
      <w:r>
        <w:rPr>
          <w:lang w:eastAsia="fr-FR"/>
        </w:rPr>
        <w:t>:</w:t>
      </w:r>
    </w:p>
    <w:p w14:paraId="4B5D63AF" w14:textId="77777777" w:rsidR="00325B1F" w:rsidRPr="00EA3157" w:rsidRDefault="00325B1F" w:rsidP="00455D97">
      <w:pPr>
        <w:pStyle w:val="B1"/>
      </w:pPr>
      <w:r w:rsidRPr="00106630">
        <w:t>-</w:t>
      </w:r>
      <w:r w:rsidRPr="00106630">
        <w:tab/>
      </w:r>
      <w:r>
        <w:t xml:space="preserve">The Payload Direction field in the PDU header to the direction of the </w:t>
      </w:r>
      <w:proofErr w:type="spellStart"/>
      <w:r>
        <w:t>signaling</w:t>
      </w:r>
      <w:proofErr w:type="spellEnd"/>
      <w:r>
        <w:t xml:space="preserve"> message carried in the IRI payload (see ETSI TS 103 221-2 [8] clause 5.2.6). If the signalling message was sent from the target, the Direction Value </w:t>
      </w:r>
      <w:r w:rsidRPr="00AD1DBE">
        <w:t xml:space="preserve">"3" (sent from the target) </w:t>
      </w:r>
      <w:r>
        <w:t xml:space="preserve">shall be used, if the signalling message was sent to the target, the Direction Value </w:t>
      </w:r>
      <w:r w:rsidRPr="00CE7746">
        <w:t xml:space="preserve">"2" (sent to the target) </w:t>
      </w:r>
      <w:r>
        <w:t xml:space="preserve">shall be used; if the direction could not be determined reliably, the </w:t>
      </w:r>
      <w:r w:rsidRPr="00CE7746">
        <w:t xml:space="preserve">Direction </w:t>
      </w:r>
      <w:r>
        <w:t xml:space="preserve"> Value </w:t>
      </w:r>
      <w:r w:rsidRPr="00CE7746">
        <w:t xml:space="preserve">"1" (not known to the POI) </w:t>
      </w:r>
      <w:r>
        <w:t>shall be used</w:t>
      </w:r>
      <w:r w:rsidRPr="00CE7746">
        <w:t>. If the SIP message is sent from and</w:t>
      </w:r>
      <w:r>
        <w:t xml:space="preserve"> to the target, the Direction V</w:t>
      </w:r>
      <w:r w:rsidRPr="00CE7746">
        <w:t>alue "4" (more than one direction) shall be used. For the SIP messages generated b</w:t>
      </w:r>
      <w:r>
        <w:t>y the network, the Direction V</w:t>
      </w:r>
      <w:r w:rsidRPr="00CE7746">
        <w:t xml:space="preserve">alue "5" </w:t>
      </w:r>
      <w:r>
        <w:t>(not applicable) shall be used.</w:t>
      </w:r>
    </w:p>
    <w:p w14:paraId="58C603AB" w14:textId="77777777" w:rsidR="00325B1F" w:rsidRPr="00EA3157" w:rsidRDefault="00325B1F" w:rsidP="00455D97">
      <w:pPr>
        <w:pStyle w:val="B1"/>
      </w:pPr>
      <w:r w:rsidRPr="00EA3157">
        <w:t>-</w:t>
      </w:r>
      <w:r w:rsidRPr="00EA3157">
        <w:tab/>
        <w:t xml:space="preserve">The conditional source IPv4 address or source IPv6 address field in the PDU header to the source IP address of the intercepted SIP message (see ETSI TS 103 221-2 [8] clause 5.3). It shall contain the source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3F87A1D2" w14:textId="77777777" w:rsidR="00325B1F" w:rsidRPr="00106630" w:rsidRDefault="00325B1F" w:rsidP="00455D97">
      <w:pPr>
        <w:pStyle w:val="B1"/>
      </w:pPr>
      <w:r w:rsidRPr="00106630">
        <w:t>-</w:t>
      </w:r>
      <w:r w:rsidRPr="00106630">
        <w:tab/>
      </w:r>
      <w:r w:rsidRPr="00EA3157">
        <w:t xml:space="preserve">The conditional destination IPv4 address or destination IPv6 address field in the PDU header to the destination IP address of the intercepted SIP message (see ETSI TS 103 221-2 [8] clause 5.3). It shall contain the destination address of the packet from the 32-bit </w:t>
      </w:r>
      <w:r>
        <w:t>"</w:t>
      </w:r>
      <w:r w:rsidRPr="00EA3157">
        <w:t>Source Address</w:t>
      </w:r>
      <w:r>
        <w:t>"</w:t>
      </w:r>
      <w:r w:rsidRPr="00EA3157">
        <w:t xml:space="preserve"> field in IPv4, as defined in IETF RFC 791 [34], or from the 128-bit </w:t>
      </w:r>
      <w:r>
        <w:t>"</w:t>
      </w:r>
      <w:r w:rsidRPr="00EA3157">
        <w:t>Source Address</w:t>
      </w:r>
      <w:r>
        <w:t>"</w:t>
      </w:r>
      <w:r w:rsidRPr="00EA3157">
        <w:t xml:space="preserve"> field in IPv6, as defined in IETF RFC 2460 [27].</w:t>
      </w:r>
    </w:p>
    <w:p w14:paraId="5157C1F1" w14:textId="77777777" w:rsidR="00325B1F" w:rsidRPr="00480EF6" w:rsidRDefault="00325B1F" w:rsidP="00455D97">
      <w:pPr>
        <w:pStyle w:val="Heading5"/>
      </w:pPr>
      <w:bookmarkStart w:id="160" w:name="_Toc122334797"/>
      <w:r>
        <w:t>7.12.4.2.2</w:t>
      </w:r>
      <w:r w:rsidRPr="00480EF6">
        <w:tab/>
      </w:r>
      <w:r>
        <w:t xml:space="preserve">Start of interception </w:t>
      </w:r>
      <w:r w:rsidRPr="003E7B30">
        <w:t>with Active IMS session</w:t>
      </w:r>
      <w:bookmarkEnd w:id="160"/>
    </w:p>
    <w:p w14:paraId="2EB80D6C" w14:textId="77777777" w:rsidR="00325B1F" w:rsidRDefault="00325B1F" w:rsidP="00455D97">
      <w:r>
        <w:t xml:space="preserve">The IRI-POI present in the IMS </w:t>
      </w:r>
      <w:proofErr w:type="spellStart"/>
      <w:r>
        <w:t>signaling</w:t>
      </w:r>
      <w:proofErr w:type="spellEnd"/>
      <w:r>
        <w:t xml:space="preserve"> function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StartOfInterceptionForActiveIMSSession</w:t>
      </w:r>
      <w:proofErr w:type="spellEnd"/>
      <w:r>
        <w:t xml:space="preserve"> when all of the following conditions are met:</w:t>
      </w:r>
    </w:p>
    <w:p w14:paraId="65E7BE06" w14:textId="77777777" w:rsidR="00325B1F" w:rsidRDefault="00325B1F" w:rsidP="00455D97">
      <w:pPr>
        <w:pStyle w:val="B1"/>
      </w:pPr>
      <w:r>
        <w:t xml:space="preserve">- The IRI-POI receives an LI_X1: </w:t>
      </w:r>
      <w:proofErr w:type="spellStart"/>
      <w:r>
        <w:t>ActivateTask</w:t>
      </w:r>
      <w:proofErr w:type="spellEnd"/>
      <w:r>
        <w:t xml:space="preserve"> from the LIPF.</w:t>
      </w:r>
    </w:p>
    <w:p w14:paraId="0671EB90" w14:textId="77777777" w:rsidR="00325B1F" w:rsidRDefault="00325B1F" w:rsidP="00455D97">
      <w:pPr>
        <w:pStyle w:val="B1"/>
      </w:pPr>
      <w:r>
        <w:t xml:space="preserve">- The IRI-POI detects the IMS user identified by one or more of the target identifier (s) included in the </w:t>
      </w:r>
      <w:proofErr w:type="spellStart"/>
      <w:r>
        <w:t>ActivateTask</w:t>
      </w:r>
      <w:proofErr w:type="spellEnd"/>
      <w:r>
        <w:t xml:space="preserve"> is on an active IMS session.</w:t>
      </w:r>
    </w:p>
    <w:p w14:paraId="5B669EB2" w14:textId="77777777" w:rsidR="00325B1F" w:rsidRDefault="00325B1F" w:rsidP="00455D97">
      <w:pPr>
        <w:pStyle w:val="B1"/>
      </w:pPr>
      <w:r>
        <w:t xml:space="preserve"> - The-IRI-POI in the IMS </w:t>
      </w:r>
      <w:proofErr w:type="spellStart"/>
      <w:r>
        <w:t>signaling</w:t>
      </w:r>
      <w:proofErr w:type="spellEnd"/>
      <w:r>
        <w:t xml:space="preserve"> functions meets the criteria mentioned in TS 33.127 [5] for providing the IRI-POI functions.</w:t>
      </w:r>
    </w:p>
    <w:p w14:paraId="0AE2F307" w14:textId="77777777" w:rsidR="00325B1F" w:rsidRDefault="00325B1F" w:rsidP="00455D97">
      <w:r>
        <w:t xml:space="preserve">The generation of the </w:t>
      </w:r>
      <w:proofErr w:type="spellStart"/>
      <w:r>
        <w:t>xIRI</w:t>
      </w:r>
      <w:proofErr w:type="spellEnd"/>
      <w:r>
        <w:t xml:space="preserve"> shall be independent of the IMS media associated with the session. If multiple IMS sessions are active at the start of interception, a </w:t>
      </w:r>
      <w:proofErr w:type="spellStart"/>
      <w:r w:rsidRPr="003E7B30">
        <w:t>StartOfInterceptionForActiveIMSSession</w:t>
      </w:r>
      <w:proofErr w:type="spellEnd"/>
      <w:r>
        <w:t xml:space="preserve"> record shall be generated for each active session.</w:t>
      </w:r>
    </w:p>
    <w:p w14:paraId="3F91F749" w14:textId="77777777" w:rsidR="00325B1F" w:rsidRPr="00BF0C3D" w:rsidRDefault="00325B1F" w:rsidP="00455D97">
      <w:r w:rsidRPr="00BF0C3D">
        <w:t>The following table contains parameters</w:t>
      </w:r>
      <w:r>
        <w:t xml:space="preserve">, with </w:t>
      </w:r>
      <w:proofErr w:type="spellStart"/>
      <w:r w:rsidRPr="005B2397">
        <w:t>IRITargetIdentifier</w:t>
      </w:r>
      <w:proofErr w:type="spellEnd"/>
      <w:r>
        <w:t>,</w:t>
      </w:r>
      <w:r w:rsidRPr="00BF0C3D">
        <w:t xml:space="preserve"> generated by the IRI-POI.</w:t>
      </w:r>
    </w:p>
    <w:p w14:paraId="5DC877A5" w14:textId="77777777" w:rsidR="00325B1F" w:rsidRDefault="00325B1F" w:rsidP="00455D97">
      <w:pPr>
        <w:pStyle w:val="TH"/>
      </w:pPr>
      <w:r>
        <w:lastRenderedPageBreak/>
        <w:t>Table 7.12.4.</w:t>
      </w:r>
      <w:r w:rsidRPr="00775BFB">
        <w:t>2.</w:t>
      </w:r>
      <w:r>
        <w:t xml:space="preserve">-3: Payload for </w:t>
      </w:r>
      <w:proofErr w:type="spellStart"/>
      <w:r w:rsidRPr="003E7B30">
        <w:t>StartOfInterceptionForActiveIMSSession</w:t>
      </w:r>
      <w:proofErr w:type="spellEnd"/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1B3CFE1A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E3C2" w14:textId="77777777" w:rsidR="00325B1F" w:rsidRDefault="00325B1F" w:rsidP="007D1850">
            <w:pPr>
              <w:pStyle w:val="TAH"/>
            </w:pPr>
            <w:del w:id="161" w:author="Jason  Graham" w:date="2023-02-13T10:47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87C1D" w14:textId="77777777" w:rsidR="00325B1F" w:rsidRDefault="00325B1F" w:rsidP="007D1850">
            <w:pPr>
              <w:pStyle w:val="TAH"/>
            </w:pPr>
            <w:del w:id="162" w:author="Jason  Graham" w:date="2023-02-13T10:47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6171" w14:textId="77777777" w:rsidR="00325B1F" w:rsidRDefault="00325B1F" w:rsidP="007D1850">
            <w:pPr>
              <w:pStyle w:val="TAH"/>
            </w:pPr>
            <w:del w:id="163" w:author="Jason  Graham" w:date="2023-02-13T10:47:00Z">
              <w:r w:rsidDel="00E504DD">
                <w:delText>M/C/O</w:delText>
              </w:r>
            </w:del>
          </w:p>
        </w:tc>
      </w:tr>
      <w:tr w:rsidR="00325B1F" w14:paraId="47AD5B76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AF4" w14:textId="77777777" w:rsidR="00325B1F" w:rsidRDefault="00325B1F" w:rsidP="007D1850">
            <w:pPr>
              <w:pStyle w:val="TAL"/>
            </w:pPr>
            <w:del w:id="164" w:author="Jason  Graham" w:date="2023-02-13T10:47:00Z">
              <w:r w:rsidDel="00E504DD">
                <w:delText>originatingId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C42" w14:textId="77777777" w:rsidR="00325B1F" w:rsidRDefault="00325B1F" w:rsidP="007D1850">
            <w:pPr>
              <w:pStyle w:val="TAL"/>
            </w:pPr>
            <w:del w:id="165" w:author="Jason  Graham" w:date="2023-02-13T10:47:00Z">
              <w:r w:rsidDel="00E504DD">
                <w:delText>Identities of the originator of the session.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E3F7" w14:textId="77777777" w:rsidR="00325B1F" w:rsidRDefault="00325B1F" w:rsidP="007D1850">
            <w:pPr>
              <w:pStyle w:val="TAL"/>
            </w:pPr>
            <w:del w:id="166" w:author="Jason  Graham" w:date="2023-02-13T10:47:00Z">
              <w:r w:rsidDel="00E504DD">
                <w:delText>M</w:delText>
              </w:r>
            </w:del>
          </w:p>
        </w:tc>
      </w:tr>
      <w:tr w:rsidR="00325B1F" w14:paraId="4EEA7DD7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AD0" w14:textId="77777777" w:rsidR="00325B1F" w:rsidRDefault="00325B1F" w:rsidP="007D1850">
            <w:pPr>
              <w:pStyle w:val="TAL"/>
            </w:pPr>
            <w:del w:id="167" w:author="Jason  Graham" w:date="2023-02-13T10:47:00Z">
              <w:r w:rsidDel="00E504DD">
                <w:delText>terminatingId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CB73" w14:textId="77777777" w:rsidR="00325B1F" w:rsidRDefault="00325B1F" w:rsidP="007D1850">
            <w:pPr>
              <w:pStyle w:val="TAL"/>
            </w:pPr>
            <w:del w:id="168" w:author="Jason  Graham" w:date="2023-02-13T10:47:00Z">
              <w:r w:rsidDel="00E504DD">
                <w:delText>Identities of the termination of the service.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C51B" w14:textId="77777777" w:rsidR="00325B1F" w:rsidRDefault="00325B1F" w:rsidP="007D1850">
            <w:pPr>
              <w:pStyle w:val="TAL"/>
            </w:pPr>
            <w:del w:id="169" w:author="Jason  Graham" w:date="2023-02-13T10:47:00Z">
              <w:r w:rsidDel="00E504DD">
                <w:delText>M</w:delText>
              </w:r>
            </w:del>
          </w:p>
        </w:tc>
      </w:tr>
      <w:tr w:rsidR="00325B1F" w14:paraId="0CBACBB5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390" w14:textId="77777777" w:rsidR="00325B1F" w:rsidRDefault="00325B1F" w:rsidP="007D1850">
            <w:pPr>
              <w:pStyle w:val="TAL"/>
              <w:rPr>
                <w:lang w:val="en-US"/>
              </w:rPr>
            </w:pPr>
            <w:del w:id="170" w:author="Jason  Graham" w:date="2023-02-13T10:47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F8B8" w14:textId="77777777" w:rsidR="00325B1F" w:rsidDel="00E504DD" w:rsidRDefault="00325B1F" w:rsidP="007D1850">
            <w:pPr>
              <w:pStyle w:val="TAL"/>
              <w:rPr>
                <w:del w:id="171" w:author="Jason  Graham" w:date="2023-02-13T10:47:00Z"/>
              </w:rPr>
            </w:pPr>
            <w:del w:id="172" w:author="Jason  Graham" w:date="2023-02-13T10:47:00Z">
              <w:r w:rsidDel="00E504DD">
                <w:delText>Latest state of session from IMS signaling function (including LMISF) will provide the agreed SDP answer and related modification (</w:delText>
              </w:r>
              <w:r w:rsidRPr="002261EE" w:rsidDel="00E504DD">
                <w:delText>encoded in SDP format as per RFC 4566 [</w:delText>
              </w:r>
              <w:r w:rsidDel="00E504DD">
                <w:delText>43</w:delText>
              </w:r>
              <w:r w:rsidRPr="002261EE" w:rsidDel="00E504DD">
                <w:delText>] clause 5 when known.</w:delText>
              </w:r>
              <w:r w:rsidDel="00E504DD">
                <w:delText>) for each media stream of the target.</w:delText>
              </w:r>
            </w:del>
          </w:p>
          <w:p w14:paraId="5CE3504E" w14:textId="77777777" w:rsidR="00325B1F" w:rsidRDefault="00325B1F" w:rsidP="007D1850">
            <w:pPr>
              <w:pStyle w:val="TAL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9A6" w14:textId="77777777" w:rsidR="00325B1F" w:rsidRDefault="00325B1F" w:rsidP="007D1850">
            <w:pPr>
              <w:pStyle w:val="TAL"/>
            </w:pPr>
            <w:del w:id="173" w:author="Jason  Graham" w:date="2023-02-13T10:47:00Z">
              <w:r w:rsidDel="00E504DD">
                <w:delText>C</w:delText>
              </w:r>
            </w:del>
          </w:p>
        </w:tc>
      </w:tr>
      <w:tr w:rsidR="00325B1F" w:rsidRPr="008C46CE" w14:paraId="6B1B815E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D48" w14:textId="77777777" w:rsidR="00325B1F" w:rsidRPr="00887CD4" w:rsidRDefault="00325B1F" w:rsidP="007D1850">
            <w:pPr>
              <w:pStyle w:val="TAL"/>
            </w:pPr>
            <w:del w:id="174" w:author="Jason  Graham" w:date="2023-02-13T10:47:00Z">
              <w:r w:rsidDel="00E504DD">
                <w:delText>d</w:delText>
              </w:r>
              <w:r w:rsidRPr="00883722" w:rsidDel="00E504DD">
                <w:delText>iver</w:delText>
              </w:r>
              <w:r w:rsidDel="00E504DD">
                <w:delText>sionIdentity</w:delText>
              </w:r>
              <w:r w:rsidRPr="00883722" w:rsidDel="00E504DD">
                <w:delText xml:space="preserve"> 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FBA4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75" w:author="Jason  Graham" w:date="2023-02-13T10:47:00Z">
              <w:r w:rsidRPr="00497915" w:rsidDel="00E504DD">
                <w:rPr>
                  <w:rFonts w:ascii="Arial" w:hAnsi="Arial"/>
                  <w:sz w:val="18"/>
                </w:rPr>
                <w:delText>Provided if available and applicable.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9F6A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76" w:author="Jason  Graham" w:date="2023-02-13T10:47:00Z">
              <w:r w:rsidDel="00E504DD">
                <w:rPr>
                  <w:rFonts w:ascii="Arial" w:hAnsi="Arial"/>
                  <w:sz w:val="18"/>
                </w:rPr>
                <w:delText xml:space="preserve">C </w:delText>
              </w:r>
            </w:del>
          </w:p>
        </w:tc>
      </w:tr>
      <w:tr w:rsidR="00325B1F" w:rsidRPr="008C46CE" w14:paraId="32E13636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784" w14:textId="77777777" w:rsidR="00325B1F" w:rsidRPr="00FF2099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77" w:author="Jason  Graham" w:date="2023-02-13T10:47:00Z">
              <w:r w:rsidDel="00E504DD">
                <w:rPr>
                  <w:rFonts w:ascii="Arial" w:hAnsi="Arial"/>
                  <w:sz w:val="18"/>
                </w:rPr>
                <w:delText>v</w:delText>
              </w:r>
              <w:r w:rsidRPr="00FF2099" w:rsidDel="00E504DD">
                <w:rPr>
                  <w:rFonts w:ascii="Arial" w:hAnsi="Arial"/>
                  <w:sz w:val="18"/>
                </w:rPr>
                <w:delText>oIPRoaming</w:delText>
              </w:r>
              <w:r w:rsidDel="00E504DD">
                <w:rPr>
                  <w:rFonts w:ascii="Arial" w:hAnsi="Arial"/>
                  <w:sz w:val="18"/>
                </w:rPr>
                <w:delText>I</w:delText>
              </w:r>
              <w:r w:rsidRPr="00FF2099" w:rsidDel="00E504DD">
                <w:rPr>
                  <w:rFonts w:ascii="Arial" w:hAnsi="Arial"/>
                  <w:sz w:val="18"/>
                </w:rPr>
                <w:delText>ndication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69E1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78" w:author="Jason  Graham" w:date="2023-02-13T10:47:00Z">
              <w:r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Indicates whether the roaming mode is LBO, S8HR or N9HR.when the target is in roaming situation</w:delText>
              </w:r>
              <w:r w:rsidDel="00E504DD">
                <w:rPr>
                  <w:rFonts w:ascii="Arial" w:hAnsi="Arial"/>
                  <w:sz w:val="18"/>
                </w:rPr>
                <w:delText xml:space="preserve">. 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5AF" w14:textId="77777777" w:rsidR="00325B1F" w:rsidRPr="00497915" w:rsidRDefault="00325B1F" w:rsidP="007D18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del w:id="179" w:author="Jason  Graham" w:date="2023-02-13T10:47:00Z">
              <w:r w:rsidRPr="00FF2099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  <w:tr w:rsidR="00325B1F" w:rsidRPr="008C46CE" w14:paraId="179AF018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514" w14:textId="77777777" w:rsidR="00325B1F" w:rsidRPr="00762570" w:rsidRDefault="00325B1F" w:rsidP="007D1850">
            <w:pPr>
              <w:keepNext/>
              <w:keepLines/>
              <w:rPr>
                <w:rFonts w:ascii="Arial" w:hAnsi="Arial"/>
                <w:sz w:val="18"/>
              </w:rPr>
            </w:pPr>
            <w:del w:id="180" w:author="Jason  Graham" w:date="2023-02-13T10:47:00Z">
              <w:r w:rsidDel="00E504DD">
                <w:rPr>
                  <w:rFonts w:ascii="Arial" w:hAnsi="Arial"/>
                  <w:sz w:val="18"/>
                </w:rPr>
                <w:delText>l</w:delText>
              </w:r>
              <w:r w:rsidRPr="00762570" w:rsidDel="00E504DD">
                <w:rPr>
                  <w:rFonts w:ascii="Arial" w:hAnsi="Arial"/>
                  <w:sz w:val="18"/>
                </w:rPr>
                <w:delText>ocation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37B" w14:textId="77777777" w:rsidR="00325B1F" w:rsidRPr="00B11440" w:rsidRDefault="00325B1F" w:rsidP="007D1850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81" w:author="Jason  Graham" w:date="2023-02-13T10:47:00Z">
              <w:r w:rsidRPr="008B1007" w:rsidDel="00E504DD">
                <w:rPr>
                  <w:rFonts w:ascii="Arial" w:hAnsi="Arial" w:cs="Arial"/>
                  <w:color w:val="000000"/>
                  <w:sz w:val="18"/>
                  <w:szCs w:val="18"/>
                </w:rPr>
                <w:delText>Location (e.g. PANI Header) with timestamp, if available.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68A" w14:textId="77777777" w:rsidR="00325B1F" w:rsidRPr="00497915" w:rsidRDefault="00325B1F" w:rsidP="007D1850">
            <w:pPr>
              <w:keepNext/>
              <w:keepLines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82" w:author="Jason  Graham" w:date="2023-02-13T10:47:00Z">
              <w:r w:rsidRPr="00762570" w:rsidDel="00E504DD">
                <w:rPr>
                  <w:rFonts w:ascii="Arial" w:hAnsi="Arial"/>
                  <w:sz w:val="18"/>
                </w:rPr>
                <w:delText>C</w:delText>
              </w:r>
            </w:del>
          </w:p>
        </w:tc>
      </w:tr>
    </w:tbl>
    <w:p w14:paraId="2DF998E5" w14:textId="77777777" w:rsidR="00325B1F" w:rsidRPr="00760004" w:rsidRDefault="00325B1F" w:rsidP="000E38BD">
      <w:pPr>
        <w:pStyle w:val="TH"/>
        <w:jc w:val="left"/>
        <w:rPr>
          <w:ins w:id="183" w:author="Jason  Graham" w:date="2023-02-13T10:44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6"/>
        <w:gridCol w:w="2610"/>
        <w:gridCol w:w="720"/>
        <w:gridCol w:w="3599"/>
        <w:gridCol w:w="454"/>
      </w:tblGrid>
      <w:tr w:rsidR="00325B1F" w:rsidRPr="00760004" w14:paraId="601E4449" w14:textId="77777777" w:rsidTr="000E38BD">
        <w:trPr>
          <w:jc w:val="center"/>
          <w:ins w:id="184" w:author="Jason  Graham" w:date="2023-02-13T10:44:00Z"/>
        </w:trPr>
        <w:tc>
          <w:tcPr>
            <w:tcW w:w="1166" w:type="pct"/>
          </w:tcPr>
          <w:p w14:paraId="5B6B4A4E" w14:textId="77777777" w:rsidR="00325B1F" w:rsidRPr="00760004" w:rsidRDefault="00325B1F" w:rsidP="006712D7">
            <w:pPr>
              <w:pStyle w:val="TAH"/>
              <w:rPr>
                <w:ins w:id="185" w:author="Jason  Graham" w:date="2023-02-13T10:44:00Z"/>
              </w:rPr>
            </w:pPr>
            <w:ins w:id="186" w:author="Jason  Graham" w:date="2023-02-13T10:44:00Z">
              <w:r w:rsidRPr="00760004">
                <w:t>Field name</w:t>
              </w:r>
            </w:ins>
          </w:p>
        </w:tc>
        <w:tc>
          <w:tcPr>
            <w:tcW w:w="1355" w:type="pct"/>
          </w:tcPr>
          <w:p w14:paraId="3E0E6642" w14:textId="77777777" w:rsidR="00325B1F" w:rsidRPr="00760004" w:rsidRDefault="00325B1F" w:rsidP="006712D7">
            <w:pPr>
              <w:pStyle w:val="TAH"/>
              <w:rPr>
                <w:ins w:id="187" w:author="Jason  Graham" w:date="2023-02-13T10:44:00Z"/>
              </w:rPr>
            </w:pPr>
            <w:ins w:id="188" w:author="Jason  Graham" w:date="2023-02-13T10:44:00Z">
              <w:r>
                <w:t>Type</w:t>
              </w:r>
            </w:ins>
          </w:p>
        </w:tc>
        <w:tc>
          <w:tcPr>
            <w:tcW w:w="374" w:type="pct"/>
          </w:tcPr>
          <w:p w14:paraId="4975B63C" w14:textId="77777777" w:rsidR="00325B1F" w:rsidRPr="00760004" w:rsidRDefault="00325B1F" w:rsidP="006712D7">
            <w:pPr>
              <w:pStyle w:val="TAH"/>
              <w:rPr>
                <w:ins w:id="189" w:author="Jason  Graham" w:date="2023-02-13T10:44:00Z"/>
              </w:rPr>
            </w:pPr>
            <w:ins w:id="190" w:author="Jason  Graham" w:date="2023-02-13T10:44:00Z">
              <w:r>
                <w:t>Cardinality</w:t>
              </w:r>
            </w:ins>
          </w:p>
        </w:tc>
        <w:tc>
          <w:tcPr>
            <w:tcW w:w="1869" w:type="pct"/>
          </w:tcPr>
          <w:p w14:paraId="43DD07D8" w14:textId="77777777" w:rsidR="00325B1F" w:rsidRPr="00760004" w:rsidRDefault="00325B1F" w:rsidP="006712D7">
            <w:pPr>
              <w:pStyle w:val="TAH"/>
              <w:rPr>
                <w:ins w:id="191" w:author="Jason  Graham" w:date="2023-02-13T10:44:00Z"/>
              </w:rPr>
            </w:pPr>
            <w:ins w:id="192" w:author="Jason  Graham" w:date="2023-02-13T10:44:00Z">
              <w:r w:rsidRPr="00760004">
                <w:t>Description</w:t>
              </w:r>
            </w:ins>
          </w:p>
        </w:tc>
        <w:tc>
          <w:tcPr>
            <w:tcW w:w="236" w:type="pct"/>
          </w:tcPr>
          <w:p w14:paraId="1182C077" w14:textId="77777777" w:rsidR="00325B1F" w:rsidRPr="00760004" w:rsidRDefault="00325B1F" w:rsidP="006712D7">
            <w:pPr>
              <w:pStyle w:val="TAH"/>
              <w:rPr>
                <w:ins w:id="193" w:author="Jason  Graham" w:date="2023-02-13T10:44:00Z"/>
              </w:rPr>
            </w:pPr>
            <w:ins w:id="194" w:author="Jason  Graham" w:date="2023-02-13T10:44:00Z">
              <w:r w:rsidRPr="00760004">
                <w:t>M/C/O</w:t>
              </w:r>
            </w:ins>
          </w:p>
        </w:tc>
      </w:tr>
      <w:tr w:rsidR="00325B1F" w:rsidRPr="00760004" w14:paraId="4E1BE8CF" w14:textId="77777777" w:rsidTr="000E38BD">
        <w:trPr>
          <w:jc w:val="center"/>
          <w:ins w:id="195" w:author="Jason  Graham" w:date="2023-02-13T10:44:00Z"/>
        </w:trPr>
        <w:tc>
          <w:tcPr>
            <w:tcW w:w="1166" w:type="pct"/>
          </w:tcPr>
          <w:p w14:paraId="042E810F" w14:textId="77777777" w:rsidR="00325B1F" w:rsidRPr="00760004" w:rsidRDefault="00325B1F" w:rsidP="006712D7">
            <w:pPr>
              <w:pStyle w:val="TAL"/>
              <w:rPr>
                <w:ins w:id="196" w:author="Jason  Graham" w:date="2023-02-13T10:44:00Z"/>
              </w:rPr>
            </w:pPr>
            <w:proofErr w:type="spellStart"/>
            <w:ins w:id="197" w:author="Jason  Graham" w:date="2023-02-13T10:44:00Z">
              <w:r>
                <w:t>originatingId</w:t>
              </w:r>
              <w:proofErr w:type="spellEnd"/>
            </w:ins>
          </w:p>
        </w:tc>
        <w:tc>
          <w:tcPr>
            <w:tcW w:w="1355" w:type="pct"/>
          </w:tcPr>
          <w:p w14:paraId="0719DC71" w14:textId="77777777" w:rsidR="00325B1F" w:rsidRDefault="00325B1F" w:rsidP="006712D7">
            <w:pPr>
              <w:pStyle w:val="TAL"/>
              <w:rPr>
                <w:ins w:id="198" w:author="Jason  Graham" w:date="2023-02-13T10:44:00Z"/>
              </w:rPr>
            </w:pPr>
            <w:ins w:id="199" w:author="Jason  Graham" w:date="2023-02-13T10:44:00Z">
              <w:r>
                <w:t>SEQUENCE OF IMPU</w:t>
              </w:r>
            </w:ins>
          </w:p>
        </w:tc>
        <w:tc>
          <w:tcPr>
            <w:tcW w:w="374" w:type="pct"/>
          </w:tcPr>
          <w:p w14:paraId="062A932D" w14:textId="77777777" w:rsidR="00325B1F" w:rsidRDefault="00325B1F" w:rsidP="006712D7">
            <w:pPr>
              <w:pStyle w:val="TAL"/>
              <w:rPr>
                <w:ins w:id="200" w:author="Jason  Graham" w:date="2023-02-13T10:44:00Z"/>
              </w:rPr>
            </w:pPr>
            <w:ins w:id="201" w:author="Jason  Graham" w:date="2023-02-13T10:44:00Z">
              <w:r>
                <w:t>1..MAX</w:t>
              </w:r>
            </w:ins>
          </w:p>
        </w:tc>
        <w:tc>
          <w:tcPr>
            <w:tcW w:w="1869" w:type="pct"/>
          </w:tcPr>
          <w:p w14:paraId="2A5CDAB3" w14:textId="77777777" w:rsidR="00325B1F" w:rsidRPr="00760004" w:rsidRDefault="00325B1F" w:rsidP="006712D7">
            <w:pPr>
              <w:pStyle w:val="TAL"/>
              <w:rPr>
                <w:ins w:id="202" w:author="Jason  Graham" w:date="2023-02-13T10:44:00Z"/>
              </w:rPr>
            </w:pPr>
            <w:ins w:id="203" w:author="Jason  Graham" w:date="2023-02-13T10:44:00Z">
              <w:r>
                <w:t>Identities of the originator of the session.</w:t>
              </w:r>
            </w:ins>
          </w:p>
        </w:tc>
        <w:tc>
          <w:tcPr>
            <w:tcW w:w="236" w:type="pct"/>
          </w:tcPr>
          <w:p w14:paraId="473EC517" w14:textId="77777777" w:rsidR="00325B1F" w:rsidRPr="00760004" w:rsidRDefault="00325B1F" w:rsidP="006712D7">
            <w:pPr>
              <w:pStyle w:val="TAL"/>
              <w:rPr>
                <w:ins w:id="204" w:author="Jason  Graham" w:date="2023-02-13T10:44:00Z"/>
              </w:rPr>
            </w:pPr>
            <w:ins w:id="205" w:author="Jason  Graham" w:date="2023-02-13T10:44:00Z">
              <w:r>
                <w:t>M</w:t>
              </w:r>
            </w:ins>
          </w:p>
        </w:tc>
      </w:tr>
      <w:tr w:rsidR="00325B1F" w:rsidRPr="00760004" w14:paraId="3C41125E" w14:textId="77777777" w:rsidTr="000E38BD">
        <w:trPr>
          <w:jc w:val="center"/>
          <w:ins w:id="206" w:author="Jason  Graham" w:date="2023-02-13T10:44:00Z"/>
        </w:trPr>
        <w:tc>
          <w:tcPr>
            <w:tcW w:w="1166" w:type="pct"/>
          </w:tcPr>
          <w:p w14:paraId="1FBF24CB" w14:textId="77777777" w:rsidR="00325B1F" w:rsidRPr="00760004" w:rsidRDefault="00325B1F" w:rsidP="006712D7">
            <w:pPr>
              <w:pStyle w:val="TAL"/>
              <w:rPr>
                <w:ins w:id="207" w:author="Jason  Graham" w:date="2023-02-13T10:44:00Z"/>
              </w:rPr>
            </w:pPr>
            <w:proofErr w:type="spellStart"/>
            <w:ins w:id="208" w:author="Jason  Graham" w:date="2023-02-13T10:45:00Z">
              <w:r>
                <w:t>terminatingId</w:t>
              </w:r>
            </w:ins>
            <w:proofErr w:type="spellEnd"/>
          </w:p>
        </w:tc>
        <w:tc>
          <w:tcPr>
            <w:tcW w:w="1355" w:type="pct"/>
          </w:tcPr>
          <w:p w14:paraId="02F34030" w14:textId="77777777" w:rsidR="00325B1F" w:rsidRPr="004C218A" w:rsidRDefault="00325B1F" w:rsidP="006712D7">
            <w:pPr>
              <w:pStyle w:val="TAL"/>
              <w:rPr>
                <w:ins w:id="209" w:author="Jason  Graham" w:date="2023-02-13T10:44:00Z"/>
              </w:rPr>
            </w:pPr>
            <w:ins w:id="210" w:author="Jason  Graham" w:date="2023-02-13T10:45:00Z">
              <w:r>
                <w:t>IMPU</w:t>
              </w:r>
            </w:ins>
          </w:p>
        </w:tc>
        <w:tc>
          <w:tcPr>
            <w:tcW w:w="374" w:type="pct"/>
          </w:tcPr>
          <w:p w14:paraId="48F22D01" w14:textId="77777777" w:rsidR="00325B1F" w:rsidRPr="00760004" w:rsidRDefault="00325B1F" w:rsidP="006712D7">
            <w:pPr>
              <w:pStyle w:val="TAL"/>
              <w:rPr>
                <w:ins w:id="211" w:author="Jason  Graham" w:date="2023-02-13T10:44:00Z"/>
              </w:rPr>
            </w:pPr>
            <w:ins w:id="212" w:author="Jason  Graham" w:date="2023-02-13T10:44:00Z">
              <w:r>
                <w:t>1</w:t>
              </w:r>
            </w:ins>
          </w:p>
        </w:tc>
        <w:tc>
          <w:tcPr>
            <w:tcW w:w="1869" w:type="pct"/>
          </w:tcPr>
          <w:p w14:paraId="0DB568B8" w14:textId="77777777" w:rsidR="00325B1F" w:rsidRPr="00760004" w:rsidRDefault="00325B1F" w:rsidP="006712D7">
            <w:pPr>
              <w:pStyle w:val="TAL"/>
              <w:rPr>
                <w:ins w:id="213" w:author="Jason  Graham" w:date="2023-02-13T10:44:00Z"/>
              </w:rPr>
            </w:pPr>
            <w:ins w:id="214" w:author="Jason  Graham" w:date="2023-02-13T10:45:00Z">
              <w:r>
                <w:t>Identities of the termination of the service.</w:t>
              </w:r>
            </w:ins>
          </w:p>
        </w:tc>
        <w:tc>
          <w:tcPr>
            <w:tcW w:w="236" w:type="pct"/>
          </w:tcPr>
          <w:p w14:paraId="037F0DCD" w14:textId="77777777" w:rsidR="00325B1F" w:rsidRPr="00760004" w:rsidRDefault="00325B1F" w:rsidP="006712D7">
            <w:pPr>
              <w:pStyle w:val="TAL"/>
              <w:rPr>
                <w:ins w:id="215" w:author="Jason  Graham" w:date="2023-02-13T10:44:00Z"/>
              </w:rPr>
            </w:pPr>
            <w:ins w:id="216" w:author="Jason  Graham" w:date="2023-02-13T10:44:00Z">
              <w:r>
                <w:t>M</w:t>
              </w:r>
            </w:ins>
          </w:p>
        </w:tc>
      </w:tr>
      <w:tr w:rsidR="00325B1F" w:rsidRPr="00760004" w14:paraId="1659EDD3" w14:textId="77777777" w:rsidTr="000E38BD">
        <w:trPr>
          <w:jc w:val="center"/>
          <w:ins w:id="217" w:author="Jason  Graham" w:date="2023-02-13T10:44:00Z"/>
        </w:trPr>
        <w:tc>
          <w:tcPr>
            <w:tcW w:w="1166" w:type="pct"/>
          </w:tcPr>
          <w:p w14:paraId="276A7006" w14:textId="77777777" w:rsidR="00325B1F" w:rsidRPr="000E38BD" w:rsidRDefault="00325B1F" w:rsidP="006712D7">
            <w:pPr>
              <w:pStyle w:val="TAL"/>
              <w:rPr>
                <w:ins w:id="218" w:author="Jason  Graham" w:date="2023-02-13T10:44:00Z"/>
                <w:b/>
              </w:rPr>
            </w:pPr>
            <w:proofErr w:type="spellStart"/>
            <w:ins w:id="219" w:author="Jason  Graham" w:date="2023-02-13T10:45:00Z">
              <w:r w:rsidRPr="000E38BD">
                <w:rPr>
                  <w:b/>
                  <w:lang w:val="en-US"/>
                </w:rPr>
                <w:t>sDPState</w:t>
              </w:r>
            </w:ins>
            <w:proofErr w:type="spellEnd"/>
          </w:p>
        </w:tc>
        <w:tc>
          <w:tcPr>
            <w:tcW w:w="1355" w:type="pct"/>
          </w:tcPr>
          <w:p w14:paraId="395861C8" w14:textId="77777777" w:rsidR="00325B1F" w:rsidRPr="004C218A" w:rsidRDefault="00325B1F" w:rsidP="006712D7">
            <w:pPr>
              <w:pStyle w:val="TAL"/>
              <w:rPr>
                <w:ins w:id="220" w:author="Jason  Graham" w:date="2023-02-13T10:44:00Z"/>
              </w:rPr>
            </w:pPr>
            <w:ins w:id="221" w:author="Jason  Graham" w:date="2023-02-13T10:45:00Z">
              <w:r>
                <w:t>SEQUENCE OF OCTET STRING</w:t>
              </w:r>
            </w:ins>
          </w:p>
        </w:tc>
        <w:tc>
          <w:tcPr>
            <w:tcW w:w="374" w:type="pct"/>
          </w:tcPr>
          <w:p w14:paraId="0EAC1A10" w14:textId="77777777" w:rsidR="00325B1F" w:rsidRPr="00760004" w:rsidRDefault="00325B1F" w:rsidP="006712D7">
            <w:pPr>
              <w:pStyle w:val="TAL"/>
              <w:rPr>
                <w:ins w:id="222" w:author="Jason  Graham" w:date="2023-02-13T10:44:00Z"/>
              </w:rPr>
            </w:pPr>
            <w:ins w:id="223" w:author="Jason  Graham" w:date="2023-02-13T10:45:00Z">
              <w:r>
                <w:t>0..MAX</w:t>
              </w:r>
            </w:ins>
          </w:p>
        </w:tc>
        <w:tc>
          <w:tcPr>
            <w:tcW w:w="1869" w:type="pct"/>
          </w:tcPr>
          <w:p w14:paraId="7B709A92" w14:textId="77777777" w:rsidR="00325B1F" w:rsidRPr="00760004" w:rsidRDefault="00325B1F" w:rsidP="006712D7">
            <w:pPr>
              <w:pStyle w:val="TAL"/>
              <w:rPr>
                <w:ins w:id="224" w:author="Jason  Graham" w:date="2023-02-13T10:44:00Z"/>
              </w:rPr>
            </w:pPr>
            <w:ins w:id="225" w:author="Jason  Graham" w:date="2023-02-13T10:45:00Z">
              <w:r>
                <w:t xml:space="preserve">Latest state of session from IMS </w:t>
              </w:r>
              <w:proofErr w:type="spellStart"/>
              <w:r>
                <w:t>signaling</w:t>
              </w:r>
              <w:proofErr w:type="spellEnd"/>
              <w:r>
                <w:t xml:space="preserve"> function (including LMISF) will provide the agreed SDP answer and related modification (</w:t>
              </w:r>
              <w:r w:rsidRPr="002261EE">
                <w:t>encoded in SDP format as per RFC 4566 [</w:t>
              </w:r>
              <w:r>
                <w:t>43</w:t>
              </w:r>
              <w:r w:rsidRPr="002261EE">
                <w:t>] clause 5 when known.</w:t>
              </w:r>
              <w:r>
                <w:t>) for each media stream of the target.</w:t>
              </w:r>
            </w:ins>
          </w:p>
        </w:tc>
        <w:tc>
          <w:tcPr>
            <w:tcW w:w="236" w:type="pct"/>
          </w:tcPr>
          <w:p w14:paraId="29E6CD2D" w14:textId="77777777" w:rsidR="00325B1F" w:rsidRPr="00760004" w:rsidRDefault="00325B1F" w:rsidP="006712D7">
            <w:pPr>
              <w:pStyle w:val="TAL"/>
              <w:rPr>
                <w:ins w:id="226" w:author="Jason  Graham" w:date="2023-02-13T10:44:00Z"/>
              </w:rPr>
            </w:pPr>
            <w:ins w:id="227" w:author="Jason  Graham" w:date="2023-02-13T10:46:00Z">
              <w:r>
                <w:t>C</w:t>
              </w:r>
            </w:ins>
          </w:p>
        </w:tc>
      </w:tr>
      <w:tr w:rsidR="00325B1F" w:rsidRPr="00760004" w14:paraId="48464CE6" w14:textId="77777777" w:rsidTr="00E61B29">
        <w:trPr>
          <w:jc w:val="center"/>
          <w:ins w:id="228" w:author="Jason  Graham" w:date="2023-02-13T10:46:00Z"/>
        </w:trPr>
        <w:tc>
          <w:tcPr>
            <w:tcW w:w="1166" w:type="pct"/>
          </w:tcPr>
          <w:p w14:paraId="13056D27" w14:textId="77777777" w:rsidR="00325B1F" w:rsidRDefault="00325B1F" w:rsidP="006712D7">
            <w:pPr>
              <w:pStyle w:val="TAL"/>
              <w:rPr>
                <w:ins w:id="229" w:author="Jason  Graham" w:date="2023-02-13T10:46:00Z"/>
                <w:lang w:val="en-US"/>
              </w:rPr>
            </w:pPr>
            <w:proofErr w:type="spellStart"/>
            <w:ins w:id="230" w:author="Jason  Graham" w:date="2023-02-13T10:46:00Z">
              <w:r>
                <w:rPr>
                  <w:lang w:val="en-US"/>
                </w:rPr>
                <w:t>diversionIdentity</w:t>
              </w:r>
              <w:proofErr w:type="spellEnd"/>
            </w:ins>
          </w:p>
        </w:tc>
        <w:tc>
          <w:tcPr>
            <w:tcW w:w="1355" w:type="pct"/>
          </w:tcPr>
          <w:p w14:paraId="52393F2B" w14:textId="77777777" w:rsidR="00325B1F" w:rsidRDefault="00325B1F" w:rsidP="006712D7">
            <w:pPr>
              <w:pStyle w:val="TAL"/>
              <w:rPr>
                <w:ins w:id="231" w:author="Jason  Graham" w:date="2023-02-13T10:46:00Z"/>
              </w:rPr>
            </w:pPr>
            <w:ins w:id="232" w:author="Jason  Graham" w:date="2023-02-13T10:46:00Z">
              <w:r>
                <w:t>IMPU</w:t>
              </w:r>
            </w:ins>
          </w:p>
        </w:tc>
        <w:tc>
          <w:tcPr>
            <w:tcW w:w="374" w:type="pct"/>
          </w:tcPr>
          <w:p w14:paraId="793931D4" w14:textId="77777777" w:rsidR="00325B1F" w:rsidRDefault="00325B1F" w:rsidP="006712D7">
            <w:pPr>
              <w:pStyle w:val="TAL"/>
              <w:rPr>
                <w:ins w:id="233" w:author="Jason  Graham" w:date="2023-02-13T10:46:00Z"/>
              </w:rPr>
            </w:pPr>
            <w:ins w:id="234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223990B9" w14:textId="77777777" w:rsidR="00325B1F" w:rsidRDefault="00325B1F" w:rsidP="006712D7">
            <w:pPr>
              <w:pStyle w:val="TAL"/>
              <w:rPr>
                <w:ins w:id="235" w:author="Jason  Graham" w:date="2023-02-13T10:46:00Z"/>
              </w:rPr>
            </w:pPr>
            <w:ins w:id="236" w:author="Jason  Graham" w:date="2023-02-13T10:46:00Z">
              <w:r w:rsidRPr="00497915">
                <w:t>Provided if available and applicable.</w:t>
              </w:r>
            </w:ins>
          </w:p>
        </w:tc>
        <w:tc>
          <w:tcPr>
            <w:tcW w:w="236" w:type="pct"/>
          </w:tcPr>
          <w:p w14:paraId="1571C2AE" w14:textId="77777777" w:rsidR="00325B1F" w:rsidRDefault="00325B1F" w:rsidP="006712D7">
            <w:pPr>
              <w:pStyle w:val="TAL"/>
              <w:rPr>
                <w:ins w:id="237" w:author="Jason  Graham" w:date="2023-02-13T10:46:00Z"/>
              </w:rPr>
            </w:pPr>
            <w:ins w:id="238" w:author="Jason  Graham" w:date="2023-02-13T10:46:00Z">
              <w:r>
                <w:t>C</w:t>
              </w:r>
            </w:ins>
          </w:p>
        </w:tc>
      </w:tr>
      <w:tr w:rsidR="00325B1F" w:rsidRPr="00760004" w14:paraId="08E4B29D" w14:textId="77777777" w:rsidTr="00E61B29">
        <w:trPr>
          <w:jc w:val="center"/>
          <w:ins w:id="239" w:author="Jason  Graham" w:date="2023-02-13T10:46:00Z"/>
        </w:trPr>
        <w:tc>
          <w:tcPr>
            <w:tcW w:w="1166" w:type="pct"/>
          </w:tcPr>
          <w:p w14:paraId="4C00FC87" w14:textId="77777777" w:rsidR="00325B1F" w:rsidRDefault="00325B1F" w:rsidP="006712D7">
            <w:pPr>
              <w:pStyle w:val="TAL"/>
              <w:rPr>
                <w:ins w:id="240" w:author="Jason  Graham" w:date="2023-02-13T10:46:00Z"/>
                <w:lang w:val="en-US"/>
              </w:rPr>
            </w:pPr>
            <w:proofErr w:type="spellStart"/>
            <w:ins w:id="241" w:author="Jason  Graham" w:date="2023-02-13T10:46:00Z">
              <w:r>
                <w:t>v</w:t>
              </w:r>
              <w:r w:rsidRPr="00FF2099">
                <w:t>oIPRoaming</w:t>
              </w:r>
              <w:r>
                <w:t>I</w:t>
              </w:r>
              <w:r w:rsidRPr="00FF2099">
                <w:t>ndication</w:t>
              </w:r>
              <w:proofErr w:type="spellEnd"/>
            </w:ins>
          </w:p>
        </w:tc>
        <w:tc>
          <w:tcPr>
            <w:tcW w:w="1355" w:type="pct"/>
          </w:tcPr>
          <w:p w14:paraId="5CE4B33D" w14:textId="77777777" w:rsidR="00325B1F" w:rsidRDefault="00325B1F" w:rsidP="006712D7">
            <w:pPr>
              <w:pStyle w:val="TAL"/>
              <w:rPr>
                <w:ins w:id="242" w:author="Jason  Graham" w:date="2023-02-13T10:46:00Z"/>
              </w:rPr>
            </w:pPr>
            <w:proofErr w:type="spellStart"/>
            <w:ins w:id="243" w:author="Jason  Graham" w:date="2023-02-13T10:46:00Z">
              <w:r>
                <w:t>VoIPRoamingIndication</w:t>
              </w:r>
              <w:proofErr w:type="spellEnd"/>
            </w:ins>
          </w:p>
        </w:tc>
        <w:tc>
          <w:tcPr>
            <w:tcW w:w="374" w:type="pct"/>
          </w:tcPr>
          <w:p w14:paraId="4CBD1017" w14:textId="77777777" w:rsidR="00325B1F" w:rsidRDefault="00325B1F" w:rsidP="006712D7">
            <w:pPr>
              <w:pStyle w:val="TAL"/>
              <w:rPr>
                <w:ins w:id="244" w:author="Jason  Graham" w:date="2023-02-13T10:46:00Z"/>
              </w:rPr>
            </w:pPr>
            <w:ins w:id="245" w:author="Jason  Graham" w:date="2023-02-13T10:46:00Z">
              <w:r>
                <w:t>0..1</w:t>
              </w:r>
            </w:ins>
          </w:p>
        </w:tc>
        <w:tc>
          <w:tcPr>
            <w:tcW w:w="1869" w:type="pct"/>
          </w:tcPr>
          <w:p w14:paraId="0C1F0F89" w14:textId="77777777" w:rsidR="00325B1F" w:rsidRPr="00497915" w:rsidRDefault="00325B1F" w:rsidP="006712D7">
            <w:pPr>
              <w:pStyle w:val="TAL"/>
              <w:rPr>
                <w:ins w:id="246" w:author="Jason  Graham" w:date="2023-02-13T10:46:00Z"/>
              </w:rPr>
            </w:pPr>
            <w:ins w:id="247" w:author="Jason  Graham" w:date="2023-02-13T10:46:00Z">
              <w:r>
                <w:rPr>
                  <w:rFonts w:cs="Arial"/>
                  <w:color w:val="000000"/>
                  <w:szCs w:val="18"/>
                </w:rPr>
                <w:t>Indicates whether the roaming mode is LBO, S8HR or N9HR.when the target is in roaming situation</w:t>
              </w:r>
              <w:r>
                <w:t>.</w:t>
              </w:r>
            </w:ins>
          </w:p>
        </w:tc>
        <w:tc>
          <w:tcPr>
            <w:tcW w:w="236" w:type="pct"/>
          </w:tcPr>
          <w:p w14:paraId="1EA3B1B2" w14:textId="77777777" w:rsidR="00325B1F" w:rsidRDefault="00325B1F" w:rsidP="006712D7">
            <w:pPr>
              <w:pStyle w:val="TAL"/>
              <w:rPr>
                <w:ins w:id="248" w:author="Jason  Graham" w:date="2023-02-13T10:46:00Z"/>
              </w:rPr>
            </w:pPr>
            <w:ins w:id="249" w:author="Jason  Graham" w:date="2023-02-13T10:47:00Z">
              <w:r>
                <w:t>C</w:t>
              </w:r>
            </w:ins>
          </w:p>
        </w:tc>
      </w:tr>
      <w:tr w:rsidR="00325B1F" w:rsidRPr="00760004" w14:paraId="01BD45CD" w14:textId="77777777" w:rsidTr="00E61B29">
        <w:trPr>
          <w:jc w:val="center"/>
          <w:ins w:id="250" w:author="Jason  Graham" w:date="2023-02-13T10:47:00Z"/>
        </w:trPr>
        <w:tc>
          <w:tcPr>
            <w:tcW w:w="1166" w:type="pct"/>
          </w:tcPr>
          <w:p w14:paraId="48A4E64F" w14:textId="77777777" w:rsidR="00325B1F" w:rsidRDefault="00325B1F" w:rsidP="006712D7">
            <w:pPr>
              <w:pStyle w:val="TAL"/>
              <w:rPr>
                <w:ins w:id="251" w:author="Jason  Graham" w:date="2023-02-13T10:47:00Z"/>
              </w:rPr>
            </w:pPr>
            <w:ins w:id="252" w:author="Jason  Graham" w:date="2023-02-13T10:47:00Z">
              <w:r>
                <w:t>location</w:t>
              </w:r>
            </w:ins>
          </w:p>
        </w:tc>
        <w:tc>
          <w:tcPr>
            <w:tcW w:w="1355" w:type="pct"/>
          </w:tcPr>
          <w:p w14:paraId="79244428" w14:textId="77777777" w:rsidR="00325B1F" w:rsidRDefault="00325B1F" w:rsidP="006712D7">
            <w:pPr>
              <w:pStyle w:val="TAL"/>
              <w:rPr>
                <w:ins w:id="253" w:author="Jason  Graham" w:date="2023-02-13T10:47:00Z"/>
              </w:rPr>
            </w:pPr>
            <w:ins w:id="254" w:author="Jason  Graham" w:date="2023-02-13T10:47:00Z">
              <w:r>
                <w:t>Location</w:t>
              </w:r>
            </w:ins>
          </w:p>
        </w:tc>
        <w:tc>
          <w:tcPr>
            <w:tcW w:w="374" w:type="pct"/>
          </w:tcPr>
          <w:p w14:paraId="7F579C1A" w14:textId="77777777" w:rsidR="00325B1F" w:rsidRDefault="00325B1F" w:rsidP="006712D7">
            <w:pPr>
              <w:pStyle w:val="TAL"/>
              <w:rPr>
                <w:ins w:id="255" w:author="Jason  Graham" w:date="2023-02-13T10:47:00Z"/>
              </w:rPr>
            </w:pPr>
            <w:ins w:id="256" w:author="Jason  Graham" w:date="2023-02-13T10:47:00Z">
              <w:r>
                <w:t>0..1</w:t>
              </w:r>
            </w:ins>
          </w:p>
        </w:tc>
        <w:tc>
          <w:tcPr>
            <w:tcW w:w="1869" w:type="pct"/>
          </w:tcPr>
          <w:p w14:paraId="576615FD" w14:textId="77777777" w:rsidR="00325B1F" w:rsidRDefault="00325B1F" w:rsidP="00325B1F">
            <w:pPr>
              <w:pStyle w:val="TAL"/>
              <w:rPr>
                <w:ins w:id="257" w:author="Jason  Graham" w:date="2023-02-14T10:36:00Z"/>
                <w:rFonts w:cs="Arial"/>
                <w:color w:val="000000"/>
                <w:szCs w:val="18"/>
              </w:rPr>
            </w:pPr>
            <w:ins w:id="258" w:author="Jason  Graham" w:date="2023-02-13T10:47:00Z">
              <w:r w:rsidRPr="008B1007">
                <w:rPr>
                  <w:rFonts w:cs="Arial"/>
                  <w:color w:val="000000"/>
                  <w:szCs w:val="18"/>
                </w:rPr>
                <w:t>Location with timestamp, if available.</w:t>
              </w:r>
            </w:ins>
          </w:p>
          <w:p w14:paraId="5F0C8F19" w14:textId="02666427" w:rsidR="00325B1F" w:rsidRDefault="00325B1F" w:rsidP="00325B1F">
            <w:pPr>
              <w:pStyle w:val="TAL"/>
              <w:rPr>
                <w:ins w:id="259" w:author="Jason  Graham" w:date="2023-02-13T10:47:00Z"/>
                <w:rFonts w:cs="Arial"/>
                <w:color w:val="000000"/>
                <w:szCs w:val="18"/>
              </w:rPr>
            </w:pPr>
            <w:ins w:id="260" w:author="Jason  Graham" w:date="2023-02-14T10:36:00Z">
              <w:r>
                <w:t xml:space="preserve">Shall include all location information for the target UE available at the NF where the POI is located encoded as </w:t>
              </w:r>
              <w:r>
                <w:rPr>
                  <w:i/>
                </w:rPr>
                <w:t>location&gt;</w:t>
              </w:r>
              <w:proofErr w:type="spellStart"/>
              <w:r>
                <w:rPr>
                  <w:i/>
                </w:rPr>
                <w:t>IMSLocation</w:t>
              </w:r>
              <w:proofErr w:type="spellEnd"/>
              <w:r>
                <w:rPr>
                  <w:i/>
                </w:rPr>
                <w:t>.</w:t>
              </w:r>
            </w:ins>
          </w:p>
        </w:tc>
        <w:tc>
          <w:tcPr>
            <w:tcW w:w="236" w:type="pct"/>
          </w:tcPr>
          <w:p w14:paraId="7FDAA372" w14:textId="77777777" w:rsidR="00325B1F" w:rsidRDefault="00325B1F" w:rsidP="006712D7">
            <w:pPr>
              <w:pStyle w:val="TAL"/>
              <w:rPr>
                <w:ins w:id="261" w:author="Jason  Graham" w:date="2023-02-13T10:47:00Z"/>
              </w:rPr>
            </w:pPr>
            <w:ins w:id="262" w:author="Jason  Graham" w:date="2023-02-13T10:47:00Z">
              <w:r>
                <w:t>C</w:t>
              </w:r>
            </w:ins>
          </w:p>
        </w:tc>
      </w:tr>
      <w:tr w:rsidR="00325B1F" w:rsidRPr="00760004" w14:paraId="133C3C2B" w14:textId="77777777" w:rsidTr="000E38BD">
        <w:trPr>
          <w:trHeight w:val="1454"/>
          <w:jc w:val="center"/>
          <w:ins w:id="263" w:author="Jason  Graham" w:date="2023-02-13T11:07:00Z"/>
        </w:trPr>
        <w:tc>
          <w:tcPr>
            <w:tcW w:w="1166" w:type="pct"/>
          </w:tcPr>
          <w:p w14:paraId="552B86D7" w14:textId="77777777" w:rsidR="00325B1F" w:rsidRDefault="00325B1F" w:rsidP="00E61B29">
            <w:pPr>
              <w:pStyle w:val="TAL"/>
              <w:rPr>
                <w:ins w:id="264" w:author="Jason  Graham" w:date="2023-02-13T11:07:00Z"/>
              </w:rPr>
            </w:pPr>
            <w:proofErr w:type="spellStart"/>
            <w:ins w:id="265" w:author="Jason  Graham" w:date="2023-02-13T11:07:00Z">
              <w:r>
                <w:rPr>
                  <w:lang w:eastAsia="fr-FR"/>
                </w:rPr>
                <w:t>accessNetworkInformation</w:t>
              </w:r>
              <w:proofErr w:type="spellEnd"/>
            </w:ins>
          </w:p>
        </w:tc>
        <w:tc>
          <w:tcPr>
            <w:tcW w:w="1355" w:type="pct"/>
          </w:tcPr>
          <w:p w14:paraId="01E0B6E2" w14:textId="77777777" w:rsidR="00325B1F" w:rsidRDefault="00325B1F" w:rsidP="00E61B29">
            <w:pPr>
              <w:pStyle w:val="TAL"/>
              <w:rPr>
                <w:ins w:id="266" w:author="Jason  Graham" w:date="2023-02-13T11:07:00Z"/>
              </w:rPr>
            </w:pPr>
            <w:ins w:id="267" w:author="Jason  Graham" w:date="2023-02-13T11:13:00Z">
              <w:r>
                <w:rPr>
                  <w:lang w:eastAsia="fr-FR"/>
                </w:rPr>
                <w:t xml:space="preserve">SEQUENCE OF </w:t>
              </w:r>
            </w:ins>
            <w:proofErr w:type="spellStart"/>
            <w:ins w:id="268" w:author="Jason  Graham" w:date="2023-02-13T11:07:00Z">
              <w:r>
                <w:rPr>
                  <w:lang w:eastAsia="fr-FR"/>
                </w:rPr>
                <w:t>SIPAccessNetworkInformation</w:t>
              </w:r>
              <w:proofErr w:type="spellEnd"/>
            </w:ins>
          </w:p>
        </w:tc>
        <w:tc>
          <w:tcPr>
            <w:tcW w:w="374" w:type="pct"/>
          </w:tcPr>
          <w:p w14:paraId="24D4BF3D" w14:textId="77777777" w:rsidR="00325B1F" w:rsidRDefault="00325B1F" w:rsidP="00E61B29">
            <w:pPr>
              <w:pStyle w:val="TAL"/>
              <w:rPr>
                <w:ins w:id="269" w:author="Jason  Graham" w:date="2023-02-13T11:07:00Z"/>
              </w:rPr>
            </w:pPr>
            <w:ins w:id="270" w:author="Jason  Graham" w:date="2023-02-13T11:07:00Z">
              <w:r>
                <w:rPr>
                  <w:lang w:eastAsia="fr-FR"/>
                </w:rPr>
                <w:t>0..</w:t>
              </w:r>
            </w:ins>
            <w:ins w:id="271" w:author="Jason  Graham" w:date="2023-02-13T11:13:00Z">
              <w:r>
                <w:rPr>
                  <w:lang w:eastAsia="fr-FR"/>
                </w:rPr>
                <w:t>MAX</w:t>
              </w:r>
            </w:ins>
          </w:p>
        </w:tc>
        <w:tc>
          <w:tcPr>
            <w:tcW w:w="1869" w:type="pct"/>
          </w:tcPr>
          <w:p w14:paraId="10B9576A" w14:textId="77777777" w:rsidR="00325B1F" w:rsidRPr="008B1007" w:rsidRDefault="00325B1F" w:rsidP="00E61B29">
            <w:pPr>
              <w:pStyle w:val="TAL"/>
              <w:rPr>
                <w:ins w:id="272" w:author="Jason  Graham" w:date="2023-02-13T11:07:00Z"/>
                <w:rFonts w:cs="Arial"/>
                <w:color w:val="000000"/>
                <w:szCs w:val="18"/>
              </w:rPr>
            </w:pPr>
            <w:ins w:id="273" w:author="Jason  Graham" w:date="2023-02-13T11:07:00Z">
              <w:r>
                <w:t>Provides non-location related access network information. Shall be present if available at the NF where the POI is located.</w:t>
              </w:r>
            </w:ins>
            <w:ins w:id="274" w:author="Jason  Graham" w:date="2023-02-13T11:14:00Z">
              <w:r>
                <w:t xml:space="preserve"> One instance of </w:t>
              </w:r>
              <w:proofErr w:type="spellStart"/>
              <w:r>
                <w:t>SIPAccessNetworkInformation</w:t>
              </w:r>
              <w:proofErr w:type="spellEnd"/>
              <w:r>
                <w:t xml:space="preserve"> shall be used for each P-Access-Network-Information header.</w:t>
              </w:r>
            </w:ins>
          </w:p>
        </w:tc>
        <w:tc>
          <w:tcPr>
            <w:tcW w:w="236" w:type="pct"/>
          </w:tcPr>
          <w:p w14:paraId="315B363B" w14:textId="77777777" w:rsidR="00325B1F" w:rsidRDefault="00325B1F" w:rsidP="00E61B29">
            <w:pPr>
              <w:pStyle w:val="TAL"/>
              <w:rPr>
                <w:ins w:id="275" w:author="Jason  Graham" w:date="2023-02-13T11:07:00Z"/>
              </w:rPr>
            </w:pPr>
            <w:ins w:id="276" w:author="Jason  Graham" w:date="2023-02-13T11:07:00Z">
              <w:r>
                <w:rPr>
                  <w:lang w:eastAsia="fr-FR"/>
                </w:rPr>
                <w:t>C</w:t>
              </w:r>
            </w:ins>
          </w:p>
        </w:tc>
      </w:tr>
    </w:tbl>
    <w:p w14:paraId="08DD0315" w14:textId="77777777" w:rsidR="00325B1F" w:rsidRDefault="00325B1F" w:rsidP="00455D97"/>
    <w:p w14:paraId="21CBFEB8" w14:textId="77777777" w:rsidR="00325B1F" w:rsidRPr="00480EF6" w:rsidRDefault="00325B1F" w:rsidP="00FC081D">
      <w:pPr>
        <w:pStyle w:val="Heading5"/>
      </w:pPr>
      <w:bookmarkStart w:id="277" w:name="_Toc122334798"/>
      <w:r>
        <w:t>7.12.4.2.3</w:t>
      </w:r>
      <w:r w:rsidRPr="00480EF6">
        <w:tab/>
      </w:r>
      <w:r>
        <w:t>IMS CC Unavailable</w:t>
      </w:r>
      <w:bookmarkEnd w:id="277"/>
    </w:p>
    <w:p w14:paraId="29F79443" w14:textId="77777777" w:rsidR="00325B1F" w:rsidRDefault="00325B1F" w:rsidP="00FC081D">
      <w:r>
        <w:t xml:space="preserve">The IRI-POI present in the IMS </w:t>
      </w:r>
      <w:proofErr w:type="spellStart"/>
      <w:r>
        <w:t>signaling</w:t>
      </w:r>
      <w:proofErr w:type="spellEnd"/>
      <w:r>
        <w:t xml:space="preserve"> function that also has the CC-TF (which would have triggered the media interception at the CC-POI)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IMSCCUnavailable</w:t>
      </w:r>
      <w:proofErr w:type="spellEnd"/>
      <w:r>
        <w:t xml:space="preserve"> when the media is not available for interception in the CSP's network.</w:t>
      </w:r>
    </w:p>
    <w:p w14:paraId="19FFA9C1" w14:textId="77777777" w:rsidR="00325B1F" w:rsidRDefault="00325B1F" w:rsidP="00FC081D">
      <w:r>
        <w:t xml:space="preserve">Accordingly, the IRI-POI present in the IMS </w:t>
      </w:r>
      <w:proofErr w:type="spellStart"/>
      <w:r>
        <w:t>signaling</w:t>
      </w:r>
      <w:proofErr w:type="spellEnd"/>
      <w:r>
        <w:t xml:space="preserve"> function that has the CC-TF shall generate the </w:t>
      </w:r>
      <w:proofErr w:type="spellStart"/>
      <w:r>
        <w:t>xIRI</w:t>
      </w:r>
      <w:proofErr w:type="spellEnd"/>
      <w:r>
        <w:t xml:space="preserve"> </w:t>
      </w:r>
      <w:proofErr w:type="spellStart"/>
      <w:r>
        <w:t>IMSCCUnavailable</w:t>
      </w:r>
      <w:proofErr w:type="spellEnd"/>
      <w:r>
        <w:t xml:space="preserve"> when the following conditions are met:</w:t>
      </w:r>
    </w:p>
    <w:p w14:paraId="00201BAC" w14:textId="77777777" w:rsidR="00325B1F" w:rsidRDefault="00325B1F" w:rsidP="00FC081D">
      <w:pPr>
        <w:pStyle w:val="B1"/>
      </w:pPr>
      <w:r>
        <w:t>-</w:t>
      </w:r>
      <w:r>
        <w:tab/>
        <w:t>The target of interception is on an IMS session with established SDP offer and answer.</w:t>
      </w:r>
    </w:p>
    <w:p w14:paraId="6AD23EB1" w14:textId="77777777" w:rsidR="00325B1F" w:rsidRDefault="00325B1F" w:rsidP="00FC081D">
      <w:pPr>
        <w:pStyle w:val="B1"/>
      </w:pPr>
      <w:r>
        <w:t>-</w:t>
      </w:r>
      <w:r>
        <w:tab/>
        <w:t xml:space="preserve">The media does not enter the IMS network of the CSP that has received the warrant. In other words, the CC-TF does not send the LI_T3 </w:t>
      </w:r>
      <w:proofErr w:type="spellStart"/>
      <w:r>
        <w:t>ActivateTask</w:t>
      </w:r>
      <w:proofErr w:type="spellEnd"/>
      <w:r>
        <w:t xml:space="preserve"> to the CC-POI.</w:t>
      </w:r>
    </w:p>
    <w:p w14:paraId="1EBC08C3" w14:textId="77777777" w:rsidR="00325B1F" w:rsidRDefault="00325B1F" w:rsidP="00FC081D">
      <w:pPr>
        <w:pStyle w:val="B1"/>
      </w:pPr>
      <w:r>
        <w:t>-</w:t>
      </w:r>
      <w:r>
        <w:tab/>
        <w:t>The CSP is required to send a notification to the LEMF when the media interception is required but not available for the interception.</w:t>
      </w:r>
    </w:p>
    <w:p w14:paraId="2EA8D777" w14:textId="77777777" w:rsidR="00325B1F" w:rsidRDefault="00325B1F" w:rsidP="00FC081D">
      <w:pPr>
        <w:pStyle w:val="NO"/>
      </w:pPr>
      <w:r>
        <w:t>NOTE:</w:t>
      </w:r>
      <w:r>
        <w:tab/>
        <w:t xml:space="preserve">The details of any interactions required between the IRI-POI and CC-TF present in the same IMS </w:t>
      </w:r>
      <w:proofErr w:type="spellStart"/>
      <w:r>
        <w:t>Signaling</w:t>
      </w:r>
      <w:proofErr w:type="spellEnd"/>
      <w:r>
        <w:t xml:space="preserve"> Function (e.g. IBCF) is outside the scope of the present document.</w:t>
      </w:r>
    </w:p>
    <w:p w14:paraId="1E5EB3AB" w14:textId="77777777" w:rsidR="00325B1F" w:rsidRDefault="00325B1F" w:rsidP="00FC081D">
      <w:r>
        <w:t xml:space="preserve">The payload of the </w:t>
      </w:r>
      <w:proofErr w:type="spellStart"/>
      <w:r>
        <w:t>IMSCCUnavailable</w:t>
      </w:r>
      <w:proofErr w:type="spellEnd"/>
      <w:r>
        <w:t xml:space="preserve"> </w:t>
      </w:r>
      <w:proofErr w:type="spellStart"/>
      <w:r>
        <w:t>xIRI</w:t>
      </w:r>
      <w:proofErr w:type="spellEnd"/>
      <w:r>
        <w:t xml:space="preserve"> is as shown in table 7.12.4.2-4.</w:t>
      </w:r>
    </w:p>
    <w:p w14:paraId="321F6CE1" w14:textId="77777777" w:rsidR="00325B1F" w:rsidRDefault="00325B1F" w:rsidP="00FC081D">
      <w:pPr>
        <w:pStyle w:val="TH"/>
      </w:pPr>
      <w:r>
        <w:lastRenderedPageBreak/>
        <w:t>Table 7.12.4.</w:t>
      </w:r>
      <w:r w:rsidRPr="00775BFB">
        <w:t>2.</w:t>
      </w:r>
      <w:r>
        <w:t xml:space="preserve">-4: Payload for </w:t>
      </w:r>
      <w:proofErr w:type="spellStart"/>
      <w:r>
        <w:t>IMSCCUnavailable</w:t>
      </w:r>
      <w:proofErr w:type="spellEnd"/>
      <w:r>
        <w:t xml:space="preserve"> record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941"/>
        <w:gridCol w:w="5670"/>
        <w:gridCol w:w="958"/>
      </w:tblGrid>
      <w:tr w:rsidR="00325B1F" w14:paraId="7250FA83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D1B2" w14:textId="77777777" w:rsidR="00325B1F" w:rsidRDefault="00325B1F" w:rsidP="007D1850">
            <w:pPr>
              <w:pStyle w:val="TAH"/>
            </w:pPr>
            <w:del w:id="278" w:author="Jason  Graham" w:date="2023-02-13T10:49:00Z">
              <w:r w:rsidDel="00E504DD">
                <w:delText>Field name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99154" w14:textId="77777777" w:rsidR="00325B1F" w:rsidRDefault="00325B1F" w:rsidP="007D1850">
            <w:pPr>
              <w:pStyle w:val="TAH"/>
            </w:pPr>
            <w:del w:id="279" w:author="Jason  Graham" w:date="2023-02-13T10:49:00Z">
              <w:r w:rsidDel="00E504DD">
                <w:delText>Description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FA23" w14:textId="77777777" w:rsidR="00325B1F" w:rsidRDefault="00325B1F" w:rsidP="007D1850">
            <w:pPr>
              <w:pStyle w:val="TAH"/>
            </w:pPr>
            <w:del w:id="280" w:author="Jason  Graham" w:date="2023-02-13T10:49:00Z">
              <w:r w:rsidDel="00E504DD">
                <w:delText>M/C/O</w:delText>
              </w:r>
            </w:del>
          </w:p>
        </w:tc>
      </w:tr>
      <w:tr w:rsidR="00325B1F" w14:paraId="5D9C8A1D" w14:textId="77777777" w:rsidTr="007D1850">
        <w:trPr>
          <w:tblHeader/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5FB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281" w:author="Jason  Graham" w:date="2023-02-13T10:49:00Z">
              <w:r w:rsidRPr="000F00BA" w:rsidDel="00E504DD">
                <w:rPr>
                  <w:lang w:val="en-US"/>
                </w:rPr>
                <w:delText>c</w:delText>
              </w:r>
              <w:r w:rsidDel="00E504DD">
                <w:rPr>
                  <w:lang w:val="en-US"/>
                </w:rPr>
                <w:delText>C</w:delText>
              </w:r>
              <w:r w:rsidRPr="000F00BA" w:rsidDel="00E504DD">
                <w:rPr>
                  <w:lang w:val="en-US"/>
                </w:rPr>
                <w:delText>UnavailableReason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FA727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282" w:author="Jason  Graham" w:date="2023-02-13T10:49:00Z">
              <w:r w:rsidRPr="000F00BA" w:rsidDel="00E504DD">
                <w:rPr>
                  <w:lang w:val="en-US"/>
                </w:rPr>
                <w:delText>Provides the reason for the unavailability of CC.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C5B70" w14:textId="77777777" w:rsidR="00325B1F" w:rsidRPr="000F00BA" w:rsidRDefault="00325B1F" w:rsidP="007D1850">
            <w:pPr>
              <w:pStyle w:val="TAL"/>
              <w:rPr>
                <w:lang w:val="en-US"/>
              </w:rPr>
            </w:pPr>
            <w:del w:id="283" w:author="Jason  Graham" w:date="2023-02-13T10:49:00Z">
              <w:r w:rsidDel="00E504DD">
                <w:rPr>
                  <w:lang w:val="en-US"/>
                </w:rPr>
                <w:delText>M</w:delText>
              </w:r>
            </w:del>
          </w:p>
        </w:tc>
      </w:tr>
      <w:tr w:rsidR="00325B1F" w14:paraId="55050741" w14:textId="77777777" w:rsidTr="007D1850">
        <w:trPr>
          <w:jc w:val="center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DBE" w14:textId="77777777" w:rsidR="00325B1F" w:rsidRDefault="00325B1F" w:rsidP="007D1850">
            <w:pPr>
              <w:pStyle w:val="TAL"/>
              <w:rPr>
                <w:lang w:val="en-US"/>
              </w:rPr>
            </w:pPr>
            <w:del w:id="284" w:author="Jason  Graham" w:date="2023-02-13T10:49:00Z">
              <w:r w:rsidDel="00E504DD">
                <w:rPr>
                  <w:lang w:val="en-US"/>
                </w:rPr>
                <w:delText>sDPState</w:delText>
              </w:r>
            </w:del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1F63" w14:textId="77777777" w:rsidR="00325B1F" w:rsidRDefault="00325B1F" w:rsidP="007D1850">
            <w:pPr>
              <w:pStyle w:val="TAL"/>
            </w:pPr>
            <w:del w:id="285" w:author="Jason  Graham" w:date="2023-02-13T10:49:00Z">
              <w:r w:rsidDel="00E504DD">
                <w:delText>The latest SDP information, if known.</w:delText>
              </w:r>
            </w:del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8E0" w14:textId="77777777" w:rsidR="00325B1F" w:rsidRDefault="00325B1F" w:rsidP="007D1850">
            <w:pPr>
              <w:pStyle w:val="TAL"/>
            </w:pPr>
            <w:del w:id="286" w:author="Jason  Graham" w:date="2023-02-13T10:49:00Z">
              <w:r w:rsidDel="00E504DD">
                <w:delText>C</w:delText>
              </w:r>
            </w:del>
          </w:p>
        </w:tc>
      </w:tr>
    </w:tbl>
    <w:p w14:paraId="3CF42872" w14:textId="77777777" w:rsidR="00325B1F" w:rsidRDefault="00325B1F" w:rsidP="00FC081D">
      <w:pPr>
        <w:rPr>
          <w:ins w:id="287" w:author="Jason  Graham" w:date="2023-02-13T10:48:00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720"/>
        <w:gridCol w:w="4318"/>
        <w:gridCol w:w="456"/>
      </w:tblGrid>
      <w:tr w:rsidR="00325B1F" w:rsidRPr="00760004" w14:paraId="4BB50222" w14:textId="77777777" w:rsidTr="006712D7">
        <w:trPr>
          <w:jc w:val="center"/>
          <w:ins w:id="288" w:author="Jason  Graham" w:date="2023-02-13T10:48:00Z"/>
        </w:trPr>
        <w:tc>
          <w:tcPr>
            <w:tcW w:w="1050" w:type="pct"/>
          </w:tcPr>
          <w:p w14:paraId="7DC08377" w14:textId="77777777" w:rsidR="00325B1F" w:rsidRPr="00760004" w:rsidRDefault="00325B1F" w:rsidP="006712D7">
            <w:pPr>
              <w:pStyle w:val="TAH"/>
              <w:rPr>
                <w:ins w:id="289" w:author="Jason  Graham" w:date="2023-02-13T10:48:00Z"/>
              </w:rPr>
            </w:pPr>
            <w:ins w:id="290" w:author="Jason  Graham" w:date="2023-02-13T10:4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5D805534" w14:textId="77777777" w:rsidR="00325B1F" w:rsidRPr="00760004" w:rsidRDefault="00325B1F" w:rsidP="006712D7">
            <w:pPr>
              <w:pStyle w:val="TAH"/>
              <w:rPr>
                <w:ins w:id="291" w:author="Jason  Graham" w:date="2023-02-13T10:48:00Z"/>
              </w:rPr>
            </w:pPr>
            <w:ins w:id="292" w:author="Jason  Graham" w:date="2023-02-13T10:48:00Z">
              <w:r>
                <w:t>Type</w:t>
              </w:r>
            </w:ins>
          </w:p>
        </w:tc>
        <w:tc>
          <w:tcPr>
            <w:tcW w:w="374" w:type="pct"/>
          </w:tcPr>
          <w:p w14:paraId="1F51982A" w14:textId="77777777" w:rsidR="00325B1F" w:rsidRPr="00760004" w:rsidRDefault="00325B1F" w:rsidP="006712D7">
            <w:pPr>
              <w:pStyle w:val="TAH"/>
              <w:rPr>
                <w:ins w:id="293" w:author="Jason  Graham" w:date="2023-02-13T10:48:00Z"/>
              </w:rPr>
            </w:pPr>
            <w:ins w:id="294" w:author="Jason  Graham" w:date="2023-02-13T10:48:00Z">
              <w:r>
                <w:t>Cardinality</w:t>
              </w:r>
            </w:ins>
          </w:p>
        </w:tc>
        <w:tc>
          <w:tcPr>
            <w:tcW w:w="2242" w:type="pct"/>
          </w:tcPr>
          <w:p w14:paraId="184748CB" w14:textId="77777777" w:rsidR="00325B1F" w:rsidRPr="00760004" w:rsidRDefault="00325B1F" w:rsidP="006712D7">
            <w:pPr>
              <w:pStyle w:val="TAH"/>
              <w:rPr>
                <w:ins w:id="295" w:author="Jason  Graham" w:date="2023-02-13T10:48:00Z"/>
              </w:rPr>
            </w:pPr>
            <w:ins w:id="296" w:author="Jason  Graham" w:date="2023-02-13T10:4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1C05CCE" w14:textId="77777777" w:rsidR="00325B1F" w:rsidRPr="00760004" w:rsidRDefault="00325B1F" w:rsidP="006712D7">
            <w:pPr>
              <w:pStyle w:val="TAH"/>
              <w:rPr>
                <w:ins w:id="297" w:author="Jason  Graham" w:date="2023-02-13T10:48:00Z"/>
              </w:rPr>
            </w:pPr>
            <w:ins w:id="298" w:author="Jason  Graham" w:date="2023-02-13T10:48:00Z">
              <w:r w:rsidRPr="00760004">
                <w:t>M/C/O</w:t>
              </w:r>
            </w:ins>
          </w:p>
        </w:tc>
      </w:tr>
      <w:tr w:rsidR="00325B1F" w:rsidRPr="00760004" w14:paraId="7A01BC6B" w14:textId="77777777" w:rsidTr="006712D7">
        <w:trPr>
          <w:jc w:val="center"/>
          <w:ins w:id="299" w:author="Jason  Graham" w:date="2023-02-13T10:48:00Z"/>
        </w:trPr>
        <w:tc>
          <w:tcPr>
            <w:tcW w:w="1050" w:type="pct"/>
          </w:tcPr>
          <w:p w14:paraId="7A1FAE23" w14:textId="77777777" w:rsidR="00325B1F" w:rsidRPr="00760004" w:rsidRDefault="00325B1F" w:rsidP="006712D7">
            <w:pPr>
              <w:pStyle w:val="TAL"/>
              <w:rPr>
                <w:ins w:id="300" w:author="Jason  Graham" w:date="2023-02-13T10:48:00Z"/>
              </w:rPr>
            </w:pPr>
            <w:proofErr w:type="spellStart"/>
            <w:ins w:id="301" w:author="Jason  Graham" w:date="2023-02-13T10:48:00Z">
              <w:r w:rsidRPr="000F00BA">
                <w:rPr>
                  <w:lang w:val="en-US"/>
                </w:rPr>
                <w:t>c</w:t>
              </w:r>
              <w:r>
                <w:rPr>
                  <w:lang w:val="en-US"/>
                </w:rPr>
                <w:t>C</w:t>
              </w:r>
              <w:r w:rsidRPr="000F00BA">
                <w:rPr>
                  <w:lang w:val="en-US"/>
                </w:rPr>
                <w:t>UnavailableReason</w:t>
              </w:r>
              <w:proofErr w:type="spellEnd"/>
            </w:ins>
          </w:p>
        </w:tc>
        <w:tc>
          <w:tcPr>
            <w:tcW w:w="1097" w:type="pct"/>
          </w:tcPr>
          <w:p w14:paraId="2C68791D" w14:textId="77777777" w:rsidR="00325B1F" w:rsidRDefault="00325B1F" w:rsidP="006712D7">
            <w:pPr>
              <w:pStyle w:val="TAL"/>
              <w:rPr>
                <w:ins w:id="302" w:author="Jason  Graham" w:date="2023-02-13T10:48:00Z"/>
              </w:rPr>
            </w:pPr>
            <w:ins w:id="303" w:author="Jason  Graham" w:date="2023-02-13T10:49:00Z">
              <w:r>
                <w:t>UTF8String</w:t>
              </w:r>
            </w:ins>
          </w:p>
        </w:tc>
        <w:tc>
          <w:tcPr>
            <w:tcW w:w="374" w:type="pct"/>
          </w:tcPr>
          <w:p w14:paraId="3EFB25E0" w14:textId="77777777" w:rsidR="00325B1F" w:rsidRDefault="00325B1F" w:rsidP="006712D7">
            <w:pPr>
              <w:pStyle w:val="TAL"/>
              <w:rPr>
                <w:ins w:id="304" w:author="Jason  Graham" w:date="2023-02-13T10:48:00Z"/>
              </w:rPr>
            </w:pPr>
            <w:ins w:id="305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43E8E222" w14:textId="77777777" w:rsidR="00325B1F" w:rsidRPr="00760004" w:rsidRDefault="00325B1F" w:rsidP="006712D7">
            <w:pPr>
              <w:pStyle w:val="TAL"/>
              <w:rPr>
                <w:ins w:id="306" w:author="Jason  Graham" w:date="2023-02-13T10:48:00Z"/>
              </w:rPr>
            </w:pPr>
            <w:ins w:id="307" w:author="Jason  Graham" w:date="2023-02-13T10:49:00Z">
              <w:r w:rsidRPr="000F00BA">
                <w:rPr>
                  <w:lang w:val="en-US"/>
                </w:rPr>
                <w:t>Provides the reason for the unavailability of CC.</w:t>
              </w:r>
            </w:ins>
          </w:p>
        </w:tc>
        <w:tc>
          <w:tcPr>
            <w:tcW w:w="237" w:type="pct"/>
          </w:tcPr>
          <w:p w14:paraId="5838116F" w14:textId="77777777" w:rsidR="00325B1F" w:rsidRPr="00760004" w:rsidRDefault="00325B1F" w:rsidP="006712D7">
            <w:pPr>
              <w:pStyle w:val="TAL"/>
              <w:rPr>
                <w:ins w:id="308" w:author="Jason  Graham" w:date="2023-02-13T10:48:00Z"/>
              </w:rPr>
            </w:pPr>
            <w:ins w:id="309" w:author="Jason  Graham" w:date="2023-02-13T10:48:00Z">
              <w:r>
                <w:t>M</w:t>
              </w:r>
            </w:ins>
          </w:p>
        </w:tc>
      </w:tr>
      <w:tr w:rsidR="00325B1F" w:rsidRPr="00760004" w14:paraId="60B66C69" w14:textId="77777777" w:rsidTr="006712D7">
        <w:trPr>
          <w:jc w:val="center"/>
          <w:ins w:id="310" w:author="Jason  Graham" w:date="2023-02-13T10:48:00Z"/>
        </w:trPr>
        <w:tc>
          <w:tcPr>
            <w:tcW w:w="1050" w:type="pct"/>
          </w:tcPr>
          <w:p w14:paraId="2FA640B2" w14:textId="77777777" w:rsidR="00325B1F" w:rsidRPr="00760004" w:rsidRDefault="00325B1F" w:rsidP="006712D7">
            <w:pPr>
              <w:pStyle w:val="TAL"/>
              <w:rPr>
                <w:ins w:id="311" w:author="Jason  Graham" w:date="2023-02-13T10:48:00Z"/>
              </w:rPr>
            </w:pPr>
            <w:proofErr w:type="spellStart"/>
            <w:ins w:id="312" w:author="Jason  Graham" w:date="2023-02-13T10:48:00Z">
              <w:r>
                <w:rPr>
                  <w:lang w:val="en-US"/>
                </w:rPr>
                <w:t>sDPState</w:t>
              </w:r>
              <w:proofErr w:type="spellEnd"/>
            </w:ins>
          </w:p>
        </w:tc>
        <w:tc>
          <w:tcPr>
            <w:tcW w:w="1097" w:type="pct"/>
          </w:tcPr>
          <w:p w14:paraId="180CAED4" w14:textId="77777777" w:rsidR="00325B1F" w:rsidRPr="004C218A" w:rsidRDefault="00325B1F" w:rsidP="006712D7">
            <w:pPr>
              <w:pStyle w:val="TAL"/>
              <w:rPr>
                <w:ins w:id="313" w:author="Jason  Graham" w:date="2023-02-13T10:48:00Z"/>
              </w:rPr>
            </w:pPr>
            <w:ins w:id="314" w:author="Jason  Graham" w:date="2023-02-13T10:48:00Z">
              <w:r>
                <w:t>OCTET STRING</w:t>
              </w:r>
            </w:ins>
          </w:p>
        </w:tc>
        <w:tc>
          <w:tcPr>
            <w:tcW w:w="374" w:type="pct"/>
          </w:tcPr>
          <w:p w14:paraId="399BBD67" w14:textId="77777777" w:rsidR="00325B1F" w:rsidRPr="00760004" w:rsidRDefault="00325B1F" w:rsidP="006712D7">
            <w:pPr>
              <w:pStyle w:val="TAL"/>
              <w:rPr>
                <w:ins w:id="315" w:author="Jason  Graham" w:date="2023-02-13T10:48:00Z"/>
              </w:rPr>
            </w:pPr>
            <w:ins w:id="316" w:author="Jason  Graham" w:date="2023-02-13T10:48:00Z">
              <w:r>
                <w:t>0..</w:t>
              </w:r>
            </w:ins>
            <w:ins w:id="317" w:author="Jason  Graham" w:date="2023-02-13T10:49:00Z">
              <w:r>
                <w:t>1</w:t>
              </w:r>
            </w:ins>
          </w:p>
        </w:tc>
        <w:tc>
          <w:tcPr>
            <w:tcW w:w="2242" w:type="pct"/>
          </w:tcPr>
          <w:p w14:paraId="26BDEFB6" w14:textId="77777777" w:rsidR="00325B1F" w:rsidRPr="00760004" w:rsidRDefault="00325B1F" w:rsidP="006712D7">
            <w:pPr>
              <w:pStyle w:val="TAL"/>
              <w:rPr>
                <w:ins w:id="318" w:author="Jason  Graham" w:date="2023-02-13T10:48:00Z"/>
              </w:rPr>
            </w:pPr>
            <w:ins w:id="319" w:author="Jason  Graham" w:date="2023-02-13T10:49:00Z">
              <w:r>
                <w:t>The latest SDP information, if known.</w:t>
              </w:r>
            </w:ins>
          </w:p>
        </w:tc>
        <w:tc>
          <w:tcPr>
            <w:tcW w:w="237" w:type="pct"/>
          </w:tcPr>
          <w:p w14:paraId="5FA1E40B" w14:textId="77777777" w:rsidR="00325B1F" w:rsidRPr="00760004" w:rsidRDefault="00325B1F" w:rsidP="006712D7">
            <w:pPr>
              <w:pStyle w:val="TAL"/>
              <w:rPr>
                <w:ins w:id="320" w:author="Jason  Graham" w:date="2023-02-13T10:48:00Z"/>
              </w:rPr>
            </w:pPr>
            <w:ins w:id="321" w:author="Jason  Graham" w:date="2023-02-13T10:48:00Z">
              <w:r>
                <w:t>C</w:t>
              </w:r>
            </w:ins>
          </w:p>
        </w:tc>
      </w:tr>
    </w:tbl>
    <w:p w14:paraId="5169DFFF" w14:textId="77777777" w:rsidR="00325B1F" w:rsidRDefault="00325B1F" w:rsidP="00FC081D"/>
    <w:p w14:paraId="65C30A08" w14:textId="77777777" w:rsidR="00325B1F" w:rsidRDefault="00325B1F" w:rsidP="001A2EC2">
      <w:pPr>
        <w:pStyle w:val="Heading4"/>
        <w:rPr>
          <w:ins w:id="322" w:author="Jason  Graham" w:date="2023-02-13T09:38:00Z"/>
        </w:rPr>
      </w:pPr>
      <w:ins w:id="323" w:author="Jason  Graham" w:date="2023-02-13T09:29:00Z">
        <w:r>
          <w:t>7.12.4.X</w:t>
        </w:r>
        <w:r>
          <w:tab/>
          <w:t>IMS record parameters</w:t>
        </w:r>
      </w:ins>
    </w:p>
    <w:p w14:paraId="0664D14B" w14:textId="77777777" w:rsidR="00325B1F" w:rsidRDefault="00325B1F" w:rsidP="000E38BD">
      <w:pPr>
        <w:pStyle w:val="Heading5"/>
        <w:rPr>
          <w:ins w:id="324" w:author="Jason  Graham" w:date="2023-02-13T09:39:00Z"/>
        </w:rPr>
      </w:pPr>
      <w:ins w:id="325" w:author="Jason  Graham" w:date="2023-02-13T09:38:00Z">
        <w:r>
          <w:t>7.12.4.X.1</w:t>
        </w:r>
        <w:r>
          <w:tab/>
        </w:r>
      </w:ins>
      <w:ins w:id="326" w:author="Jason  Graham" w:date="2023-02-13T09:39:00Z">
        <w:r>
          <w:t xml:space="preserve">Type: </w:t>
        </w:r>
        <w:proofErr w:type="spellStart"/>
        <w:r>
          <w:t>IMSPa</w:t>
        </w:r>
      </w:ins>
      <w:ins w:id="327" w:author="Jason  Graham" w:date="2023-02-13T11:07:00Z">
        <w:r>
          <w:t>y</w:t>
        </w:r>
      </w:ins>
      <w:ins w:id="328" w:author="Jason  Graham" w:date="2023-02-13T09:39:00Z">
        <w:r>
          <w:t>load</w:t>
        </w:r>
        <w:proofErr w:type="spellEnd"/>
      </w:ins>
    </w:p>
    <w:p w14:paraId="64BDCB70" w14:textId="77777777" w:rsidR="00325B1F" w:rsidRDefault="00325B1F" w:rsidP="005B6D6C">
      <w:pPr>
        <w:rPr>
          <w:ins w:id="329" w:author="Jason  Graham" w:date="2023-02-13T09:40:00Z"/>
        </w:rPr>
      </w:pPr>
      <w:ins w:id="330" w:author="Jason  Graham" w:date="2023-02-13T09:40:00Z">
        <w:r>
          <w:t>Table 7.12.</w:t>
        </w:r>
      </w:ins>
      <w:ins w:id="331" w:author="Jason  Graham" w:date="2023-02-13T09:41:00Z">
        <w:r>
          <w:t>4</w:t>
        </w:r>
      </w:ins>
      <w:ins w:id="332" w:author="Jason  Graham" w:date="2023-02-13T09:40:00Z">
        <w:r>
          <w:t>.X.</w:t>
        </w:r>
      </w:ins>
      <w:ins w:id="333" w:author="Jason  Graham" w:date="2023-02-13T09:41:00Z">
        <w:r>
          <w:t>1</w:t>
        </w:r>
      </w:ins>
      <w:ins w:id="334" w:author="Jason  Graham" w:date="2023-02-13T09:40:00Z">
        <w:r>
          <w:t xml:space="preserve">-1 contains the details for the </w:t>
        </w:r>
      </w:ins>
      <w:proofErr w:type="spellStart"/>
      <w:ins w:id="335" w:author="Jason  Graham" w:date="2023-02-13T09:41:00Z">
        <w:r>
          <w:t>IMSPayload</w:t>
        </w:r>
      </w:ins>
      <w:proofErr w:type="spellEnd"/>
      <w:ins w:id="336" w:author="Jason  Graham" w:date="2023-02-13T09:40:00Z">
        <w:r>
          <w:t xml:space="preserve"> type.</w:t>
        </w:r>
      </w:ins>
    </w:p>
    <w:p w14:paraId="6032736F" w14:textId="77777777" w:rsidR="00325B1F" w:rsidRPr="00760004" w:rsidRDefault="00325B1F" w:rsidP="005B6D6C">
      <w:pPr>
        <w:pStyle w:val="TH"/>
        <w:rPr>
          <w:ins w:id="337" w:author="Jason  Graham" w:date="2023-02-13T09:40:00Z"/>
        </w:rPr>
      </w:pPr>
      <w:ins w:id="338" w:author="Jason  Graham" w:date="2023-02-13T09:40:00Z">
        <w:r>
          <w:t>Table 7.</w:t>
        </w:r>
      </w:ins>
      <w:ins w:id="339" w:author="Jason  Graham" w:date="2023-02-13T09:41:00Z">
        <w:r>
          <w:t>12</w:t>
        </w:r>
      </w:ins>
      <w:ins w:id="340" w:author="Jason  Graham" w:date="2023-02-13T09:40:00Z">
        <w:r>
          <w:t>.</w:t>
        </w:r>
      </w:ins>
      <w:ins w:id="341" w:author="Jason  Graham" w:date="2023-02-13T09:41:00Z">
        <w:r>
          <w:t>4</w:t>
        </w:r>
      </w:ins>
      <w:ins w:id="342" w:author="Jason  Graham" w:date="2023-02-13T09:40:00Z">
        <w:r>
          <w:t>.X.</w:t>
        </w:r>
      </w:ins>
      <w:ins w:id="343" w:author="Jason  Graham" w:date="2023-02-13T09:41:00Z">
        <w:r>
          <w:t>1</w:t>
        </w:r>
      </w:ins>
      <w:ins w:id="344" w:author="Jason  Graham" w:date="2023-02-13T09:40:00Z">
        <w:r>
          <w:t>-1</w:t>
        </w:r>
        <w:r w:rsidRPr="00760004">
          <w:t xml:space="preserve">: </w:t>
        </w:r>
        <w:r>
          <w:t xml:space="preserve">Definition of Choices for </w:t>
        </w:r>
      </w:ins>
      <w:proofErr w:type="spellStart"/>
      <w:ins w:id="345" w:author="Jason  Graham" w:date="2023-02-13T09:41:00Z">
        <w:r>
          <w:t>IMSPayload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890"/>
        <w:gridCol w:w="5040"/>
      </w:tblGrid>
      <w:tr w:rsidR="00325B1F" w:rsidRPr="00760004" w14:paraId="3B3C501A" w14:textId="77777777" w:rsidTr="000E38BD">
        <w:trPr>
          <w:jc w:val="center"/>
          <w:ins w:id="346" w:author="Jason  Graham" w:date="2023-02-13T09:40:00Z"/>
        </w:trPr>
        <w:tc>
          <w:tcPr>
            <w:tcW w:w="2245" w:type="dxa"/>
          </w:tcPr>
          <w:p w14:paraId="0A834ACF" w14:textId="77777777" w:rsidR="00325B1F" w:rsidRPr="00760004" w:rsidRDefault="00325B1F" w:rsidP="006712D7">
            <w:pPr>
              <w:pStyle w:val="TAH"/>
              <w:rPr>
                <w:ins w:id="347" w:author="Jason  Graham" w:date="2023-02-13T09:40:00Z"/>
              </w:rPr>
            </w:pPr>
            <w:ins w:id="348" w:author="Jason  Graham" w:date="2023-02-13T09:40:00Z">
              <w:r>
                <w:t>CHOICE</w:t>
              </w:r>
            </w:ins>
          </w:p>
        </w:tc>
        <w:tc>
          <w:tcPr>
            <w:tcW w:w="1890" w:type="dxa"/>
          </w:tcPr>
          <w:p w14:paraId="69D9A6BC" w14:textId="77777777" w:rsidR="00325B1F" w:rsidRPr="00760004" w:rsidRDefault="00325B1F" w:rsidP="006712D7">
            <w:pPr>
              <w:pStyle w:val="TAH"/>
              <w:rPr>
                <w:ins w:id="349" w:author="Jason  Graham" w:date="2023-02-13T09:40:00Z"/>
              </w:rPr>
            </w:pPr>
            <w:ins w:id="350" w:author="Jason  Graham" w:date="2023-02-13T09:40:00Z">
              <w:r>
                <w:t>Type</w:t>
              </w:r>
            </w:ins>
          </w:p>
        </w:tc>
        <w:tc>
          <w:tcPr>
            <w:tcW w:w="5040" w:type="dxa"/>
          </w:tcPr>
          <w:p w14:paraId="5DDE7BB2" w14:textId="77777777" w:rsidR="00325B1F" w:rsidRPr="00760004" w:rsidRDefault="00325B1F" w:rsidP="006712D7">
            <w:pPr>
              <w:pStyle w:val="TAH"/>
              <w:rPr>
                <w:ins w:id="351" w:author="Jason  Graham" w:date="2023-02-13T09:40:00Z"/>
              </w:rPr>
            </w:pPr>
            <w:ins w:id="352" w:author="Jason  Graham" w:date="2023-02-13T09:40:00Z">
              <w:r w:rsidRPr="00760004">
                <w:t>Description</w:t>
              </w:r>
            </w:ins>
          </w:p>
        </w:tc>
      </w:tr>
      <w:tr w:rsidR="00325B1F" w:rsidRPr="00760004" w14:paraId="6FAD8C01" w14:textId="77777777" w:rsidTr="000E38BD">
        <w:trPr>
          <w:jc w:val="center"/>
          <w:ins w:id="353" w:author="Jason  Graham" w:date="2023-02-13T09:40:00Z"/>
        </w:trPr>
        <w:tc>
          <w:tcPr>
            <w:tcW w:w="2245" w:type="dxa"/>
          </w:tcPr>
          <w:p w14:paraId="13D9D9A1" w14:textId="77777777" w:rsidR="00325B1F" w:rsidRPr="00760004" w:rsidRDefault="00325B1F" w:rsidP="006712D7">
            <w:pPr>
              <w:pStyle w:val="TAL"/>
              <w:rPr>
                <w:ins w:id="354" w:author="Jason  Graham" w:date="2023-02-13T09:40:00Z"/>
              </w:rPr>
            </w:pPr>
            <w:proofErr w:type="spellStart"/>
            <w:ins w:id="355" w:author="Jason  Graham" w:date="2023-02-13T09:41:00Z">
              <w:r>
                <w:t>encapsulatedSIPMessage</w:t>
              </w:r>
            </w:ins>
            <w:proofErr w:type="spellEnd"/>
          </w:p>
        </w:tc>
        <w:tc>
          <w:tcPr>
            <w:tcW w:w="1890" w:type="dxa"/>
          </w:tcPr>
          <w:p w14:paraId="277EA359" w14:textId="77777777" w:rsidR="00325B1F" w:rsidRPr="002C2C01" w:rsidRDefault="00325B1F" w:rsidP="006712D7">
            <w:pPr>
              <w:pStyle w:val="TAL"/>
              <w:rPr>
                <w:ins w:id="356" w:author="Jason  Graham" w:date="2023-02-13T09:40:00Z"/>
                <w:rFonts w:cs="Arial"/>
                <w:szCs w:val="18"/>
                <w:lang w:val="fr-FR"/>
              </w:rPr>
            </w:pPr>
            <w:proofErr w:type="spellStart"/>
            <w:ins w:id="357" w:author="Jason  Graham" w:date="2023-02-13T09:42:00Z">
              <w:r>
                <w:rPr>
                  <w:rFonts w:cs="Arial"/>
                  <w:szCs w:val="18"/>
                  <w:lang w:val="fr-FR"/>
                </w:rPr>
                <w:t>SIPMessage</w:t>
              </w:r>
            </w:ins>
            <w:proofErr w:type="spellEnd"/>
          </w:p>
        </w:tc>
        <w:tc>
          <w:tcPr>
            <w:tcW w:w="5040" w:type="dxa"/>
          </w:tcPr>
          <w:p w14:paraId="404D471A" w14:textId="77777777" w:rsidR="00325B1F" w:rsidRPr="002C2C01" w:rsidRDefault="00325B1F" w:rsidP="005B6D6C">
            <w:pPr>
              <w:pStyle w:val="TAL"/>
              <w:rPr>
                <w:ins w:id="358" w:author="Jason  Graham" w:date="2023-02-13T09:40:00Z"/>
                <w:rFonts w:cs="Arial"/>
                <w:szCs w:val="18"/>
                <w:lang w:val="fr-FR"/>
              </w:rPr>
            </w:pPr>
            <w:ins w:id="359" w:author="Jason  Graham" w:date="2023-02-13T09:40:00Z">
              <w:r>
                <w:rPr>
                  <w:rFonts w:cs="Arial"/>
                  <w:szCs w:val="18"/>
                </w:rPr>
                <w:t xml:space="preserve">Shall be used to report </w:t>
              </w:r>
            </w:ins>
            <w:ins w:id="360" w:author="Jason  Graham" w:date="2023-02-13T09:42:00Z">
              <w:r>
                <w:rPr>
                  <w:rFonts w:cs="Arial"/>
                  <w:szCs w:val="18"/>
                </w:rPr>
                <w:t xml:space="preserve">entire </w:t>
              </w:r>
              <w:proofErr w:type="spellStart"/>
              <w:r>
                <w:rPr>
                  <w:rFonts w:cs="Arial"/>
                  <w:szCs w:val="18"/>
                </w:rPr>
                <w:t>SIPMessage</w:t>
              </w:r>
              <w:proofErr w:type="spellEnd"/>
              <w:r>
                <w:rPr>
                  <w:rFonts w:cs="Arial"/>
                  <w:szCs w:val="18"/>
                </w:rPr>
                <w:t xml:space="preserve"> when </w:t>
              </w:r>
            </w:ins>
            <w:ins w:id="361" w:author="Jason  Graham" w:date="2023-02-13T09:49:00Z">
              <w:r>
                <w:rPr>
                  <w:rFonts w:cs="Arial"/>
                  <w:szCs w:val="18"/>
                </w:rPr>
                <w:t xml:space="preserve">the SIP message does not </w:t>
              </w:r>
              <w:proofErr w:type="spellStart"/>
              <w:r>
                <w:rPr>
                  <w:rFonts w:cs="Arial"/>
                  <w:szCs w:val="18"/>
                </w:rPr>
                <w:t>conatin</w:t>
              </w:r>
              <w:proofErr w:type="spellEnd"/>
              <w:r>
                <w:rPr>
                  <w:rFonts w:cs="Arial"/>
                  <w:szCs w:val="18"/>
                </w:rPr>
                <w:t xml:space="preserve"> any un</w:t>
              </w:r>
            </w:ins>
            <w:ins w:id="362" w:author="Jason  Graham" w:date="2023-02-13T09:42:00Z">
              <w:r>
                <w:rPr>
                  <w:rFonts w:cs="Arial"/>
                  <w:szCs w:val="18"/>
                </w:rPr>
                <w:t>authorized</w:t>
              </w:r>
            </w:ins>
            <w:ins w:id="363" w:author="Jason  Graham" w:date="2023-02-13T09:49:00Z">
              <w:r>
                <w:rPr>
                  <w:rFonts w:cs="Arial"/>
                  <w:szCs w:val="18"/>
                </w:rPr>
                <w:t xml:space="preserve"> information</w:t>
              </w:r>
            </w:ins>
            <w:ins w:id="364" w:author="Jason  Graham" w:date="2023-02-13T09:42:00Z">
              <w:r>
                <w:rPr>
                  <w:rFonts w:cs="Arial"/>
                  <w:szCs w:val="18"/>
                </w:rPr>
                <w:t>.</w:t>
              </w:r>
            </w:ins>
          </w:p>
        </w:tc>
      </w:tr>
    </w:tbl>
    <w:p w14:paraId="6FE10137" w14:textId="77777777" w:rsidR="00325B1F" w:rsidRDefault="00325B1F" w:rsidP="000E38BD">
      <w:pPr>
        <w:rPr>
          <w:ins w:id="365" w:author="Jason  Graham" w:date="2023-02-13T09:43:00Z"/>
        </w:rPr>
      </w:pPr>
    </w:p>
    <w:p w14:paraId="25F888C1" w14:textId="77777777" w:rsidR="00325B1F" w:rsidRDefault="00325B1F" w:rsidP="005B6D6C">
      <w:pPr>
        <w:pStyle w:val="Heading5"/>
        <w:rPr>
          <w:ins w:id="366" w:author="Jason  Graham" w:date="2023-02-13T09:43:00Z"/>
        </w:rPr>
      </w:pPr>
      <w:ins w:id="367" w:author="Jason  Graham" w:date="2023-02-13T09:43:00Z">
        <w:r>
          <w:t>7.12.4.X.2</w:t>
        </w:r>
        <w:r>
          <w:tab/>
        </w:r>
        <w:r>
          <w:tab/>
          <w:t xml:space="preserve">Enumeration: </w:t>
        </w:r>
        <w:proofErr w:type="spellStart"/>
        <w:r>
          <w:t>SessionDirection</w:t>
        </w:r>
        <w:proofErr w:type="spellEnd"/>
      </w:ins>
    </w:p>
    <w:p w14:paraId="4AA30BA3" w14:textId="77777777" w:rsidR="00325B1F" w:rsidRDefault="00325B1F" w:rsidP="005B6D6C">
      <w:pPr>
        <w:rPr>
          <w:ins w:id="368" w:author="Jason  Graham" w:date="2023-02-13T09:43:00Z"/>
        </w:rPr>
      </w:pPr>
      <w:ins w:id="369" w:author="Jason  Graham" w:date="2023-02-13T09:43:00Z">
        <w:r>
          <w:t xml:space="preserve">The </w:t>
        </w:r>
      </w:ins>
      <w:proofErr w:type="spellStart"/>
      <w:ins w:id="370" w:author="Jason  Graham" w:date="2023-02-13T09:44:00Z">
        <w:r>
          <w:t>SessionDirection</w:t>
        </w:r>
      </w:ins>
      <w:proofErr w:type="spellEnd"/>
      <w:ins w:id="371" w:author="Jason  Graham" w:date="2023-02-13T09:43:00Z">
        <w:r>
          <w:t xml:space="preserve"> indicates the </w:t>
        </w:r>
      </w:ins>
      <w:ins w:id="372" w:author="Jason  Graham" w:date="2023-02-13T09:44:00Z">
        <w:r>
          <w:t>direction of the SIP session with regards to the target.</w:t>
        </w:r>
      </w:ins>
    </w:p>
    <w:p w14:paraId="6C02368B" w14:textId="77777777" w:rsidR="00325B1F" w:rsidRDefault="00325B1F" w:rsidP="005B6D6C">
      <w:pPr>
        <w:rPr>
          <w:ins w:id="373" w:author="Jason  Graham" w:date="2023-02-13T09:43:00Z"/>
        </w:rPr>
      </w:pPr>
      <w:ins w:id="374" w:author="Jason  Graham" w:date="2023-02-13T09:43:00Z">
        <w:r>
          <w:t>Table 7.</w:t>
        </w:r>
      </w:ins>
      <w:ins w:id="375" w:author="Jason  Graham" w:date="2023-02-13T09:44:00Z">
        <w:r>
          <w:t>12</w:t>
        </w:r>
      </w:ins>
      <w:ins w:id="376" w:author="Jason  Graham" w:date="2023-02-13T09:43:00Z">
        <w:r>
          <w:t>.</w:t>
        </w:r>
      </w:ins>
      <w:ins w:id="377" w:author="Jason  Graham" w:date="2023-02-13T09:44:00Z">
        <w:r>
          <w:t>4</w:t>
        </w:r>
      </w:ins>
      <w:ins w:id="378" w:author="Jason  Graham" w:date="2023-02-13T09:43:00Z">
        <w:r>
          <w:t>.X.</w:t>
        </w:r>
      </w:ins>
      <w:ins w:id="379" w:author="Jason  Graham" w:date="2023-02-13T09:44:00Z">
        <w:r>
          <w:t>2</w:t>
        </w:r>
      </w:ins>
      <w:ins w:id="380" w:author="Jason  Graham" w:date="2023-02-13T09:43:00Z">
        <w:r>
          <w:t xml:space="preserve">-1 contains the details for the </w:t>
        </w:r>
      </w:ins>
      <w:proofErr w:type="spellStart"/>
      <w:ins w:id="381" w:author="Jason  Graham" w:date="2023-02-13T09:54:00Z">
        <w:r>
          <w:t>SessionDirection</w:t>
        </w:r>
      </w:ins>
      <w:proofErr w:type="spellEnd"/>
      <w:ins w:id="382" w:author="Jason  Graham" w:date="2023-02-13T09:43:00Z">
        <w:r w:rsidRPr="00ED33CC">
          <w:t xml:space="preserve"> </w:t>
        </w:r>
        <w:r>
          <w:t>type.</w:t>
        </w:r>
      </w:ins>
    </w:p>
    <w:p w14:paraId="2BF35388" w14:textId="77777777" w:rsidR="00325B1F" w:rsidRPr="00F11966" w:rsidRDefault="00325B1F" w:rsidP="005B6D6C">
      <w:pPr>
        <w:pStyle w:val="TH"/>
        <w:rPr>
          <w:ins w:id="383" w:author="Jason  Graham" w:date="2023-02-13T09:43:00Z"/>
        </w:rPr>
      </w:pPr>
      <w:ins w:id="384" w:author="Jason  Graham" w:date="2023-02-13T09:43:00Z">
        <w:r>
          <w:t>Table 7.</w:t>
        </w:r>
      </w:ins>
      <w:ins w:id="385" w:author="Jason  Graham" w:date="2023-02-13T09:54:00Z">
        <w:r>
          <w:t>12</w:t>
        </w:r>
      </w:ins>
      <w:ins w:id="386" w:author="Jason  Graham" w:date="2023-02-13T09:43:00Z">
        <w:r>
          <w:t>.</w:t>
        </w:r>
      </w:ins>
      <w:ins w:id="387" w:author="Jason  Graham" w:date="2023-02-13T09:54:00Z">
        <w:r>
          <w:t>4</w:t>
        </w:r>
      </w:ins>
      <w:ins w:id="388" w:author="Jason  Graham" w:date="2023-02-13T09:43:00Z">
        <w:r>
          <w:t>.X.</w:t>
        </w:r>
      </w:ins>
      <w:ins w:id="389" w:author="Jason  Graham" w:date="2023-02-13T09:54:00Z">
        <w:r>
          <w:t>2</w:t>
        </w:r>
      </w:ins>
      <w:ins w:id="390" w:author="Jason  Graham" w:date="2023-02-13T09:43:00Z">
        <w:r>
          <w:t>-1</w:t>
        </w:r>
        <w:r w:rsidRPr="00760004">
          <w:t xml:space="preserve">: </w:t>
        </w:r>
        <w:r>
          <w:t xml:space="preserve">Enumeration </w:t>
        </w:r>
      </w:ins>
      <w:proofErr w:type="spellStart"/>
      <w:ins w:id="391" w:author="Jason  Graham" w:date="2023-02-13T09:54:00Z">
        <w:r>
          <w:t>SessionDirection</w:t>
        </w:r>
      </w:ins>
      <w:proofErr w:type="spellEnd"/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635766A2" w14:textId="77777777" w:rsidTr="006712D7">
        <w:trPr>
          <w:jc w:val="center"/>
          <w:ins w:id="392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493" w14:textId="77777777" w:rsidR="00325B1F" w:rsidRPr="00F11966" w:rsidRDefault="00325B1F" w:rsidP="006712D7">
            <w:pPr>
              <w:pStyle w:val="TAH"/>
              <w:rPr>
                <w:ins w:id="393" w:author="Jason  Graham" w:date="2023-02-13T09:43:00Z"/>
              </w:rPr>
            </w:pPr>
            <w:ins w:id="394" w:author="Jason  Graham" w:date="2023-02-13T09:43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8FC5" w14:textId="77777777" w:rsidR="00325B1F" w:rsidRPr="00F11966" w:rsidRDefault="00325B1F" w:rsidP="006712D7">
            <w:pPr>
              <w:pStyle w:val="TAH"/>
              <w:rPr>
                <w:ins w:id="395" w:author="Jason  Graham" w:date="2023-02-13T09:43:00Z"/>
              </w:rPr>
            </w:pPr>
            <w:ins w:id="396" w:author="Jason  Graham" w:date="2023-02-13T09:43:00Z">
              <w:r w:rsidRPr="00F11966">
                <w:t>Description</w:t>
              </w:r>
            </w:ins>
          </w:p>
        </w:tc>
      </w:tr>
      <w:tr w:rsidR="00325B1F" w:rsidRPr="00F11966" w14:paraId="33BE1845" w14:textId="77777777" w:rsidTr="006712D7">
        <w:trPr>
          <w:jc w:val="center"/>
          <w:ins w:id="397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4E9D" w14:textId="77777777" w:rsidR="00325B1F" w:rsidRPr="00F11966" w:rsidRDefault="00325B1F" w:rsidP="006712D7">
            <w:pPr>
              <w:pStyle w:val="TAL"/>
              <w:rPr>
                <w:ins w:id="398" w:author="Jason  Graham" w:date="2023-02-13T09:43:00Z"/>
              </w:rPr>
            </w:pPr>
            <w:proofErr w:type="spellStart"/>
            <w:ins w:id="399" w:author="Jason  Graham" w:date="2023-02-13T09:55:00Z">
              <w:r>
                <w:t>fromTarget</w:t>
              </w:r>
              <w:proofErr w:type="spellEnd"/>
              <w:r>
                <w:t>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96E2" w14:textId="77777777" w:rsidR="00325B1F" w:rsidRPr="00F11966" w:rsidRDefault="00325B1F" w:rsidP="006712D7">
            <w:pPr>
              <w:pStyle w:val="TAL"/>
              <w:rPr>
                <w:ins w:id="400" w:author="Jason  Graham" w:date="2023-02-13T09:43:00Z"/>
              </w:rPr>
            </w:pPr>
            <w:ins w:id="401" w:author="Jason  Graham" w:date="2023-02-13T09:55:00Z">
              <w:r>
                <w:t>The session was initiated by the target.</w:t>
              </w:r>
            </w:ins>
          </w:p>
        </w:tc>
      </w:tr>
      <w:tr w:rsidR="00325B1F" w:rsidRPr="00F11966" w14:paraId="1A9F8104" w14:textId="77777777" w:rsidTr="006712D7">
        <w:trPr>
          <w:jc w:val="center"/>
          <w:ins w:id="402" w:author="Jason  Graham" w:date="2023-02-13T09:43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E370" w14:textId="77777777" w:rsidR="00325B1F" w:rsidRPr="00F11966" w:rsidRDefault="00325B1F" w:rsidP="006712D7">
            <w:pPr>
              <w:pStyle w:val="TAL"/>
              <w:rPr>
                <w:ins w:id="403" w:author="Jason  Graham" w:date="2023-02-13T09:43:00Z"/>
              </w:rPr>
            </w:pPr>
            <w:proofErr w:type="spellStart"/>
            <w:ins w:id="404" w:author="Jason  Graham" w:date="2023-02-13T09:55:00Z">
              <w:r>
                <w:t>toTarget</w:t>
              </w:r>
              <w:proofErr w:type="spellEnd"/>
              <w:r>
                <w:t>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0765" w14:textId="77777777" w:rsidR="00325B1F" w:rsidRPr="00F11966" w:rsidRDefault="00325B1F" w:rsidP="006712D7">
            <w:pPr>
              <w:pStyle w:val="TAL"/>
              <w:rPr>
                <w:ins w:id="405" w:author="Jason  Graham" w:date="2023-02-13T09:43:00Z"/>
              </w:rPr>
            </w:pPr>
            <w:ins w:id="406" w:author="Jason  Graham" w:date="2023-02-13T09:55:00Z">
              <w:r>
                <w:t>The session was initiated by a party that is not the target.</w:t>
              </w:r>
            </w:ins>
          </w:p>
        </w:tc>
      </w:tr>
      <w:tr w:rsidR="00325B1F" w:rsidRPr="00F11966" w14:paraId="7355DFC3" w14:textId="77777777" w:rsidTr="006712D7">
        <w:trPr>
          <w:jc w:val="center"/>
          <w:ins w:id="407" w:author="Jason  Graham" w:date="2023-02-13T09:55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2954" w14:textId="77777777" w:rsidR="00325B1F" w:rsidRDefault="00325B1F" w:rsidP="006712D7">
            <w:pPr>
              <w:pStyle w:val="TAL"/>
              <w:rPr>
                <w:ins w:id="408" w:author="Jason  Graham" w:date="2023-02-13T09:55:00Z"/>
              </w:rPr>
            </w:pPr>
            <w:ins w:id="409" w:author="Jason  Graham" w:date="2023-02-13T09:56:00Z">
              <w:r>
                <w:t>c</w:t>
              </w:r>
            </w:ins>
            <w:ins w:id="410" w:author="Jason  Graham" w:date="2023-02-13T09:55:00Z">
              <w:r>
                <w:t>ombined</w:t>
              </w:r>
            </w:ins>
            <w:ins w:id="411" w:author="Jason  Graham" w:date="2023-02-13T09:56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22B" w14:textId="77777777" w:rsidR="00325B1F" w:rsidRDefault="00325B1F" w:rsidP="003E246E">
            <w:pPr>
              <w:pStyle w:val="TAL"/>
              <w:rPr>
                <w:ins w:id="412" w:author="Jason  Graham" w:date="2023-02-13T09:55:00Z"/>
              </w:rPr>
            </w:pPr>
            <w:ins w:id="413" w:author="Jason  Graham" w:date="2023-02-13T09:56:00Z">
              <w:r>
                <w:t>The target initiates a session toward itself.</w:t>
              </w:r>
            </w:ins>
          </w:p>
        </w:tc>
      </w:tr>
      <w:tr w:rsidR="00325B1F" w:rsidRPr="00F11966" w14:paraId="5FBED73C" w14:textId="77777777" w:rsidTr="006712D7">
        <w:trPr>
          <w:jc w:val="center"/>
          <w:ins w:id="414" w:author="Jason  Graham" w:date="2023-02-13T09:56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63B5E" w14:textId="77777777" w:rsidR="00325B1F" w:rsidRDefault="00325B1F" w:rsidP="006712D7">
            <w:pPr>
              <w:pStyle w:val="TAL"/>
              <w:rPr>
                <w:ins w:id="415" w:author="Jason  Graham" w:date="2023-02-13T09:56:00Z"/>
              </w:rPr>
            </w:pPr>
            <w:ins w:id="416" w:author="Jason  Graham" w:date="2023-02-13T09:57:00Z">
              <w:r>
                <w:t>indeterminate(4)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64FC" w14:textId="77777777" w:rsidR="00325B1F" w:rsidRDefault="00325B1F" w:rsidP="006712D7">
            <w:pPr>
              <w:pStyle w:val="TAL"/>
              <w:rPr>
                <w:ins w:id="417" w:author="Jason  Graham" w:date="2023-02-13T09:56:00Z"/>
              </w:rPr>
            </w:pPr>
            <w:ins w:id="418" w:author="Jason  Graham" w:date="2023-02-13T09:57:00Z">
              <w:r>
                <w:t>The direction of the session cannot be determined.</w:t>
              </w:r>
            </w:ins>
          </w:p>
        </w:tc>
      </w:tr>
    </w:tbl>
    <w:p w14:paraId="375401C6" w14:textId="77777777" w:rsidR="00325B1F" w:rsidRDefault="00325B1F" w:rsidP="000E38BD">
      <w:pPr>
        <w:rPr>
          <w:ins w:id="419" w:author="Jason  Graham" w:date="2023-02-13T09:42:00Z"/>
        </w:rPr>
      </w:pPr>
    </w:p>
    <w:p w14:paraId="2CD4CEC4" w14:textId="77777777" w:rsidR="00325B1F" w:rsidRDefault="00325B1F" w:rsidP="003E246E">
      <w:pPr>
        <w:pStyle w:val="Heading5"/>
        <w:rPr>
          <w:ins w:id="420" w:author="Jason  Graham" w:date="2023-02-13T09:57:00Z"/>
        </w:rPr>
      </w:pPr>
      <w:ins w:id="421" w:author="Jason  Graham" w:date="2023-02-13T09:57:00Z">
        <w:r>
          <w:t>7.12.4.X.3</w:t>
        </w:r>
        <w:r>
          <w:tab/>
        </w:r>
        <w:r>
          <w:tab/>
          <w:t xml:space="preserve">Enumeration: </w:t>
        </w:r>
        <w:proofErr w:type="spellStart"/>
        <w:r>
          <w:t>VoIPRoamingIndication</w:t>
        </w:r>
        <w:proofErr w:type="spellEnd"/>
      </w:ins>
    </w:p>
    <w:p w14:paraId="7B0CF3C4" w14:textId="77777777" w:rsidR="00325B1F" w:rsidRDefault="00325B1F" w:rsidP="003E246E">
      <w:pPr>
        <w:rPr>
          <w:ins w:id="422" w:author="Jason  Graham" w:date="2023-02-13T09:57:00Z"/>
        </w:rPr>
      </w:pPr>
      <w:ins w:id="423" w:author="Jason  Graham" w:date="2023-02-13T09:57:00Z">
        <w:r>
          <w:t xml:space="preserve">The </w:t>
        </w:r>
      </w:ins>
      <w:proofErr w:type="spellStart"/>
      <w:ins w:id="424" w:author="Jason  Graham" w:date="2023-02-13T09:58:00Z">
        <w:r>
          <w:t>VoIPRoamingIndication</w:t>
        </w:r>
      </w:ins>
      <w:proofErr w:type="spellEnd"/>
      <w:ins w:id="425" w:author="Jason  Graham" w:date="2023-02-13T09:57:00Z">
        <w:r>
          <w:t xml:space="preserve"> indicates </w:t>
        </w:r>
      </w:ins>
      <w:ins w:id="426" w:author="Jason  Graham" w:date="2023-02-13T09:58:00Z">
        <w:r>
          <w:t xml:space="preserve">the type of roaming in use when the </w:t>
        </w:r>
      </w:ins>
      <w:ins w:id="427" w:author="Jason  Graham" w:date="2023-02-13T10:01:00Z">
        <w:r>
          <w:t>target is in a roaming state</w:t>
        </w:r>
      </w:ins>
      <w:ins w:id="428" w:author="Jason  Graham" w:date="2023-02-13T09:57:00Z">
        <w:r>
          <w:t>.</w:t>
        </w:r>
      </w:ins>
    </w:p>
    <w:p w14:paraId="3AF099BE" w14:textId="77777777" w:rsidR="00325B1F" w:rsidRDefault="00325B1F" w:rsidP="003E246E">
      <w:pPr>
        <w:rPr>
          <w:ins w:id="429" w:author="Jason  Graham" w:date="2023-02-13T09:57:00Z"/>
        </w:rPr>
      </w:pPr>
      <w:ins w:id="430" w:author="Jason  Graham" w:date="2023-02-13T09:57:00Z">
        <w:r>
          <w:t>Table 7.12.4.X.</w:t>
        </w:r>
      </w:ins>
      <w:ins w:id="431" w:author="Jason  Graham" w:date="2023-02-13T10:01:00Z">
        <w:r>
          <w:t>3</w:t>
        </w:r>
      </w:ins>
      <w:ins w:id="432" w:author="Jason  Graham" w:date="2023-02-13T09:57:00Z">
        <w:r>
          <w:t xml:space="preserve">-1 contains the details for the </w:t>
        </w:r>
      </w:ins>
      <w:proofErr w:type="spellStart"/>
      <w:ins w:id="433" w:author="Jason  Graham" w:date="2023-02-13T10:01:00Z">
        <w:r>
          <w:t>V</w:t>
        </w:r>
      </w:ins>
      <w:ins w:id="434" w:author="Jason  Graham" w:date="2023-02-13T10:02:00Z">
        <w:r>
          <w:t>oIPRoaminIndication</w:t>
        </w:r>
      </w:ins>
      <w:proofErr w:type="spellEnd"/>
      <w:ins w:id="435" w:author="Jason  Graham" w:date="2023-02-13T09:57:00Z">
        <w:r w:rsidRPr="00ED33CC">
          <w:t xml:space="preserve"> </w:t>
        </w:r>
        <w:r>
          <w:t>type.</w:t>
        </w:r>
      </w:ins>
    </w:p>
    <w:p w14:paraId="3B46EB76" w14:textId="77777777" w:rsidR="00325B1F" w:rsidRPr="00F11966" w:rsidRDefault="00325B1F" w:rsidP="003E246E">
      <w:pPr>
        <w:pStyle w:val="TH"/>
        <w:rPr>
          <w:ins w:id="436" w:author="Jason  Graham" w:date="2023-02-13T09:57:00Z"/>
        </w:rPr>
      </w:pPr>
      <w:ins w:id="437" w:author="Jason  Graham" w:date="2023-02-13T09:57:00Z">
        <w:r>
          <w:t>Table 7.12.4.X.</w:t>
        </w:r>
      </w:ins>
      <w:ins w:id="438" w:author="Jason  Graham" w:date="2023-02-13T10:02:00Z">
        <w:r>
          <w:t>3</w:t>
        </w:r>
      </w:ins>
      <w:ins w:id="439" w:author="Jason  Graham" w:date="2023-02-13T09:57:00Z">
        <w:r>
          <w:t>-1</w:t>
        </w:r>
        <w:r w:rsidRPr="00760004">
          <w:t xml:space="preserve">: </w:t>
        </w:r>
        <w:r>
          <w:t xml:space="preserve">Enumeration </w:t>
        </w:r>
      </w:ins>
      <w:proofErr w:type="spellStart"/>
      <w:ins w:id="440" w:author="Jason  Graham" w:date="2023-02-13T10:02:00Z">
        <w:r>
          <w:t>VoIPRoamingIndication</w:t>
        </w:r>
      </w:ins>
      <w:proofErr w:type="spellEnd"/>
    </w:p>
    <w:tbl>
      <w:tblPr>
        <w:tblW w:w="46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525"/>
      </w:tblGrid>
      <w:tr w:rsidR="00325B1F" w:rsidRPr="00F11966" w14:paraId="792A74A5" w14:textId="77777777" w:rsidTr="006712D7">
        <w:trPr>
          <w:jc w:val="center"/>
          <w:ins w:id="441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D4C0" w14:textId="77777777" w:rsidR="00325B1F" w:rsidRPr="00F11966" w:rsidRDefault="00325B1F" w:rsidP="006712D7">
            <w:pPr>
              <w:pStyle w:val="TAH"/>
              <w:rPr>
                <w:ins w:id="442" w:author="Jason  Graham" w:date="2023-02-13T09:57:00Z"/>
              </w:rPr>
            </w:pPr>
            <w:ins w:id="443" w:author="Jason  Graham" w:date="2023-02-13T09:57:00Z">
              <w:r w:rsidRPr="00F11966">
                <w:t>Enumeration value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9D25" w14:textId="77777777" w:rsidR="00325B1F" w:rsidRPr="00F11966" w:rsidRDefault="00325B1F" w:rsidP="006712D7">
            <w:pPr>
              <w:pStyle w:val="TAH"/>
              <w:rPr>
                <w:ins w:id="444" w:author="Jason  Graham" w:date="2023-02-13T09:57:00Z"/>
              </w:rPr>
            </w:pPr>
            <w:ins w:id="445" w:author="Jason  Graham" w:date="2023-02-13T09:57:00Z">
              <w:r w:rsidRPr="00F11966">
                <w:t>Description</w:t>
              </w:r>
            </w:ins>
          </w:p>
        </w:tc>
      </w:tr>
      <w:tr w:rsidR="00325B1F" w:rsidRPr="00F11966" w14:paraId="37DB2430" w14:textId="77777777" w:rsidTr="006712D7">
        <w:trPr>
          <w:jc w:val="center"/>
          <w:ins w:id="446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E6D5" w14:textId="77777777" w:rsidR="00325B1F" w:rsidRPr="00F11966" w:rsidRDefault="00325B1F" w:rsidP="006712D7">
            <w:pPr>
              <w:pStyle w:val="TAL"/>
              <w:rPr>
                <w:ins w:id="447" w:author="Jason  Graham" w:date="2023-02-13T09:57:00Z"/>
              </w:rPr>
            </w:pPr>
            <w:proofErr w:type="spellStart"/>
            <w:ins w:id="448" w:author="Jason  Graham" w:date="2023-02-13T10:02:00Z">
              <w:r>
                <w:t>roamingLBO</w:t>
              </w:r>
              <w:proofErr w:type="spellEnd"/>
              <w:r>
                <w:t>(1)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7430" w14:textId="77777777" w:rsidR="00325B1F" w:rsidRPr="00F11966" w:rsidRDefault="00325B1F" w:rsidP="006712D7">
            <w:pPr>
              <w:pStyle w:val="TAL"/>
              <w:rPr>
                <w:ins w:id="449" w:author="Jason  Graham" w:date="2023-02-13T09:57:00Z"/>
              </w:rPr>
            </w:pPr>
            <w:ins w:id="450" w:author="Jason  Graham" w:date="2023-02-13T10:02:00Z">
              <w:r>
                <w:t xml:space="preserve">The target is </w:t>
              </w:r>
            </w:ins>
            <w:ins w:id="451" w:author="Jason  Graham" w:date="2023-02-13T10:03:00Z">
              <w:r>
                <w:t xml:space="preserve">roaming and </w:t>
              </w:r>
            </w:ins>
            <w:ins w:id="452" w:author="Jason  Graham" w:date="2023-02-13T10:02:00Z">
              <w:r>
                <w:t>using Local Breakout.</w:t>
              </w:r>
            </w:ins>
          </w:p>
        </w:tc>
      </w:tr>
      <w:tr w:rsidR="00325B1F" w:rsidRPr="00F11966" w14:paraId="0DCB420E" w14:textId="77777777" w:rsidTr="006712D7">
        <w:trPr>
          <w:jc w:val="center"/>
          <w:ins w:id="453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1B9A" w14:textId="77777777" w:rsidR="00325B1F" w:rsidRPr="00F11966" w:rsidRDefault="00325B1F" w:rsidP="006712D7">
            <w:pPr>
              <w:pStyle w:val="TAL"/>
              <w:rPr>
                <w:ins w:id="454" w:author="Jason  Graham" w:date="2023-02-13T09:57:00Z"/>
              </w:rPr>
            </w:pPr>
            <w:ins w:id="455" w:author="Jason  Graham" w:date="2023-02-13T10:03:00Z">
              <w:r>
                <w:t>roamingS8HR(2)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DECD" w14:textId="77777777" w:rsidR="00325B1F" w:rsidRPr="00F11966" w:rsidRDefault="00325B1F" w:rsidP="006712D7">
            <w:pPr>
              <w:pStyle w:val="TAL"/>
              <w:rPr>
                <w:ins w:id="456" w:author="Jason  Graham" w:date="2023-02-13T09:57:00Z"/>
              </w:rPr>
            </w:pPr>
            <w:ins w:id="457" w:author="Jason  Graham" w:date="2023-02-13T10:03:00Z">
              <w:r>
                <w:t>The target is using S8 Home Routed Roaming.</w:t>
              </w:r>
            </w:ins>
          </w:p>
        </w:tc>
      </w:tr>
      <w:tr w:rsidR="00325B1F" w:rsidRPr="00F11966" w14:paraId="241AF96A" w14:textId="77777777" w:rsidTr="006712D7">
        <w:trPr>
          <w:jc w:val="center"/>
          <w:ins w:id="458" w:author="Jason  Graham" w:date="2023-02-13T09:57:00Z"/>
        </w:trPr>
        <w:tc>
          <w:tcPr>
            <w:tcW w:w="19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D5FF" w14:textId="77777777" w:rsidR="00325B1F" w:rsidRDefault="00325B1F" w:rsidP="006712D7">
            <w:pPr>
              <w:pStyle w:val="TAL"/>
              <w:rPr>
                <w:ins w:id="459" w:author="Jason  Graham" w:date="2023-02-13T09:57:00Z"/>
              </w:rPr>
            </w:pPr>
            <w:ins w:id="460" w:author="Jason  Graham" w:date="2023-02-13T10:03:00Z">
              <w:r>
                <w:t>roamingN9HR</w:t>
              </w:r>
            </w:ins>
            <w:ins w:id="461" w:author="Jason  Graham" w:date="2023-02-13T09:57:00Z">
              <w:r>
                <w:t>(3)</w:t>
              </w:r>
            </w:ins>
          </w:p>
        </w:tc>
        <w:tc>
          <w:tcPr>
            <w:tcW w:w="3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B7958" w14:textId="77777777" w:rsidR="00325B1F" w:rsidRDefault="00325B1F" w:rsidP="003E246E">
            <w:pPr>
              <w:pStyle w:val="TAL"/>
              <w:rPr>
                <w:ins w:id="462" w:author="Jason  Graham" w:date="2023-02-13T09:57:00Z"/>
              </w:rPr>
            </w:pPr>
            <w:ins w:id="463" w:author="Jason  Graham" w:date="2023-02-13T09:57:00Z">
              <w:r>
                <w:t xml:space="preserve">The target </w:t>
              </w:r>
            </w:ins>
            <w:ins w:id="464" w:author="Jason  Graham" w:date="2023-02-13T10:04:00Z">
              <w:r>
                <w:t>is using N9 Home Routed Roaming</w:t>
              </w:r>
            </w:ins>
            <w:ins w:id="465" w:author="Jason  Graham" w:date="2023-02-13T09:57:00Z">
              <w:r>
                <w:t>.</w:t>
              </w:r>
            </w:ins>
          </w:p>
        </w:tc>
      </w:tr>
    </w:tbl>
    <w:p w14:paraId="39DF262F" w14:textId="77777777" w:rsidR="00325B1F" w:rsidRDefault="00325B1F" w:rsidP="000E38BD">
      <w:pPr>
        <w:rPr>
          <w:ins w:id="466" w:author="Jason  Graham" w:date="2023-02-13T10:04:00Z"/>
        </w:rPr>
      </w:pPr>
    </w:p>
    <w:p w14:paraId="40C8A846" w14:textId="77777777" w:rsidR="00325B1F" w:rsidRDefault="00325B1F" w:rsidP="001A2EC2">
      <w:pPr>
        <w:pStyle w:val="Heading5"/>
        <w:rPr>
          <w:ins w:id="467" w:author="Jason  Graham" w:date="2023-02-13T09:29:00Z"/>
        </w:rPr>
      </w:pPr>
      <w:ins w:id="468" w:author="Jason  Graham" w:date="2023-02-13T09:29:00Z">
        <w:r>
          <w:lastRenderedPageBreak/>
          <w:t>7.12.4.X.</w:t>
        </w:r>
      </w:ins>
      <w:ins w:id="469" w:author="Jason  Graham" w:date="2023-02-13T10:42:00Z">
        <w:r>
          <w:t>4</w:t>
        </w:r>
      </w:ins>
      <w:ins w:id="470" w:author="Jason  Graham" w:date="2023-02-13T09:29:00Z">
        <w:r>
          <w:tab/>
          <w:t xml:space="preserve">Type: </w:t>
        </w:r>
        <w:proofErr w:type="spellStart"/>
        <w:r>
          <w:t>SIPMessage</w:t>
        </w:r>
        <w:proofErr w:type="spellEnd"/>
      </w:ins>
    </w:p>
    <w:p w14:paraId="6CEC5F0B" w14:textId="77777777" w:rsidR="00325B1F" w:rsidRPr="00760004" w:rsidRDefault="00325B1F" w:rsidP="00DF2EC9">
      <w:pPr>
        <w:pStyle w:val="TH"/>
        <w:rPr>
          <w:ins w:id="471" w:author="Jason  Graham" w:date="2023-02-13T10:06:00Z"/>
        </w:rPr>
      </w:pPr>
      <w:ins w:id="472" w:author="Jason  Graham" w:date="2023-02-13T09:30:00Z">
        <w:r>
          <w:t>Table 7.12.4.</w:t>
        </w:r>
      </w:ins>
      <w:ins w:id="473" w:author="Jason  Graham" w:date="2023-02-13T10:42:00Z">
        <w:r>
          <w:t>X</w:t>
        </w:r>
      </w:ins>
      <w:ins w:id="474" w:author="Jason  Graham" w:date="2023-02-13T10:43:00Z">
        <w:r>
          <w:t>.4</w:t>
        </w:r>
      </w:ins>
      <w:ins w:id="475" w:author="Jason  Graham" w:date="2023-02-13T09:30:00Z">
        <w:r>
          <w:t>-</w:t>
        </w:r>
      </w:ins>
      <w:ins w:id="476" w:author="Jason  Graham" w:date="2023-02-13T10:43:00Z">
        <w:r>
          <w:t>1</w:t>
        </w:r>
      </w:ins>
      <w:ins w:id="477" w:author="Jason  Graham" w:date="2023-02-13T09:30:00Z">
        <w:r>
          <w:t xml:space="preserve">: Structure of the </w:t>
        </w:r>
        <w:proofErr w:type="spellStart"/>
        <w:r>
          <w:t>SIPMessage</w:t>
        </w:r>
        <w:proofErr w:type="spellEnd"/>
        <w:r>
          <w:t xml:space="preserve"> </w:t>
        </w:r>
      </w:ins>
      <w:ins w:id="478" w:author="Jason  Graham" w:date="2023-02-13T10:07:00Z">
        <w:r>
          <w:t>t</w:t>
        </w:r>
      </w:ins>
      <w:ins w:id="479" w:author="Jason  Graham" w:date="2023-02-13T10:06:00Z">
        <w:r>
          <w:t>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6EB3E40E" w14:textId="77777777" w:rsidTr="006712D7">
        <w:trPr>
          <w:jc w:val="center"/>
          <w:ins w:id="480" w:author="Jason  Graham" w:date="2023-02-13T10:06:00Z"/>
        </w:trPr>
        <w:tc>
          <w:tcPr>
            <w:tcW w:w="1050" w:type="pct"/>
          </w:tcPr>
          <w:p w14:paraId="43070C20" w14:textId="77777777" w:rsidR="00325B1F" w:rsidRPr="00760004" w:rsidRDefault="00325B1F" w:rsidP="006712D7">
            <w:pPr>
              <w:pStyle w:val="TAH"/>
              <w:rPr>
                <w:ins w:id="481" w:author="Jason  Graham" w:date="2023-02-13T10:06:00Z"/>
              </w:rPr>
            </w:pPr>
            <w:ins w:id="482" w:author="Jason  Graham" w:date="2023-02-13T10:06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00690D75" w14:textId="77777777" w:rsidR="00325B1F" w:rsidRPr="00760004" w:rsidRDefault="00325B1F" w:rsidP="006712D7">
            <w:pPr>
              <w:pStyle w:val="TAH"/>
              <w:rPr>
                <w:ins w:id="483" w:author="Jason  Graham" w:date="2023-02-13T10:06:00Z"/>
              </w:rPr>
            </w:pPr>
            <w:ins w:id="484" w:author="Jason  Graham" w:date="2023-02-13T10:06:00Z">
              <w:r>
                <w:t>Type</w:t>
              </w:r>
            </w:ins>
          </w:p>
        </w:tc>
        <w:tc>
          <w:tcPr>
            <w:tcW w:w="327" w:type="pct"/>
          </w:tcPr>
          <w:p w14:paraId="5935EF35" w14:textId="77777777" w:rsidR="00325B1F" w:rsidRPr="00760004" w:rsidRDefault="00325B1F" w:rsidP="006712D7">
            <w:pPr>
              <w:pStyle w:val="TAH"/>
              <w:rPr>
                <w:ins w:id="485" w:author="Jason  Graham" w:date="2023-02-13T10:06:00Z"/>
              </w:rPr>
            </w:pPr>
            <w:ins w:id="486" w:author="Jason  Graham" w:date="2023-02-13T10:06:00Z">
              <w:r>
                <w:t>Cardinality</w:t>
              </w:r>
            </w:ins>
          </w:p>
        </w:tc>
        <w:tc>
          <w:tcPr>
            <w:tcW w:w="2289" w:type="pct"/>
          </w:tcPr>
          <w:p w14:paraId="0526BCD2" w14:textId="77777777" w:rsidR="00325B1F" w:rsidRPr="00760004" w:rsidRDefault="00325B1F" w:rsidP="006712D7">
            <w:pPr>
              <w:pStyle w:val="TAH"/>
              <w:rPr>
                <w:ins w:id="487" w:author="Jason  Graham" w:date="2023-02-13T10:06:00Z"/>
              </w:rPr>
            </w:pPr>
            <w:ins w:id="488" w:author="Jason  Graham" w:date="2023-02-13T10:06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3A2669C1" w14:textId="77777777" w:rsidR="00325B1F" w:rsidRPr="00760004" w:rsidRDefault="00325B1F" w:rsidP="006712D7">
            <w:pPr>
              <w:pStyle w:val="TAH"/>
              <w:rPr>
                <w:ins w:id="489" w:author="Jason  Graham" w:date="2023-02-13T10:06:00Z"/>
              </w:rPr>
            </w:pPr>
            <w:ins w:id="490" w:author="Jason  Graham" w:date="2023-02-13T10:06:00Z">
              <w:r w:rsidRPr="00760004">
                <w:t>M/C/O</w:t>
              </w:r>
            </w:ins>
          </w:p>
        </w:tc>
      </w:tr>
      <w:tr w:rsidR="00325B1F" w:rsidRPr="00760004" w14:paraId="7CDEBA78" w14:textId="77777777" w:rsidTr="006712D7">
        <w:trPr>
          <w:jc w:val="center"/>
          <w:ins w:id="491" w:author="Jason  Graham" w:date="2023-02-13T10:06:00Z"/>
        </w:trPr>
        <w:tc>
          <w:tcPr>
            <w:tcW w:w="1050" w:type="pct"/>
          </w:tcPr>
          <w:p w14:paraId="0640F037" w14:textId="77777777" w:rsidR="00325B1F" w:rsidRPr="00760004" w:rsidRDefault="00325B1F" w:rsidP="006712D7">
            <w:pPr>
              <w:pStyle w:val="TAL"/>
              <w:rPr>
                <w:ins w:id="492" w:author="Jason  Graham" w:date="2023-02-13T10:06:00Z"/>
              </w:rPr>
            </w:pPr>
            <w:proofErr w:type="spellStart"/>
            <w:ins w:id="493" w:author="Jason  Graham" w:date="2023-02-13T10:07:00Z">
              <w:r>
                <w:t>iPSourceAddress</w:t>
              </w:r>
            </w:ins>
            <w:proofErr w:type="spellEnd"/>
          </w:p>
        </w:tc>
        <w:tc>
          <w:tcPr>
            <w:tcW w:w="1097" w:type="pct"/>
          </w:tcPr>
          <w:p w14:paraId="044C1CAA" w14:textId="77777777" w:rsidR="00325B1F" w:rsidRDefault="00325B1F" w:rsidP="006712D7">
            <w:pPr>
              <w:pStyle w:val="TAL"/>
              <w:rPr>
                <w:ins w:id="494" w:author="Jason  Graham" w:date="2023-02-13T10:06:00Z"/>
              </w:rPr>
            </w:pPr>
            <w:proofErr w:type="spellStart"/>
            <w:ins w:id="495" w:author="Jason  Graham" w:date="2023-02-13T10:0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76F45F73" w14:textId="77777777" w:rsidR="00325B1F" w:rsidRDefault="00325B1F" w:rsidP="006712D7">
            <w:pPr>
              <w:pStyle w:val="TAL"/>
              <w:rPr>
                <w:ins w:id="496" w:author="Jason  Graham" w:date="2023-02-13T10:06:00Z"/>
              </w:rPr>
            </w:pPr>
            <w:ins w:id="497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17FEB9BD" w14:textId="77777777" w:rsidR="00325B1F" w:rsidRPr="00760004" w:rsidRDefault="00325B1F" w:rsidP="006712D7">
            <w:pPr>
              <w:pStyle w:val="TAL"/>
              <w:rPr>
                <w:ins w:id="498" w:author="Jason  Graham" w:date="2023-02-13T10:06:00Z"/>
              </w:rPr>
            </w:pPr>
            <w:ins w:id="499" w:author="Jason  Graham" w:date="2023-02-13T10:08:00Z">
              <w:r>
                <w:t xml:space="preserve">Indicates the conditional </w:t>
              </w:r>
              <w:r w:rsidRPr="009C37F4">
                <w:t>source IPv4 address or source IPv6 address field in the PDU header to the source IP address of the intercepted SIP message (see ETSI TS 103 221-2 [8] clause 5.3)</w:t>
              </w:r>
              <w:r>
                <w:t>.</w:t>
              </w:r>
            </w:ins>
          </w:p>
        </w:tc>
        <w:tc>
          <w:tcPr>
            <w:tcW w:w="237" w:type="pct"/>
          </w:tcPr>
          <w:p w14:paraId="22283DFC" w14:textId="77777777" w:rsidR="00325B1F" w:rsidRPr="00760004" w:rsidRDefault="00325B1F" w:rsidP="006712D7">
            <w:pPr>
              <w:pStyle w:val="TAL"/>
              <w:rPr>
                <w:ins w:id="500" w:author="Jason  Graham" w:date="2023-02-13T10:06:00Z"/>
              </w:rPr>
            </w:pPr>
            <w:ins w:id="501" w:author="Jason  Graham" w:date="2023-02-13T10:08:00Z">
              <w:r>
                <w:t>M</w:t>
              </w:r>
            </w:ins>
          </w:p>
        </w:tc>
      </w:tr>
      <w:tr w:rsidR="00325B1F" w:rsidRPr="00760004" w14:paraId="68F43698" w14:textId="77777777" w:rsidTr="006712D7">
        <w:trPr>
          <w:jc w:val="center"/>
          <w:ins w:id="502" w:author="Jason  Graham" w:date="2023-02-13T10:06:00Z"/>
        </w:trPr>
        <w:tc>
          <w:tcPr>
            <w:tcW w:w="1050" w:type="pct"/>
          </w:tcPr>
          <w:p w14:paraId="07A48A34" w14:textId="77777777" w:rsidR="00325B1F" w:rsidRPr="00760004" w:rsidRDefault="00325B1F" w:rsidP="006712D7">
            <w:pPr>
              <w:pStyle w:val="TAL"/>
              <w:rPr>
                <w:ins w:id="503" w:author="Jason  Graham" w:date="2023-02-13T10:06:00Z"/>
              </w:rPr>
            </w:pPr>
            <w:proofErr w:type="spellStart"/>
            <w:ins w:id="504" w:author="Jason  Graham" w:date="2023-02-13T10:08:00Z">
              <w:r>
                <w:t>iPDestinationAddress</w:t>
              </w:r>
            </w:ins>
            <w:proofErr w:type="spellEnd"/>
          </w:p>
        </w:tc>
        <w:tc>
          <w:tcPr>
            <w:tcW w:w="1097" w:type="pct"/>
          </w:tcPr>
          <w:p w14:paraId="4E56A310" w14:textId="77777777" w:rsidR="00325B1F" w:rsidRPr="004C218A" w:rsidRDefault="00325B1F" w:rsidP="006712D7">
            <w:pPr>
              <w:pStyle w:val="TAL"/>
              <w:rPr>
                <w:ins w:id="505" w:author="Jason  Graham" w:date="2023-02-13T10:06:00Z"/>
              </w:rPr>
            </w:pPr>
            <w:proofErr w:type="spellStart"/>
            <w:ins w:id="506" w:author="Jason  Graham" w:date="2023-02-13T10:0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6CBA832A" w14:textId="77777777" w:rsidR="00325B1F" w:rsidRPr="00760004" w:rsidRDefault="00325B1F" w:rsidP="006712D7">
            <w:pPr>
              <w:pStyle w:val="TAL"/>
              <w:rPr>
                <w:ins w:id="507" w:author="Jason  Graham" w:date="2023-02-13T10:06:00Z"/>
              </w:rPr>
            </w:pPr>
            <w:ins w:id="508" w:author="Jason  Graham" w:date="2023-02-13T10:06:00Z">
              <w:r>
                <w:t>1</w:t>
              </w:r>
            </w:ins>
          </w:p>
        </w:tc>
        <w:tc>
          <w:tcPr>
            <w:tcW w:w="2289" w:type="pct"/>
          </w:tcPr>
          <w:p w14:paraId="4A46C0BE" w14:textId="77777777" w:rsidR="00325B1F" w:rsidRPr="00760004" w:rsidRDefault="00325B1F" w:rsidP="006712D7">
            <w:pPr>
              <w:pStyle w:val="TAL"/>
              <w:rPr>
                <w:ins w:id="509" w:author="Jason  Graham" w:date="2023-02-13T10:06:00Z"/>
              </w:rPr>
            </w:pPr>
            <w:ins w:id="510" w:author="Jason  Graham" w:date="2023-02-13T10:08:00Z">
              <w:r>
                <w:t>Indicates the</w:t>
              </w:r>
              <w:r w:rsidRPr="009C37F4">
                <w:t xml:space="preserve"> conditional destination IPv4 address or destination IPv6 address field in the PDU header to the destination IP address of the intercepted SIP message (see ETSI TS 103 221-2 [8] clause 5.3</w:t>
              </w:r>
              <w:r>
                <w:t>).</w:t>
              </w:r>
            </w:ins>
          </w:p>
        </w:tc>
        <w:tc>
          <w:tcPr>
            <w:tcW w:w="237" w:type="pct"/>
          </w:tcPr>
          <w:p w14:paraId="175D14D0" w14:textId="77777777" w:rsidR="00325B1F" w:rsidRPr="00760004" w:rsidRDefault="00325B1F" w:rsidP="006712D7">
            <w:pPr>
              <w:pStyle w:val="TAL"/>
              <w:rPr>
                <w:ins w:id="511" w:author="Jason  Graham" w:date="2023-02-13T10:06:00Z"/>
              </w:rPr>
            </w:pPr>
            <w:ins w:id="512" w:author="Jason  Graham" w:date="2023-02-13T10:09:00Z">
              <w:r>
                <w:t>M</w:t>
              </w:r>
            </w:ins>
          </w:p>
        </w:tc>
      </w:tr>
      <w:tr w:rsidR="00325B1F" w:rsidRPr="00760004" w14:paraId="77151CF0" w14:textId="77777777" w:rsidTr="006712D7">
        <w:trPr>
          <w:jc w:val="center"/>
          <w:ins w:id="513" w:author="Jason  Graham" w:date="2023-02-13T10:06:00Z"/>
        </w:trPr>
        <w:tc>
          <w:tcPr>
            <w:tcW w:w="1050" w:type="pct"/>
          </w:tcPr>
          <w:p w14:paraId="7BDF468C" w14:textId="77777777" w:rsidR="00325B1F" w:rsidRPr="00760004" w:rsidRDefault="00325B1F" w:rsidP="006712D7">
            <w:pPr>
              <w:pStyle w:val="TAL"/>
              <w:rPr>
                <w:ins w:id="514" w:author="Jason  Graham" w:date="2023-02-13T10:06:00Z"/>
              </w:rPr>
            </w:pPr>
            <w:proofErr w:type="spellStart"/>
            <w:ins w:id="515" w:author="Jason  Graham" w:date="2023-02-13T10:09:00Z">
              <w:r w:rsidRPr="00DF619D">
                <w:t>sIP</w:t>
              </w:r>
              <w:r>
                <w:t>Content</w:t>
              </w:r>
            </w:ins>
            <w:proofErr w:type="spellEnd"/>
          </w:p>
        </w:tc>
        <w:tc>
          <w:tcPr>
            <w:tcW w:w="1097" w:type="pct"/>
          </w:tcPr>
          <w:p w14:paraId="3FA26730" w14:textId="77777777" w:rsidR="00325B1F" w:rsidRPr="004C218A" w:rsidRDefault="00325B1F" w:rsidP="006712D7">
            <w:pPr>
              <w:pStyle w:val="TAL"/>
              <w:rPr>
                <w:ins w:id="516" w:author="Jason  Graham" w:date="2023-02-13T10:06:00Z"/>
              </w:rPr>
            </w:pPr>
            <w:ins w:id="517" w:author="Jason  Graham" w:date="2023-02-13T10:09:00Z">
              <w:r>
                <w:t>OCTET STRING</w:t>
              </w:r>
            </w:ins>
          </w:p>
        </w:tc>
        <w:tc>
          <w:tcPr>
            <w:tcW w:w="327" w:type="pct"/>
          </w:tcPr>
          <w:p w14:paraId="545D7FDE" w14:textId="77777777" w:rsidR="00325B1F" w:rsidRPr="00760004" w:rsidRDefault="00325B1F" w:rsidP="006712D7">
            <w:pPr>
              <w:pStyle w:val="TAL"/>
              <w:rPr>
                <w:ins w:id="518" w:author="Jason  Graham" w:date="2023-02-13T10:06:00Z"/>
              </w:rPr>
            </w:pPr>
            <w:ins w:id="519" w:author="Jason  Graham" w:date="2023-02-13T10:09:00Z">
              <w:r>
                <w:t>1</w:t>
              </w:r>
            </w:ins>
          </w:p>
        </w:tc>
        <w:tc>
          <w:tcPr>
            <w:tcW w:w="2289" w:type="pct"/>
          </w:tcPr>
          <w:p w14:paraId="21FF42EA" w14:textId="77777777" w:rsidR="00325B1F" w:rsidRPr="00760004" w:rsidRDefault="00325B1F" w:rsidP="006712D7">
            <w:pPr>
              <w:pStyle w:val="TAL"/>
              <w:rPr>
                <w:ins w:id="520" w:author="Jason  Graham" w:date="2023-02-13T10:06:00Z"/>
              </w:rPr>
            </w:pPr>
            <w:ins w:id="521" w:author="Jason  Graham" w:date="2023-02-13T10:10:00Z">
              <w:r w:rsidRPr="00DF619D">
                <w:t>The relevant SIP message</w:t>
              </w:r>
              <w:r>
                <w:t>,</w:t>
              </w:r>
              <w:r w:rsidRPr="00DF619D">
                <w:t xml:space="preserve"> or SIP message header if </w:t>
              </w:r>
              <w:r>
                <w:t xml:space="preserve">the </w:t>
              </w:r>
              <w:r w:rsidRPr="00DF619D">
                <w:t>warrant requires IRI</w:t>
              </w:r>
              <w:r>
                <w:t>-</w:t>
              </w:r>
              <w:r w:rsidRPr="00DF619D">
                <w:t xml:space="preserve">only. </w:t>
              </w:r>
              <w:r w:rsidRPr="009132AE">
                <w:t>In addition, for IRI-only intercepts, specific content (e.g. SIP MESSAGE method) may have to be deleted</w:t>
              </w:r>
              <w:r w:rsidRPr="00DF619D">
                <w:t>.</w:t>
              </w:r>
            </w:ins>
          </w:p>
        </w:tc>
        <w:tc>
          <w:tcPr>
            <w:tcW w:w="237" w:type="pct"/>
          </w:tcPr>
          <w:p w14:paraId="58B6C7A0" w14:textId="77777777" w:rsidR="00325B1F" w:rsidRPr="00760004" w:rsidRDefault="00325B1F" w:rsidP="006712D7">
            <w:pPr>
              <w:pStyle w:val="TAL"/>
              <w:rPr>
                <w:ins w:id="522" w:author="Jason  Graham" w:date="2023-02-13T10:06:00Z"/>
              </w:rPr>
            </w:pPr>
            <w:ins w:id="523" w:author="Jason  Graham" w:date="2023-02-13T10:10:00Z">
              <w:r>
                <w:t>M</w:t>
              </w:r>
            </w:ins>
          </w:p>
        </w:tc>
      </w:tr>
    </w:tbl>
    <w:p w14:paraId="00041EE6" w14:textId="77777777" w:rsidR="00325B1F" w:rsidRDefault="00325B1F" w:rsidP="001A2EC2">
      <w:pPr>
        <w:rPr>
          <w:ins w:id="524" w:author="Jason  Graham" w:date="2023-02-13T11:08:00Z"/>
        </w:rPr>
      </w:pPr>
    </w:p>
    <w:p w14:paraId="39220CD6" w14:textId="77777777" w:rsidR="00325B1F" w:rsidRDefault="00325B1F" w:rsidP="00E61B29">
      <w:pPr>
        <w:pStyle w:val="Heading5"/>
        <w:rPr>
          <w:ins w:id="525" w:author="Jason  Graham" w:date="2023-02-13T11:08:00Z"/>
        </w:rPr>
      </w:pPr>
      <w:ins w:id="526" w:author="Jason  Graham" w:date="2023-02-13T11:08:00Z">
        <w:r>
          <w:t>7.12.4.X.</w:t>
        </w:r>
      </w:ins>
      <w:ins w:id="527" w:author="Jason  Graham" w:date="2023-02-13T11:09:00Z">
        <w:r>
          <w:t>5</w:t>
        </w:r>
      </w:ins>
      <w:ins w:id="528" w:author="Jason  Graham" w:date="2023-02-13T11:08:00Z">
        <w:r>
          <w:tab/>
          <w:t xml:space="preserve">Type: </w:t>
        </w:r>
        <w:proofErr w:type="spellStart"/>
        <w:r>
          <w:t>SIPAccessNetworkInformation</w:t>
        </w:r>
        <w:proofErr w:type="spellEnd"/>
      </w:ins>
    </w:p>
    <w:p w14:paraId="6A5338D2" w14:textId="77777777" w:rsidR="00325B1F" w:rsidRPr="00760004" w:rsidRDefault="00325B1F" w:rsidP="00E61B29">
      <w:pPr>
        <w:pStyle w:val="TH"/>
        <w:rPr>
          <w:ins w:id="529" w:author="Jason  Graham" w:date="2023-02-13T11:08:00Z"/>
        </w:rPr>
      </w:pPr>
      <w:ins w:id="530" w:author="Jason  Graham" w:date="2023-02-13T11:08:00Z">
        <w:r>
          <w:t>Table 7.12.4.X.</w:t>
        </w:r>
      </w:ins>
      <w:ins w:id="531" w:author="Jason  Graham" w:date="2023-02-13T11:09:00Z">
        <w:r>
          <w:t>5</w:t>
        </w:r>
      </w:ins>
      <w:ins w:id="532" w:author="Jason  Graham" w:date="2023-02-13T11:08:00Z">
        <w:r>
          <w:t xml:space="preserve">-1: Structure of the </w:t>
        </w:r>
        <w:proofErr w:type="spellStart"/>
        <w:r>
          <w:t>SIP</w:t>
        </w:r>
      </w:ins>
      <w:ins w:id="533" w:author="Jason  Graham" w:date="2023-02-13T11:09:00Z">
        <w:r>
          <w:t>A</w:t>
        </w:r>
      </w:ins>
      <w:ins w:id="534" w:author="Jason  Graham" w:date="2023-02-13T12:17:00Z">
        <w:r>
          <w:t>cc</w:t>
        </w:r>
      </w:ins>
      <w:ins w:id="535" w:author="Jason  Graham" w:date="2023-02-13T11:09:00Z">
        <w:r>
          <w:t>e</w:t>
        </w:r>
      </w:ins>
      <w:ins w:id="536" w:author="Jason  Graham" w:date="2023-02-13T12:17:00Z">
        <w:r>
          <w:t>ss</w:t>
        </w:r>
      </w:ins>
      <w:ins w:id="537" w:author="Jason  Graham" w:date="2023-02-13T11:09:00Z">
        <w:r>
          <w:t>NetworkInformation</w:t>
        </w:r>
      </w:ins>
      <w:proofErr w:type="spellEnd"/>
      <w:ins w:id="538" w:author="Jason  Graham" w:date="2023-02-13T11:08:00Z">
        <w:r>
          <w:t xml:space="preserve"> type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113"/>
        <w:gridCol w:w="630"/>
        <w:gridCol w:w="4408"/>
        <w:gridCol w:w="456"/>
      </w:tblGrid>
      <w:tr w:rsidR="00325B1F" w:rsidRPr="00760004" w14:paraId="3F759136" w14:textId="77777777" w:rsidTr="006712D7">
        <w:trPr>
          <w:jc w:val="center"/>
          <w:ins w:id="539" w:author="Jason  Graham" w:date="2023-02-13T11:08:00Z"/>
        </w:trPr>
        <w:tc>
          <w:tcPr>
            <w:tcW w:w="1050" w:type="pct"/>
          </w:tcPr>
          <w:p w14:paraId="15B7B825" w14:textId="77777777" w:rsidR="00325B1F" w:rsidRPr="00760004" w:rsidRDefault="00325B1F" w:rsidP="006712D7">
            <w:pPr>
              <w:pStyle w:val="TAH"/>
              <w:rPr>
                <w:ins w:id="540" w:author="Jason  Graham" w:date="2023-02-13T11:08:00Z"/>
              </w:rPr>
            </w:pPr>
            <w:ins w:id="541" w:author="Jason  Graham" w:date="2023-02-13T11:08:00Z">
              <w:r w:rsidRPr="00760004">
                <w:t>Field name</w:t>
              </w:r>
            </w:ins>
          </w:p>
        </w:tc>
        <w:tc>
          <w:tcPr>
            <w:tcW w:w="1097" w:type="pct"/>
          </w:tcPr>
          <w:p w14:paraId="44200D7A" w14:textId="77777777" w:rsidR="00325B1F" w:rsidRPr="00760004" w:rsidRDefault="00325B1F" w:rsidP="006712D7">
            <w:pPr>
              <w:pStyle w:val="TAH"/>
              <w:rPr>
                <w:ins w:id="542" w:author="Jason  Graham" w:date="2023-02-13T11:08:00Z"/>
              </w:rPr>
            </w:pPr>
            <w:ins w:id="543" w:author="Jason  Graham" w:date="2023-02-13T11:08:00Z">
              <w:r>
                <w:t>Type</w:t>
              </w:r>
            </w:ins>
          </w:p>
        </w:tc>
        <w:tc>
          <w:tcPr>
            <w:tcW w:w="327" w:type="pct"/>
          </w:tcPr>
          <w:p w14:paraId="1CB1D757" w14:textId="77777777" w:rsidR="00325B1F" w:rsidRPr="00760004" w:rsidRDefault="00325B1F" w:rsidP="006712D7">
            <w:pPr>
              <w:pStyle w:val="TAH"/>
              <w:rPr>
                <w:ins w:id="544" w:author="Jason  Graham" w:date="2023-02-13T11:08:00Z"/>
              </w:rPr>
            </w:pPr>
            <w:ins w:id="545" w:author="Jason  Graham" w:date="2023-02-13T11:08:00Z">
              <w:r>
                <w:t>Cardinality</w:t>
              </w:r>
            </w:ins>
          </w:p>
        </w:tc>
        <w:tc>
          <w:tcPr>
            <w:tcW w:w="2289" w:type="pct"/>
          </w:tcPr>
          <w:p w14:paraId="6D9EEC29" w14:textId="77777777" w:rsidR="00325B1F" w:rsidRPr="00760004" w:rsidRDefault="00325B1F" w:rsidP="006712D7">
            <w:pPr>
              <w:pStyle w:val="TAH"/>
              <w:rPr>
                <w:ins w:id="546" w:author="Jason  Graham" w:date="2023-02-13T11:08:00Z"/>
              </w:rPr>
            </w:pPr>
            <w:ins w:id="547" w:author="Jason  Graham" w:date="2023-02-13T11:08:00Z">
              <w:r w:rsidRPr="00760004">
                <w:t>Description</w:t>
              </w:r>
            </w:ins>
          </w:p>
        </w:tc>
        <w:tc>
          <w:tcPr>
            <w:tcW w:w="237" w:type="pct"/>
          </w:tcPr>
          <w:p w14:paraId="04D6CCA5" w14:textId="77777777" w:rsidR="00325B1F" w:rsidRPr="00760004" w:rsidRDefault="00325B1F" w:rsidP="006712D7">
            <w:pPr>
              <w:pStyle w:val="TAH"/>
              <w:rPr>
                <w:ins w:id="548" w:author="Jason  Graham" w:date="2023-02-13T11:08:00Z"/>
              </w:rPr>
            </w:pPr>
            <w:ins w:id="549" w:author="Jason  Graham" w:date="2023-02-13T11:08:00Z">
              <w:r w:rsidRPr="00760004">
                <w:t>M/C/O</w:t>
              </w:r>
            </w:ins>
          </w:p>
        </w:tc>
      </w:tr>
      <w:tr w:rsidR="00325B1F" w:rsidRPr="00760004" w14:paraId="06F973C3" w14:textId="77777777" w:rsidTr="006712D7">
        <w:trPr>
          <w:jc w:val="center"/>
          <w:ins w:id="550" w:author="Jason  Graham" w:date="2023-02-13T11:08:00Z"/>
        </w:trPr>
        <w:tc>
          <w:tcPr>
            <w:tcW w:w="1050" w:type="pct"/>
          </w:tcPr>
          <w:p w14:paraId="1C509218" w14:textId="77777777" w:rsidR="00325B1F" w:rsidRPr="00760004" w:rsidRDefault="00325B1F" w:rsidP="006712D7">
            <w:pPr>
              <w:pStyle w:val="TAL"/>
              <w:rPr>
                <w:ins w:id="551" w:author="Jason  Graham" w:date="2023-02-13T11:08:00Z"/>
              </w:rPr>
            </w:pPr>
            <w:proofErr w:type="spellStart"/>
            <w:ins w:id="552" w:author="Jason  Graham" w:date="2023-02-13T11:42:00Z">
              <w:r>
                <w:t>accessType</w:t>
              </w:r>
            </w:ins>
            <w:proofErr w:type="spellEnd"/>
          </w:p>
        </w:tc>
        <w:tc>
          <w:tcPr>
            <w:tcW w:w="1097" w:type="pct"/>
          </w:tcPr>
          <w:p w14:paraId="5A017583" w14:textId="77777777" w:rsidR="00325B1F" w:rsidRDefault="00325B1F" w:rsidP="006712D7">
            <w:pPr>
              <w:pStyle w:val="TAL"/>
              <w:rPr>
                <w:ins w:id="553" w:author="Jason  Graham" w:date="2023-02-13T11:08:00Z"/>
              </w:rPr>
            </w:pPr>
            <w:ins w:id="554" w:author="Jason  Graham" w:date="2023-02-13T12:04:00Z">
              <w:r>
                <w:t>UTF8String</w:t>
              </w:r>
            </w:ins>
          </w:p>
        </w:tc>
        <w:tc>
          <w:tcPr>
            <w:tcW w:w="327" w:type="pct"/>
          </w:tcPr>
          <w:p w14:paraId="050617C8" w14:textId="77777777" w:rsidR="00325B1F" w:rsidRDefault="00325B1F" w:rsidP="006712D7">
            <w:pPr>
              <w:pStyle w:val="TAL"/>
              <w:rPr>
                <w:ins w:id="555" w:author="Jason  Graham" w:date="2023-02-13T11:08:00Z"/>
              </w:rPr>
            </w:pPr>
            <w:ins w:id="556" w:author="Jason  Graham" w:date="2023-02-13T12:04:00Z">
              <w:r>
                <w:t>0..1</w:t>
              </w:r>
            </w:ins>
          </w:p>
        </w:tc>
        <w:tc>
          <w:tcPr>
            <w:tcW w:w="2289" w:type="pct"/>
          </w:tcPr>
          <w:p w14:paraId="55CB0A6E" w14:textId="77777777" w:rsidR="00325B1F" w:rsidRPr="00760004" w:rsidRDefault="00325B1F" w:rsidP="00D634EF">
            <w:pPr>
              <w:pStyle w:val="TAL"/>
              <w:rPr>
                <w:ins w:id="557" w:author="Jason  Graham" w:date="2023-02-13T11:08:00Z"/>
              </w:rPr>
            </w:pPr>
            <w:ins w:id="558" w:author="Jason  Graham" w:date="2023-02-13T12:08:00Z">
              <w:r>
                <w:t xml:space="preserve">Indicates the access type </w:t>
              </w:r>
            </w:ins>
            <w:ins w:id="559" w:author="Jason  Graham" w:date="2023-02-13T12:09:00Z">
              <w:r>
                <w:t xml:space="preserve">indicated by the access-type field of the PANI header of the SIP message being reported. Shall be present if this field is populated in the </w:t>
              </w:r>
            </w:ins>
            <w:ins w:id="560" w:author="Jason  Graham" w:date="2023-02-13T12:10:00Z">
              <w:r>
                <w:t>PANI header</w:t>
              </w:r>
            </w:ins>
            <w:ins w:id="561" w:author="Jason  Graham" w:date="2023-02-13T14:16:00Z">
              <w:r>
                <w:t xml:space="preserve"> </w:t>
              </w:r>
            </w:ins>
            <w:ins w:id="562" w:author="Jason  Graham" w:date="2023-02-13T12:13:00Z">
              <w:r>
                <w:t>(</w:t>
              </w:r>
            </w:ins>
            <w:ins w:id="563" w:author="Jason  Graham" w:date="2023-02-13T14:16:00Z">
              <w:r>
                <w:t>s</w:t>
              </w:r>
            </w:ins>
            <w:ins w:id="564" w:author="Jason  Graham" w:date="2023-02-13T12:13:00Z">
              <w:r>
                <w:t xml:space="preserve">ee TS 24.229 [74] clauses 7.2A.4.2 and </w:t>
              </w:r>
            </w:ins>
            <w:ins w:id="565" w:author="Jason  Graham" w:date="2023-02-13T12:14:00Z">
              <w:r>
                <w:t>7.2A.4.3</w:t>
              </w:r>
            </w:ins>
            <w:ins w:id="566" w:author="Jason  Graham" w:date="2023-02-13T12:17:00Z">
              <w:r>
                <w:t>).</w:t>
              </w:r>
            </w:ins>
          </w:p>
        </w:tc>
        <w:tc>
          <w:tcPr>
            <w:tcW w:w="237" w:type="pct"/>
          </w:tcPr>
          <w:p w14:paraId="695BEF55" w14:textId="77777777" w:rsidR="00325B1F" w:rsidRPr="00760004" w:rsidRDefault="00325B1F" w:rsidP="006712D7">
            <w:pPr>
              <w:pStyle w:val="TAL"/>
              <w:rPr>
                <w:ins w:id="567" w:author="Jason  Graham" w:date="2023-02-13T11:08:00Z"/>
              </w:rPr>
            </w:pPr>
            <w:ins w:id="568" w:author="Jason  Graham" w:date="2023-02-13T12:11:00Z">
              <w:r>
                <w:t>C</w:t>
              </w:r>
            </w:ins>
          </w:p>
        </w:tc>
      </w:tr>
      <w:tr w:rsidR="00325B1F" w:rsidRPr="00760004" w14:paraId="79886FE9" w14:textId="77777777" w:rsidTr="006712D7">
        <w:trPr>
          <w:jc w:val="center"/>
          <w:ins w:id="569" w:author="Jason  Graham" w:date="2023-02-13T11:08:00Z"/>
        </w:trPr>
        <w:tc>
          <w:tcPr>
            <w:tcW w:w="1050" w:type="pct"/>
          </w:tcPr>
          <w:p w14:paraId="2ADAB830" w14:textId="77777777" w:rsidR="00325B1F" w:rsidRPr="00760004" w:rsidRDefault="00325B1F" w:rsidP="006712D7">
            <w:pPr>
              <w:pStyle w:val="TAL"/>
              <w:rPr>
                <w:ins w:id="570" w:author="Jason  Graham" w:date="2023-02-13T11:08:00Z"/>
              </w:rPr>
            </w:pPr>
            <w:proofErr w:type="spellStart"/>
            <w:ins w:id="571" w:author="Jason  Graham" w:date="2023-02-13T12:10:00Z">
              <w:r>
                <w:t>accessClass</w:t>
              </w:r>
            </w:ins>
            <w:proofErr w:type="spellEnd"/>
          </w:p>
        </w:tc>
        <w:tc>
          <w:tcPr>
            <w:tcW w:w="1097" w:type="pct"/>
          </w:tcPr>
          <w:p w14:paraId="23D8D3B2" w14:textId="77777777" w:rsidR="00325B1F" w:rsidRPr="004C218A" w:rsidRDefault="00325B1F" w:rsidP="006712D7">
            <w:pPr>
              <w:pStyle w:val="TAL"/>
              <w:rPr>
                <w:ins w:id="572" w:author="Jason  Graham" w:date="2023-02-13T11:08:00Z"/>
              </w:rPr>
            </w:pPr>
            <w:ins w:id="573" w:author="Jason  Graham" w:date="2023-02-13T12:10:00Z">
              <w:r>
                <w:t>UTF8String</w:t>
              </w:r>
            </w:ins>
          </w:p>
        </w:tc>
        <w:tc>
          <w:tcPr>
            <w:tcW w:w="327" w:type="pct"/>
          </w:tcPr>
          <w:p w14:paraId="503E075D" w14:textId="77777777" w:rsidR="00325B1F" w:rsidRPr="00760004" w:rsidRDefault="00325B1F" w:rsidP="006712D7">
            <w:pPr>
              <w:pStyle w:val="TAL"/>
              <w:rPr>
                <w:ins w:id="574" w:author="Jason  Graham" w:date="2023-02-13T11:08:00Z"/>
              </w:rPr>
            </w:pPr>
            <w:ins w:id="575" w:author="Jason  Graham" w:date="2023-02-13T12:10:00Z">
              <w:r>
                <w:t>0..1</w:t>
              </w:r>
            </w:ins>
          </w:p>
        </w:tc>
        <w:tc>
          <w:tcPr>
            <w:tcW w:w="2289" w:type="pct"/>
          </w:tcPr>
          <w:p w14:paraId="76AD615C" w14:textId="77777777" w:rsidR="00325B1F" w:rsidRPr="00760004" w:rsidRDefault="00325B1F" w:rsidP="003704D7">
            <w:pPr>
              <w:pStyle w:val="TAL"/>
              <w:rPr>
                <w:ins w:id="576" w:author="Jason  Graham" w:date="2023-02-13T11:08:00Z"/>
              </w:rPr>
            </w:pPr>
            <w:ins w:id="577" w:author="Jason  Graham" w:date="2023-02-13T12:10:00Z">
              <w:r>
                <w:t xml:space="preserve">Indicates the access </w:t>
              </w:r>
            </w:ins>
            <w:ins w:id="578" w:author="Jason  Graham" w:date="2023-02-13T12:11:00Z">
              <w:r>
                <w:t>class</w:t>
              </w:r>
            </w:ins>
            <w:ins w:id="579" w:author="Jason  Graham" w:date="2023-02-13T12:10:00Z">
              <w:r>
                <w:t xml:space="preserve"> indicated by the access-</w:t>
              </w:r>
            </w:ins>
            <w:ins w:id="580" w:author="Jason  Graham" w:date="2023-02-13T12:11:00Z">
              <w:r>
                <w:t>class</w:t>
              </w:r>
            </w:ins>
            <w:ins w:id="581" w:author="Jason  Graham" w:date="2023-02-13T12:10:00Z">
              <w:r>
                <w:t xml:space="preserve"> field of the PANI header of the SIP message being reported. Shall be present if this field is populated in the PANI header.</w:t>
              </w:r>
            </w:ins>
          </w:p>
        </w:tc>
        <w:tc>
          <w:tcPr>
            <w:tcW w:w="237" w:type="pct"/>
          </w:tcPr>
          <w:p w14:paraId="747CF9CF" w14:textId="77777777" w:rsidR="00325B1F" w:rsidRPr="00760004" w:rsidRDefault="00325B1F" w:rsidP="006712D7">
            <w:pPr>
              <w:pStyle w:val="TAL"/>
              <w:rPr>
                <w:ins w:id="582" w:author="Jason  Graham" w:date="2023-02-13T11:08:00Z"/>
              </w:rPr>
            </w:pPr>
            <w:ins w:id="583" w:author="Jason  Graham" w:date="2023-02-13T12:11:00Z">
              <w:r>
                <w:t>C</w:t>
              </w:r>
            </w:ins>
          </w:p>
        </w:tc>
      </w:tr>
      <w:tr w:rsidR="00325B1F" w:rsidRPr="00760004" w14:paraId="6970AC7E" w14:textId="77777777" w:rsidTr="006712D7">
        <w:trPr>
          <w:jc w:val="center"/>
          <w:ins w:id="584" w:author="Jason  Graham" w:date="2023-02-14T10:37:00Z"/>
        </w:trPr>
        <w:tc>
          <w:tcPr>
            <w:tcW w:w="1050" w:type="pct"/>
          </w:tcPr>
          <w:p w14:paraId="0D4D0C03" w14:textId="21DF5111" w:rsidR="00325B1F" w:rsidRDefault="00325B1F" w:rsidP="006712D7">
            <w:pPr>
              <w:pStyle w:val="TAL"/>
              <w:rPr>
                <w:ins w:id="585" w:author="Jason  Graham" w:date="2023-02-14T10:37:00Z"/>
              </w:rPr>
            </w:pPr>
            <w:proofErr w:type="spellStart"/>
            <w:ins w:id="586" w:author="Jason  Graham" w:date="2023-02-14T10:37:00Z">
              <w:r>
                <w:t>servingPLMN</w:t>
              </w:r>
              <w:proofErr w:type="spellEnd"/>
            </w:ins>
          </w:p>
        </w:tc>
        <w:tc>
          <w:tcPr>
            <w:tcW w:w="1097" w:type="pct"/>
          </w:tcPr>
          <w:p w14:paraId="5FD2900D" w14:textId="62E1DB92" w:rsidR="00325B1F" w:rsidRDefault="00325B1F" w:rsidP="006712D7">
            <w:pPr>
              <w:pStyle w:val="TAL"/>
              <w:rPr>
                <w:ins w:id="587" w:author="Jason  Graham" w:date="2023-02-14T10:37:00Z"/>
              </w:rPr>
            </w:pPr>
            <w:ins w:id="588" w:author="Jason  Graham" w:date="2023-02-14T10:37:00Z">
              <w:r>
                <w:t>PLMN</w:t>
              </w:r>
            </w:ins>
            <w:ins w:id="589" w:author="Jason  Graham" w:date="2023-02-14T10:39:00Z">
              <w:r>
                <w:t>ID</w:t>
              </w:r>
            </w:ins>
          </w:p>
        </w:tc>
        <w:tc>
          <w:tcPr>
            <w:tcW w:w="327" w:type="pct"/>
          </w:tcPr>
          <w:p w14:paraId="2BED2F12" w14:textId="561F42CE" w:rsidR="00325B1F" w:rsidRDefault="00325B1F" w:rsidP="006712D7">
            <w:pPr>
              <w:pStyle w:val="TAL"/>
              <w:rPr>
                <w:ins w:id="590" w:author="Jason  Graham" w:date="2023-02-14T10:37:00Z"/>
              </w:rPr>
            </w:pPr>
            <w:ins w:id="591" w:author="Jason  Graham" w:date="2023-02-14T10:37:00Z">
              <w:r>
                <w:t>0..1</w:t>
              </w:r>
            </w:ins>
          </w:p>
        </w:tc>
        <w:tc>
          <w:tcPr>
            <w:tcW w:w="2289" w:type="pct"/>
          </w:tcPr>
          <w:p w14:paraId="4533920A" w14:textId="2EA5FB2F" w:rsidR="00325B1F" w:rsidRDefault="00325B1F" w:rsidP="003704D7">
            <w:pPr>
              <w:pStyle w:val="TAL"/>
              <w:rPr>
                <w:ins w:id="592" w:author="Jason  Graham" w:date="2023-02-14T10:37:00Z"/>
              </w:rPr>
            </w:pPr>
            <w:ins w:id="593" w:author="Jason  Graham" w:date="2023-02-14T10:37:00Z">
              <w:r>
                <w:t>Indicates the PLMN of the serving network. Shall be included if this information is present in the access-info field of the PANI header.</w:t>
              </w:r>
            </w:ins>
          </w:p>
        </w:tc>
        <w:tc>
          <w:tcPr>
            <w:tcW w:w="237" w:type="pct"/>
          </w:tcPr>
          <w:p w14:paraId="667674EE" w14:textId="30A1FB43" w:rsidR="00325B1F" w:rsidRDefault="00325B1F" w:rsidP="006712D7">
            <w:pPr>
              <w:pStyle w:val="TAL"/>
              <w:rPr>
                <w:ins w:id="594" w:author="Jason  Graham" w:date="2023-02-14T10:37:00Z"/>
              </w:rPr>
            </w:pPr>
            <w:ins w:id="595" w:author="Jason  Graham" w:date="2023-02-14T10:37:00Z">
              <w:r>
                <w:t>C</w:t>
              </w:r>
            </w:ins>
          </w:p>
        </w:tc>
      </w:tr>
      <w:tr w:rsidR="00325B1F" w:rsidRPr="00760004" w14:paraId="49743C19" w14:textId="77777777" w:rsidTr="006712D7">
        <w:trPr>
          <w:jc w:val="center"/>
          <w:ins w:id="596" w:author="Jason  Graham" w:date="2023-02-13T11:08:00Z"/>
        </w:trPr>
        <w:tc>
          <w:tcPr>
            <w:tcW w:w="1050" w:type="pct"/>
          </w:tcPr>
          <w:p w14:paraId="023A2546" w14:textId="77777777" w:rsidR="00325B1F" w:rsidRPr="00760004" w:rsidRDefault="00325B1F" w:rsidP="006712D7">
            <w:pPr>
              <w:pStyle w:val="TAL"/>
              <w:rPr>
                <w:ins w:id="597" w:author="Jason  Graham" w:date="2023-02-13T11:08:00Z"/>
              </w:rPr>
            </w:pPr>
            <w:proofErr w:type="spellStart"/>
            <w:ins w:id="598" w:author="Jason  Graham" w:date="2023-02-13T12:11:00Z">
              <w:r>
                <w:t>networkProvided</w:t>
              </w:r>
            </w:ins>
            <w:proofErr w:type="spellEnd"/>
          </w:p>
        </w:tc>
        <w:tc>
          <w:tcPr>
            <w:tcW w:w="1097" w:type="pct"/>
          </w:tcPr>
          <w:p w14:paraId="0BB4AA00" w14:textId="77777777" w:rsidR="00325B1F" w:rsidRPr="004C218A" w:rsidRDefault="00325B1F" w:rsidP="006712D7">
            <w:pPr>
              <w:pStyle w:val="TAL"/>
              <w:rPr>
                <w:ins w:id="599" w:author="Jason  Graham" w:date="2023-02-13T11:08:00Z"/>
              </w:rPr>
            </w:pPr>
            <w:ins w:id="600" w:author="Jason  Graham" w:date="2023-02-13T12:11:00Z">
              <w:r>
                <w:t>Boolean</w:t>
              </w:r>
            </w:ins>
          </w:p>
        </w:tc>
        <w:tc>
          <w:tcPr>
            <w:tcW w:w="327" w:type="pct"/>
          </w:tcPr>
          <w:p w14:paraId="2CEA84FD" w14:textId="77777777" w:rsidR="00325B1F" w:rsidRPr="00760004" w:rsidRDefault="00325B1F" w:rsidP="006712D7">
            <w:pPr>
              <w:pStyle w:val="TAL"/>
              <w:rPr>
                <w:ins w:id="601" w:author="Jason  Graham" w:date="2023-02-13T11:08:00Z"/>
              </w:rPr>
            </w:pPr>
            <w:ins w:id="602" w:author="Jason  Graham" w:date="2023-02-13T12:11:00Z">
              <w:r>
                <w:t>0..1</w:t>
              </w:r>
            </w:ins>
          </w:p>
        </w:tc>
        <w:tc>
          <w:tcPr>
            <w:tcW w:w="2289" w:type="pct"/>
          </w:tcPr>
          <w:p w14:paraId="3BFCB737" w14:textId="77777777" w:rsidR="00325B1F" w:rsidRPr="00760004" w:rsidRDefault="00325B1F" w:rsidP="006712D7">
            <w:pPr>
              <w:pStyle w:val="TAL"/>
              <w:rPr>
                <w:ins w:id="603" w:author="Jason  Graham" w:date="2023-02-13T11:08:00Z"/>
              </w:rPr>
            </w:pPr>
            <w:ins w:id="604" w:author="Jason  Graham" w:date="2023-02-13T12:11:00Z">
              <w:r>
                <w:t xml:space="preserve">Shall be present and set to true if the “network-provided” header field parameter </w:t>
              </w:r>
            </w:ins>
            <w:ins w:id="605" w:author="Jason  Graham" w:date="2023-02-13T12:12:00Z">
              <w:r>
                <w:t>is present. If absent, this parameter shall be interpreted as false.</w:t>
              </w:r>
            </w:ins>
          </w:p>
        </w:tc>
        <w:tc>
          <w:tcPr>
            <w:tcW w:w="237" w:type="pct"/>
          </w:tcPr>
          <w:p w14:paraId="690D975A" w14:textId="77777777" w:rsidR="00325B1F" w:rsidRPr="00760004" w:rsidRDefault="00325B1F" w:rsidP="006712D7">
            <w:pPr>
              <w:pStyle w:val="TAL"/>
              <w:rPr>
                <w:ins w:id="606" w:author="Jason  Graham" w:date="2023-02-13T11:08:00Z"/>
              </w:rPr>
            </w:pPr>
            <w:ins w:id="607" w:author="Jason  Graham" w:date="2023-02-13T12:11:00Z">
              <w:r>
                <w:t>C</w:t>
              </w:r>
            </w:ins>
          </w:p>
        </w:tc>
      </w:tr>
      <w:tr w:rsidR="00325B1F" w:rsidRPr="00760004" w14:paraId="73060466" w14:textId="77777777" w:rsidTr="006712D7">
        <w:trPr>
          <w:jc w:val="center"/>
          <w:ins w:id="608" w:author="Jason  Graham" w:date="2023-02-13T12:25:00Z"/>
        </w:trPr>
        <w:tc>
          <w:tcPr>
            <w:tcW w:w="1050" w:type="pct"/>
          </w:tcPr>
          <w:p w14:paraId="0B327436" w14:textId="77777777" w:rsidR="00325B1F" w:rsidRDefault="00325B1F" w:rsidP="006712D7">
            <w:pPr>
              <w:pStyle w:val="TAL"/>
              <w:rPr>
                <w:ins w:id="609" w:author="Jason  Graham" w:date="2023-02-13T12:25:00Z"/>
              </w:rPr>
            </w:pPr>
            <w:proofErr w:type="spellStart"/>
            <w:ins w:id="610" w:author="Jason  Graham" w:date="2023-02-13T12:25:00Z">
              <w:r>
                <w:t>ePSFallback</w:t>
              </w:r>
              <w:proofErr w:type="spellEnd"/>
            </w:ins>
          </w:p>
        </w:tc>
        <w:tc>
          <w:tcPr>
            <w:tcW w:w="1097" w:type="pct"/>
          </w:tcPr>
          <w:p w14:paraId="29A0E907" w14:textId="77777777" w:rsidR="00325B1F" w:rsidRDefault="00325B1F" w:rsidP="006712D7">
            <w:pPr>
              <w:pStyle w:val="TAL"/>
              <w:rPr>
                <w:ins w:id="611" w:author="Jason  Graham" w:date="2023-02-13T12:25:00Z"/>
              </w:rPr>
            </w:pPr>
            <w:ins w:id="612" w:author="Jason  Graham" w:date="2023-02-13T12:25:00Z">
              <w:r>
                <w:t>Boolean</w:t>
              </w:r>
            </w:ins>
          </w:p>
        </w:tc>
        <w:tc>
          <w:tcPr>
            <w:tcW w:w="327" w:type="pct"/>
          </w:tcPr>
          <w:p w14:paraId="1D1867DE" w14:textId="77777777" w:rsidR="00325B1F" w:rsidRDefault="00325B1F" w:rsidP="006712D7">
            <w:pPr>
              <w:pStyle w:val="TAL"/>
              <w:rPr>
                <w:ins w:id="613" w:author="Jason  Graham" w:date="2023-02-13T12:25:00Z"/>
              </w:rPr>
            </w:pPr>
            <w:ins w:id="614" w:author="Jason  Graham" w:date="2023-02-13T12:26:00Z">
              <w:r>
                <w:t>0..1</w:t>
              </w:r>
            </w:ins>
          </w:p>
        </w:tc>
        <w:tc>
          <w:tcPr>
            <w:tcW w:w="2289" w:type="pct"/>
          </w:tcPr>
          <w:p w14:paraId="4C557D93" w14:textId="77777777" w:rsidR="00325B1F" w:rsidRDefault="00325B1F" w:rsidP="006712D7">
            <w:pPr>
              <w:pStyle w:val="TAL"/>
              <w:rPr>
                <w:ins w:id="615" w:author="Jason  Graham" w:date="2023-02-13T12:25:00Z"/>
              </w:rPr>
            </w:pPr>
            <w:ins w:id="616" w:author="Jason  Graham" w:date="2023-02-13T12:26:00Z">
              <w:r>
                <w:t xml:space="preserve">Indicates </w:t>
              </w:r>
              <w:r w:rsidRPr="006712D7">
                <w:t>that the current access technology is used as a resul</w:t>
              </w:r>
              <w:r>
                <w:t>t of EPS fallback.</w:t>
              </w:r>
            </w:ins>
            <w:ins w:id="617" w:author="Jason  Graham" w:date="2023-02-13T12:28:00Z">
              <w:r>
                <w:t xml:space="preserve"> </w:t>
              </w:r>
            </w:ins>
            <w:ins w:id="618" w:author="Jason  Graham" w:date="2023-02-13T12:26:00Z">
              <w:r>
                <w:t xml:space="preserve">This parameter shall be set to true if the </w:t>
              </w:r>
            </w:ins>
            <w:ins w:id="619" w:author="Jason  Graham" w:date="2023-02-13T12:27:00Z">
              <w:r>
                <w:t xml:space="preserve">“eps-fallback” header field parameter of the </w:t>
              </w:r>
              <w:proofErr w:type="spellStart"/>
              <w:r>
                <w:t>the</w:t>
              </w:r>
              <w:proofErr w:type="spellEnd"/>
              <w:r>
                <w:t xml:space="preserve"> PANI header of the SIP message being reported is set to 1. This parameter shall be set to false if the “eps-fallback” header field parameter of the </w:t>
              </w:r>
              <w:proofErr w:type="spellStart"/>
              <w:r>
                <w:t>the</w:t>
              </w:r>
              <w:proofErr w:type="spellEnd"/>
              <w:r>
                <w:t xml:space="preserve"> PANI header of the SIP message being reported is set to 0.</w:t>
              </w:r>
            </w:ins>
            <w:ins w:id="620" w:author="Jason  Graham" w:date="2023-02-13T12:28:00Z">
              <w:r>
                <w:t xml:space="preserve"> If this parameter is absent, it is unknown whether EPS fallback has occurred.</w:t>
              </w:r>
            </w:ins>
          </w:p>
        </w:tc>
        <w:tc>
          <w:tcPr>
            <w:tcW w:w="237" w:type="pct"/>
          </w:tcPr>
          <w:p w14:paraId="06BF46A6" w14:textId="77777777" w:rsidR="00325B1F" w:rsidRDefault="00325B1F" w:rsidP="006712D7">
            <w:pPr>
              <w:pStyle w:val="TAL"/>
              <w:rPr>
                <w:ins w:id="621" w:author="Jason  Graham" w:date="2023-02-13T12:25:00Z"/>
              </w:rPr>
            </w:pPr>
            <w:ins w:id="622" w:author="Jason  Graham" w:date="2023-02-13T12:26:00Z">
              <w:r>
                <w:t>C</w:t>
              </w:r>
            </w:ins>
          </w:p>
        </w:tc>
      </w:tr>
      <w:tr w:rsidR="00325B1F" w:rsidRPr="00760004" w14:paraId="703AD18D" w14:textId="77777777" w:rsidTr="006712D7">
        <w:trPr>
          <w:jc w:val="center"/>
          <w:ins w:id="623" w:author="Jason  Graham" w:date="2023-02-13T14:12:00Z"/>
        </w:trPr>
        <w:tc>
          <w:tcPr>
            <w:tcW w:w="1050" w:type="pct"/>
          </w:tcPr>
          <w:p w14:paraId="48E3C2CD" w14:textId="77777777" w:rsidR="00325B1F" w:rsidRDefault="00325B1F" w:rsidP="006712D7">
            <w:pPr>
              <w:pStyle w:val="TAL"/>
              <w:rPr>
                <w:ins w:id="624" w:author="Jason  Graham" w:date="2023-02-13T14:12:00Z"/>
              </w:rPr>
            </w:pPr>
            <w:proofErr w:type="spellStart"/>
            <w:ins w:id="625" w:author="Jason  Graham" w:date="2023-02-13T14:12:00Z">
              <w:r>
                <w:t>uELocalIPAddress</w:t>
              </w:r>
              <w:proofErr w:type="spellEnd"/>
            </w:ins>
          </w:p>
        </w:tc>
        <w:tc>
          <w:tcPr>
            <w:tcW w:w="1097" w:type="pct"/>
          </w:tcPr>
          <w:p w14:paraId="64B51527" w14:textId="77777777" w:rsidR="00325B1F" w:rsidRDefault="00325B1F" w:rsidP="006712D7">
            <w:pPr>
              <w:pStyle w:val="TAL"/>
              <w:rPr>
                <w:ins w:id="626" w:author="Jason  Graham" w:date="2023-02-13T14:12:00Z"/>
              </w:rPr>
            </w:pPr>
            <w:proofErr w:type="spellStart"/>
            <w:ins w:id="627" w:author="Jason  Graham" w:date="2023-02-13T14:12:00Z">
              <w:r>
                <w:t>IPAddress</w:t>
              </w:r>
              <w:proofErr w:type="spellEnd"/>
            </w:ins>
          </w:p>
        </w:tc>
        <w:tc>
          <w:tcPr>
            <w:tcW w:w="327" w:type="pct"/>
          </w:tcPr>
          <w:p w14:paraId="11F95B7A" w14:textId="77777777" w:rsidR="00325B1F" w:rsidRDefault="00325B1F" w:rsidP="006712D7">
            <w:pPr>
              <w:pStyle w:val="TAL"/>
              <w:rPr>
                <w:ins w:id="628" w:author="Jason  Graham" w:date="2023-02-13T14:12:00Z"/>
              </w:rPr>
            </w:pPr>
            <w:ins w:id="629" w:author="Jason  Graham" w:date="2023-02-13T14:12:00Z">
              <w:r>
                <w:t>0..1</w:t>
              </w:r>
            </w:ins>
          </w:p>
        </w:tc>
        <w:tc>
          <w:tcPr>
            <w:tcW w:w="2289" w:type="pct"/>
          </w:tcPr>
          <w:p w14:paraId="263716C9" w14:textId="77777777" w:rsidR="00325B1F" w:rsidRDefault="00325B1F" w:rsidP="006712D7">
            <w:pPr>
              <w:pStyle w:val="TAL"/>
              <w:rPr>
                <w:ins w:id="630" w:author="Jason  Graham" w:date="2023-02-13T14:12:00Z"/>
              </w:rPr>
            </w:pPr>
            <w:ins w:id="631" w:author="Jason  Graham" w:date="2023-02-13T14:13:00Z">
              <w:r>
                <w:t xml:space="preserve">Indicates the UE local IP Address. Shall be included if </w:t>
              </w:r>
            </w:ins>
            <w:ins w:id="632" w:author="Jason  Graham" w:date="2023-02-13T14:14:00Z">
              <w:r>
                <w:t>Shall be present if this field is populated in the PANI header.</w:t>
              </w:r>
            </w:ins>
          </w:p>
        </w:tc>
        <w:tc>
          <w:tcPr>
            <w:tcW w:w="237" w:type="pct"/>
          </w:tcPr>
          <w:p w14:paraId="2A71F117" w14:textId="77777777" w:rsidR="00325B1F" w:rsidRDefault="00325B1F" w:rsidP="006712D7">
            <w:pPr>
              <w:pStyle w:val="TAL"/>
              <w:rPr>
                <w:ins w:id="633" w:author="Jason  Graham" w:date="2023-02-13T14:12:00Z"/>
              </w:rPr>
            </w:pPr>
            <w:ins w:id="634" w:author="Jason  Graham" w:date="2023-02-13T14:13:00Z">
              <w:r>
                <w:t>C</w:t>
              </w:r>
            </w:ins>
          </w:p>
        </w:tc>
      </w:tr>
      <w:tr w:rsidR="00325B1F" w:rsidRPr="00760004" w14:paraId="734D2227" w14:textId="77777777" w:rsidTr="006712D7">
        <w:trPr>
          <w:jc w:val="center"/>
          <w:ins w:id="635" w:author="Jason  Graham" w:date="2023-02-13T14:14:00Z"/>
        </w:trPr>
        <w:tc>
          <w:tcPr>
            <w:tcW w:w="1050" w:type="pct"/>
          </w:tcPr>
          <w:p w14:paraId="1B85F208" w14:textId="77777777" w:rsidR="00325B1F" w:rsidRDefault="00325B1F" w:rsidP="006712D7">
            <w:pPr>
              <w:pStyle w:val="TAL"/>
              <w:rPr>
                <w:ins w:id="636" w:author="Jason  Graham" w:date="2023-02-13T14:14:00Z"/>
              </w:rPr>
            </w:pPr>
            <w:proofErr w:type="spellStart"/>
            <w:ins w:id="637" w:author="Jason  Graham" w:date="2023-02-13T14:14:00Z">
              <w:r>
                <w:t>uDPSourcePort</w:t>
              </w:r>
              <w:proofErr w:type="spellEnd"/>
            </w:ins>
          </w:p>
        </w:tc>
        <w:tc>
          <w:tcPr>
            <w:tcW w:w="1097" w:type="pct"/>
          </w:tcPr>
          <w:p w14:paraId="7CA2CE48" w14:textId="77777777" w:rsidR="00325B1F" w:rsidRDefault="00325B1F" w:rsidP="006712D7">
            <w:pPr>
              <w:pStyle w:val="TAL"/>
              <w:rPr>
                <w:ins w:id="638" w:author="Jason  Graham" w:date="2023-02-13T14:14:00Z"/>
              </w:rPr>
            </w:pPr>
            <w:proofErr w:type="spellStart"/>
            <w:ins w:id="639" w:author="Jason  Graham" w:date="2023-02-13T14:14:00Z">
              <w:r>
                <w:t>PortNumber</w:t>
              </w:r>
              <w:proofErr w:type="spellEnd"/>
            </w:ins>
          </w:p>
        </w:tc>
        <w:tc>
          <w:tcPr>
            <w:tcW w:w="327" w:type="pct"/>
          </w:tcPr>
          <w:p w14:paraId="0CD094E6" w14:textId="77777777" w:rsidR="00325B1F" w:rsidRDefault="00325B1F" w:rsidP="006712D7">
            <w:pPr>
              <w:pStyle w:val="TAL"/>
              <w:rPr>
                <w:ins w:id="640" w:author="Jason  Graham" w:date="2023-02-13T14:14:00Z"/>
              </w:rPr>
            </w:pPr>
            <w:ins w:id="641" w:author="Jason  Graham" w:date="2023-02-13T14:14:00Z">
              <w:r>
                <w:t>0..1</w:t>
              </w:r>
            </w:ins>
          </w:p>
        </w:tc>
        <w:tc>
          <w:tcPr>
            <w:tcW w:w="2289" w:type="pct"/>
          </w:tcPr>
          <w:p w14:paraId="38ECEF08" w14:textId="77777777" w:rsidR="00325B1F" w:rsidRDefault="00325B1F" w:rsidP="00922E56">
            <w:pPr>
              <w:pStyle w:val="TAL"/>
              <w:rPr>
                <w:ins w:id="642" w:author="Jason  Graham" w:date="2023-02-13T14:14:00Z"/>
              </w:rPr>
            </w:pPr>
            <w:ins w:id="643" w:author="Jason  Graham" w:date="2023-02-13T14:14:00Z">
              <w:r>
                <w:t>Indicates the UDP source port</w:t>
              </w:r>
            </w:ins>
            <w:ins w:id="644" w:author="Jason  Graham" w:date="2023-02-13T14:16:00Z">
              <w:r>
                <w:t xml:space="preserve"> (see TS 24.229 [74] clause 7.2A.4.2)</w:t>
              </w:r>
            </w:ins>
            <w:ins w:id="645" w:author="Jason  Graham" w:date="2023-02-13T14:15:00Z">
              <w:r>
                <w:t>. Shall be present if this field is populated in the PANI header.</w:t>
              </w:r>
            </w:ins>
          </w:p>
        </w:tc>
        <w:tc>
          <w:tcPr>
            <w:tcW w:w="237" w:type="pct"/>
          </w:tcPr>
          <w:p w14:paraId="749AD793" w14:textId="77777777" w:rsidR="00325B1F" w:rsidRDefault="00325B1F" w:rsidP="006712D7">
            <w:pPr>
              <w:pStyle w:val="TAL"/>
              <w:rPr>
                <w:ins w:id="646" w:author="Jason  Graham" w:date="2023-02-13T14:14:00Z"/>
              </w:rPr>
            </w:pPr>
            <w:ins w:id="647" w:author="Jason  Graham" w:date="2023-02-13T14:16:00Z">
              <w:r>
                <w:t>C</w:t>
              </w:r>
            </w:ins>
          </w:p>
        </w:tc>
      </w:tr>
      <w:tr w:rsidR="00325B1F" w:rsidRPr="00760004" w14:paraId="08D742F0" w14:textId="77777777" w:rsidTr="006712D7">
        <w:trPr>
          <w:jc w:val="center"/>
          <w:ins w:id="648" w:author="Jason  Graham" w:date="2023-02-13T14:16:00Z"/>
        </w:trPr>
        <w:tc>
          <w:tcPr>
            <w:tcW w:w="1050" w:type="pct"/>
          </w:tcPr>
          <w:p w14:paraId="712426D4" w14:textId="77777777" w:rsidR="00325B1F" w:rsidRDefault="00325B1F" w:rsidP="006712D7">
            <w:pPr>
              <w:pStyle w:val="TAL"/>
              <w:rPr>
                <w:ins w:id="649" w:author="Jason  Graham" w:date="2023-02-13T14:16:00Z"/>
              </w:rPr>
            </w:pPr>
            <w:proofErr w:type="spellStart"/>
            <w:ins w:id="650" w:author="Jason  Graham" w:date="2023-02-13T14:16:00Z">
              <w:r>
                <w:t>tCPSourcePort</w:t>
              </w:r>
              <w:proofErr w:type="spellEnd"/>
            </w:ins>
          </w:p>
        </w:tc>
        <w:tc>
          <w:tcPr>
            <w:tcW w:w="1097" w:type="pct"/>
          </w:tcPr>
          <w:p w14:paraId="12F28C2E" w14:textId="77777777" w:rsidR="00325B1F" w:rsidRDefault="00325B1F" w:rsidP="006712D7">
            <w:pPr>
              <w:pStyle w:val="TAL"/>
              <w:rPr>
                <w:ins w:id="651" w:author="Jason  Graham" w:date="2023-02-13T14:16:00Z"/>
              </w:rPr>
            </w:pPr>
            <w:proofErr w:type="spellStart"/>
            <w:ins w:id="652" w:author="Jason  Graham" w:date="2023-02-13T14:16:00Z">
              <w:r>
                <w:t>PortNumber</w:t>
              </w:r>
              <w:proofErr w:type="spellEnd"/>
            </w:ins>
          </w:p>
        </w:tc>
        <w:tc>
          <w:tcPr>
            <w:tcW w:w="327" w:type="pct"/>
          </w:tcPr>
          <w:p w14:paraId="7DF8693E" w14:textId="77777777" w:rsidR="00325B1F" w:rsidRDefault="00325B1F" w:rsidP="006712D7">
            <w:pPr>
              <w:pStyle w:val="TAL"/>
              <w:rPr>
                <w:ins w:id="653" w:author="Jason  Graham" w:date="2023-02-13T14:16:00Z"/>
              </w:rPr>
            </w:pPr>
            <w:ins w:id="654" w:author="Jason  Graham" w:date="2023-02-13T14:16:00Z">
              <w:r>
                <w:t>0..1</w:t>
              </w:r>
            </w:ins>
          </w:p>
        </w:tc>
        <w:tc>
          <w:tcPr>
            <w:tcW w:w="2289" w:type="pct"/>
          </w:tcPr>
          <w:p w14:paraId="3DEA79FE" w14:textId="77777777" w:rsidR="00325B1F" w:rsidRDefault="00325B1F" w:rsidP="00922E56">
            <w:pPr>
              <w:pStyle w:val="TAL"/>
              <w:rPr>
                <w:ins w:id="655" w:author="Jason  Graham" w:date="2023-02-13T14:16:00Z"/>
              </w:rPr>
            </w:pPr>
            <w:ins w:id="656" w:author="Jason  Graham" w:date="2023-02-13T14:16:00Z">
              <w:r>
                <w:t>Indicates the TCP source port (see TS 24.229 [74] clause 7.2A.4.2). Shall be present if this field is populated in the PANI header.</w:t>
              </w:r>
            </w:ins>
          </w:p>
        </w:tc>
        <w:tc>
          <w:tcPr>
            <w:tcW w:w="237" w:type="pct"/>
          </w:tcPr>
          <w:p w14:paraId="6756D286" w14:textId="77777777" w:rsidR="00325B1F" w:rsidRDefault="00325B1F" w:rsidP="006712D7">
            <w:pPr>
              <w:pStyle w:val="TAL"/>
              <w:rPr>
                <w:ins w:id="657" w:author="Jason  Graham" w:date="2023-02-13T14:16:00Z"/>
              </w:rPr>
            </w:pPr>
            <w:ins w:id="658" w:author="Jason  Graham" w:date="2023-02-13T14:16:00Z">
              <w:r>
                <w:t>C</w:t>
              </w:r>
            </w:ins>
          </w:p>
        </w:tc>
      </w:tr>
      <w:tr w:rsidR="00325B1F" w:rsidRPr="00760004" w14:paraId="1420F2B5" w14:textId="77777777" w:rsidTr="006712D7">
        <w:trPr>
          <w:jc w:val="center"/>
          <w:ins w:id="659" w:author="Jason  Graham" w:date="2023-02-13T14:16:00Z"/>
        </w:trPr>
        <w:tc>
          <w:tcPr>
            <w:tcW w:w="1050" w:type="pct"/>
          </w:tcPr>
          <w:p w14:paraId="452FA603" w14:textId="77777777" w:rsidR="00325B1F" w:rsidRDefault="00325B1F" w:rsidP="006712D7">
            <w:pPr>
              <w:pStyle w:val="TAL"/>
              <w:rPr>
                <w:ins w:id="660" w:author="Jason  Graham" w:date="2023-02-13T14:16:00Z"/>
              </w:rPr>
            </w:pPr>
            <w:proofErr w:type="spellStart"/>
            <w:ins w:id="661" w:author="Jason  Graham" w:date="2023-02-13T14:18:00Z">
              <w:r>
                <w:t>ePDGIPAddress</w:t>
              </w:r>
            </w:ins>
            <w:proofErr w:type="spellEnd"/>
          </w:p>
        </w:tc>
        <w:tc>
          <w:tcPr>
            <w:tcW w:w="1097" w:type="pct"/>
          </w:tcPr>
          <w:p w14:paraId="50009D1A" w14:textId="77777777" w:rsidR="00325B1F" w:rsidRDefault="00325B1F" w:rsidP="006712D7">
            <w:pPr>
              <w:pStyle w:val="TAL"/>
              <w:rPr>
                <w:ins w:id="662" w:author="Jason  Graham" w:date="2023-02-13T14:16:00Z"/>
              </w:rPr>
            </w:pPr>
            <w:proofErr w:type="spellStart"/>
            <w:ins w:id="663" w:author="Jason  Graham" w:date="2023-02-13T14:18:00Z">
              <w:r>
                <w:t>IPAddress</w:t>
              </w:r>
            </w:ins>
            <w:proofErr w:type="spellEnd"/>
          </w:p>
        </w:tc>
        <w:tc>
          <w:tcPr>
            <w:tcW w:w="327" w:type="pct"/>
          </w:tcPr>
          <w:p w14:paraId="4297CA62" w14:textId="77777777" w:rsidR="00325B1F" w:rsidRDefault="00325B1F" w:rsidP="006712D7">
            <w:pPr>
              <w:pStyle w:val="TAL"/>
              <w:rPr>
                <w:ins w:id="664" w:author="Jason  Graham" w:date="2023-02-13T14:16:00Z"/>
              </w:rPr>
            </w:pPr>
            <w:ins w:id="665" w:author="Jason  Graham" w:date="2023-02-13T14:18:00Z">
              <w:r>
                <w:t>0..1</w:t>
              </w:r>
            </w:ins>
          </w:p>
        </w:tc>
        <w:tc>
          <w:tcPr>
            <w:tcW w:w="2289" w:type="pct"/>
          </w:tcPr>
          <w:p w14:paraId="543BE692" w14:textId="77777777" w:rsidR="00325B1F" w:rsidRDefault="00325B1F" w:rsidP="00922E56">
            <w:pPr>
              <w:pStyle w:val="TAL"/>
              <w:rPr>
                <w:ins w:id="666" w:author="Jason  Graham" w:date="2023-02-13T14:16:00Z"/>
              </w:rPr>
            </w:pPr>
            <w:ins w:id="667" w:author="Jason  Graham" w:date="2023-02-13T14:18:00Z">
              <w:r>
                <w:t xml:space="preserve">Indicates the IP address used by the </w:t>
              </w:r>
              <w:proofErr w:type="spellStart"/>
              <w:r>
                <w:t>e</w:t>
              </w:r>
            </w:ins>
            <w:ins w:id="668" w:author="Jason  Graham" w:date="2023-02-13T14:19:00Z">
              <w:r>
                <w:t>PDG</w:t>
              </w:r>
              <w:proofErr w:type="spellEnd"/>
              <w:r>
                <w:t xml:space="preserve"> (see TS 24.229 [74] clause 7.2A.4.2). Shall be present if this field is populated in the PANI header.</w:t>
              </w:r>
            </w:ins>
          </w:p>
        </w:tc>
        <w:tc>
          <w:tcPr>
            <w:tcW w:w="237" w:type="pct"/>
          </w:tcPr>
          <w:p w14:paraId="19094822" w14:textId="77777777" w:rsidR="00325B1F" w:rsidRDefault="00325B1F" w:rsidP="006712D7">
            <w:pPr>
              <w:pStyle w:val="TAL"/>
              <w:rPr>
                <w:ins w:id="669" w:author="Jason  Graham" w:date="2023-02-13T14:16:00Z"/>
              </w:rPr>
            </w:pPr>
            <w:ins w:id="670" w:author="Jason  Graham" w:date="2023-02-13T14:19:00Z">
              <w:r>
                <w:t>C</w:t>
              </w:r>
            </w:ins>
          </w:p>
        </w:tc>
      </w:tr>
    </w:tbl>
    <w:p w14:paraId="4F0BBFA0" w14:textId="77777777" w:rsidR="00325B1F" w:rsidRDefault="00325B1F"/>
    <w:p w14:paraId="10C34DF8" w14:textId="77777777" w:rsidR="00325B1F" w:rsidRDefault="00325B1F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2F92EBB3" w14:textId="77777777" w:rsidR="00325B1F" w:rsidRDefault="00325B1F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C070" w14:textId="77777777" w:rsidR="00C509D2" w:rsidRDefault="00C509D2">
      <w:r>
        <w:separator/>
      </w:r>
    </w:p>
  </w:endnote>
  <w:endnote w:type="continuationSeparator" w:id="0">
    <w:p w14:paraId="1E6AAFF9" w14:textId="77777777" w:rsidR="00C509D2" w:rsidRDefault="00C5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C2FD" w14:textId="77777777" w:rsidR="00C509D2" w:rsidRDefault="00C509D2">
      <w:r>
        <w:separator/>
      </w:r>
    </w:p>
  </w:footnote>
  <w:footnote w:type="continuationSeparator" w:id="0">
    <w:p w14:paraId="0E7E7F52" w14:textId="77777777" w:rsidR="00C509D2" w:rsidRDefault="00C5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63D7"/>
    <w:multiLevelType w:val="hybridMultilevel"/>
    <w:tmpl w:val="8DD47270"/>
    <w:lvl w:ilvl="0" w:tplc="2A28CEF8">
      <w:start w:val="19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13650618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 Graham">
    <w15:presenceInfo w15:providerId="None" w15:userId="Jason 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5578"/>
    <w:rsid w:val="000A6394"/>
    <w:rsid w:val="000B7FED"/>
    <w:rsid w:val="000C038A"/>
    <w:rsid w:val="000C6598"/>
    <w:rsid w:val="000D44B3"/>
    <w:rsid w:val="00145D43"/>
    <w:rsid w:val="0015065C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5B1F"/>
    <w:rsid w:val="003609EF"/>
    <w:rsid w:val="0036231A"/>
    <w:rsid w:val="00374DD4"/>
    <w:rsid w:val="003E1A36"/>
    <w:rsid w:val="00410371"/>
    <w:rsid w:val="004242F1"/>
    <w:rsid w:val="004A4DA0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1394"/>
    <w:rsid w:val="006E21FB"/>
    <w:rsid w:val="007169DC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B29FD"/>
    <w:rsid w:val="008F3789"/>
    <w:rsid w:val="008F686C"/>
    <w:rsid w:val="009148DE"/>
    <w:rsid w:val="00941E30"/>
    <w:rsid w:val="009777D9"/>
    <w:rsid w:val="00991B88"/>
    <w:rsid w:val="009A5753"/>
    <w:rsid w:val="009A579D"/>
    <w:rsid w:val="009B348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509D2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325B1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325B1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325B1F"/>
    <w:rPr>
      <w:rFonts w:ascii="Arial" w:hAnsi="Arial"/>
      <w:sz w:val="22"/>
      <w:lang w:val="en-GB" w:eastAsia="en-US"/>
    </w:rPr>
  </w:style>
  <w:style w:type="character" w:customStyle="1" w:styleId="TALChar">
    <w:name w:val="TAL Char"/>
    <w:link w:val="TAL"/>
    <w:qFormat/>
    <w:locked/>
    <w:rsid w:val="00325B1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325B1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325B1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25B1F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325B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merge_requests/152/diffs?commit_id=e9aebaab66b606697dbd0686f0a8badc0003f24c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52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Props1.xml><?xml version="1.0" encoding="utf-8"?>
<ds:datastoreItem xmlns:ds="http://schemas.openxmlformats.org/officeDocument/2006/customXml" ds:itemID="{C91F5A4F-443F-4340-BFC9-1D00B9875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F66E1-D6E4-405D-9F9D-D71417EA6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20E8A-C9CC-4282-9DFB-EAE8B3C4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E44D5-8784-450F-B2BE-0BF7F1D63B54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7</Pages>
  <Words>2035</Words>
  <Characters>14941</Characters>
  <Application>Microsoft Office Word</Application>
  <DocSecurity>0</DocSecurity>
  <Lines>124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1900-01-01T05:00:00Z</cp:lastPrinted>
  <dcterms:created xsi:type="dcterms:W3CDTF">2023-02-14T18:21:00Z</dcterms:created>
  <dcterms:modified xsi:type="dcterms:W3CDTF">2023-02-15T19:04:00Z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2023</vt:lpwstr>
  </property>
  <property fmtid="{D5CDD505-2E9C-101B-9397-08002B2CF9AE}" pid="8" name="EndDate">
    <vt:lpwstr>23rd Feb 2023</vt:lpwstr>
  </property>
  <property fmtid="{D5CDD505-2E9C-101B-9397-08002B2CF9AE}" pid="9" name="Tdoc#">
    <vt:lpwstr>s3i230138</vt:lpwstr>
  </property>
  <property fmtid="{D5CDD505-2E9C-101B-9397-08002B2CF9AE}" pid="10" name="Spec#">
    <vt:lpwstr>33.128</vt:lpwstr>
  </property>
  <property fmtid="{D5CDD505-2E9C-101B-9397-08002B2CF9AE}" pid="11" name="Cr#">
    <vt:lpwstr>0497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Addition of Access Network Information to IMS Records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2/14/2023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