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2340E97" w:rsidR="001E41F3" w:rsidRDefault="001E41F3">
      <w:pPr>
        <w:pStyle w:val="CRCoverPage"/>
        <w:tabs>
          <w:tab w:val="right" w:pos="9639"/>
        </w:tabs>
        <w:spacing w:after="0"/>
        <w:rPr>
          <w:b/>
          <w:i/>
          <w:noProof/>
          <w:sz w:val="28"/>
        </w:rPr>
      </w:pPr>
      <w:r>
        <w:rPr>
          <w:b/>
          <w:noProof/>
          <w:sz w:val="24"/>
        </w:rPr>
        <w:t>3GPP TSG-</w:t>
      </w:r>
      <w:fldSimple w:instr=" DOCPROPERTY  TSG/WGRef  \* MERGEFORMAT ">
        <w:r w:rsidR="00563325" w:rsidRPr="00563325">
          <w:rPr>
            <w:b/>
            <w:noProof/>
            <w:sz w:val="24"/>
          </w:rPr>
          <w:t>SA3</w:t>
        </w:r>
      </w:fldSimple>
      <w:r w:rsidR="00C66BA2">
        <w:rPr>
          <w:b/>
          <w:noProof/>
          <w:sz w:val="24"/>
        </w:rPr>
        <w:t xml:space="preserve"> </w:t>
      </w:r>
      <w:r>
        <w:rPr>
          <w:b/>
          <w:noProof/>
          <w:sz w:val="24"/>
        </w:rPr>
        <w:t>Meeting #</w:t>
      </w:r>
      <w:fldSimple w:instr=" DOCPROPERTY  MtgSeq  \* MERGEFORMAT ">
        <w:r w:rsidR="00563325" w:rsidRPr="00563325">
          <w:rPr>
            <w:b/>
            <w:noProof/>
            <w:sz w:val="24"/>
          </w:rPr>
          <w:t>88</w:t>
        </w:r>
      </w:fldSimple>
      <w:fldSimple w:instr=" DOCPROPERTY  MtgTitle  \* MERGEFORMAT ">
        <w:r w:rsidR="00563325" w:rsidRPr="00563325">
          <w:rPr>
            <w:b/>
            <w:noProof/>
            <w:sz w:val="24"/>
          </w:rPr>
          <w:t>-LI-e-a</w:t>
        </w:r>
      </w:fldSimple>
      <w:r>
        <w:rPr>
          <w:b/>
          <w:i/>
          <w:noProof/>
          <w:sz w:val="28"/>
        </w:rPr>
        <w:tab/>
      </w:r>
      <w:fldSimple w:instr=" DOCPROPERTY  Tdoc#  \* MERGEFORMAT ">
        <w:r w:rsidR="00563325" w:rsidRPr="00563325">
          <w:rPr>
            <w:b/>
            <w:i/>
            <w:noProof/>
            <w:sz w:val="28"/>
          </w:rPr>
          <w:t>s3i230101</w:t>
        </w:r>
      </w:fldSimple>
    </w:p>
    <w:p w14:paraId="7CB45193" w14:textId="54379B4D" w:rsidR="001E41F3" w:rsidRDefault="008161EC" w:rsidP="005E2C44">
      <w:pPr>
        <w:pStyle w:val="CRCoverPage"/>
        <w:outlineLvl w:val="0"/>
        <w:rPr>
          <w:b/>
          <w:noProof/>
          <w:sz w:val="24"/>
        </w:rPr>
      </w:pPr>
      <w:fldSimple w:instr=" DOCPROPERTY  Location  \* MERGEFORMAT ">
        <w:r w:rsidR="00563325" w:rsidRPr="00563325">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563325" w:rsidRPr="00563325">
          <w:rPr>
            <w:b/>
            <w:noProof/>
            <w:sz w:val="24"/>
          </w:rPr>
          <w:t>23rd Jan 2023</w:t>
        </w:r>
      </w:fldSimple>
      <w:r w:rsidR="00547111">
        <w:rPr>
          <w:b/>
          <w:noProof/>
          <w:sz w:val="24"/>
        </w:rPr>
        <w:t xml:space="preserve"> - </w:t>
      </w:r>
      <w:fldSimple w:instr=" DOCPROPERTY  EndDate  \* MERGEFORMAT ">
        <w:r w:rsidR="00563325" w:rsidRPr="00563325">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1F43BE" w:rsidR="001E41F3" w:rsidRPr="00410371" w:rsidRDefault="008161EC" w:rsidP="00E13F3D">
            <w:pPr>
              <w:pStyle w:val="CRCoverPage"/>
              <w:spacing w:after="0"/>
              <w:jc w:val="right"/>
              <w:rPr>
                <w:b/>
                <w:noProof/>
                <w:sz w:val="28"/>
              </w:rPr>
            </w:pPr>
            <w:fldSimple w:instr=" DOCPROPERTY  Spec#  \* MERGEFORMAT ">
              <w:r w:rsidR="00563325" w:rsidRPr="0056332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E38F02" w:rsidR="001E41F3" w:rsidRPr="00410371" w:rsidRDefault="008161EC" w:rsidP="00547111">
            <w:pPr>
              <w:pStyle w:val="CRCoverPage"/>
              <w:spacing w:after="0"/>
              <w:rPr>
                <w:noProof/>
              </w:rPr>
            </w:pPr>
            <w:fldSimple w:instr=" DOCPROPERTY  Cr#  \* MERGEFORMAT ">
              <w:r w:rsidR="00563325" w:rsidRPr="00563325">
                <w:rPr>
                  <w:b/>
                  <w:noProof/>
                  <w:sz w:val="28"/>
                </w:rPr>
                <w:t>0487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109E3F" w:rsidR="001E41F3" w:rsidRPr="00410371" w:rsidRDefault="008161EC" w:rsidP="00E13F3D">
            <w:pPr>
              <w:pStyle w:val="CRCoverPage"/>
              <w:spacing w:after="0"/>
              <w:jc w:val="center"/>
              <w:rPr>
                <w:b/>
                <w:noProof/>
              </w:rPr>
            </w:pPr>
            <w:fldSimple w:instr=" DOCPROPERTY  Revision  \* MERGEFORMAT ">
              <w:r w:rsidR="00563325" w:rsidRPr="0056332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8B884C" w:rsidR="001E41F3" w:rsidRPr="00410371" w:rsidRDefault="008161EC">
            <w:pPr>
              <w:pStyle w:val="CRCoverPage"/>
              <w:spacing w:after="0"/>
              <w:jc w:val="center"/>
              <w:rPr>
                <w:noProof/>
                <w:sz w:val="28"/>
              </w:rPr>
            </w:pPr>
            <w:fldSimple w:instr=" DOCPROPERTY  Version  \* MERGEFORMAT ">
              <w:r w:rsidR="00563325" w:rsidRPr="00563325">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BA83B74"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FAF89D" w:rsidR="00F25D98" w:rsidRDefault="00B918E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1913E3" w:rsidR="001E41F3" w:rsidRDefault="008161EC">
            <w:pPr>
              <w:pStyle w:val="CRCoverPage"/>
              <w:spacing w:after="0"/>
              <w:ind w:left="100"/>
              <w:rPr>
                <w:noProof/>
              </w:rPr>
            </w:pPr>
            <w:fldSimple w:instr=" DOCPROPERTY  CrTitle  \* MERGEFORMAT ">
              <w:r w:rsidR="00563325">
                <w:t>Correction to the encoding of Uncertainty in Location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5CD7EB" w:rsidR="001E41F3" w:rsidRDefault="008161EC">
            <w:pPr>
              <w:pStyle w:val="CRCoverPage"/>
              <w:spacing w:after="0"/>
              <w:ind w:left="100"/>
              <w:rPr>
                <w:noProof/>
              </w:rPr>
            </w:pPr>
            <w:fldSimple w:instr=" DOCPROPERTY  SourceIfWg  \* MERGEFORMAT ">
              <w:r w:rsidR="00563325">
                <w:rPr>
                  <w:noProof/>
                </w:rPr>
                <w:t>SA3-LI</w:t>
              </w:r>
              <w:r w:rsidR="00563325">
                <w:t xml:space="preserve"> (OTD, Rogers Communications Canada, Softel Systems)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D81E7E" w:rsidR="001E41F3" w:rsidRDefault="008161EC" w:rsidP="00547111">
            <w:pPr>
              <w:pStyle w:val="CRCoverPage"/>
              <w:spacing w:after="0"/>
              <w:ind w:left="100"/>
              <w:rPr>
                <w:noProof/>
              </w:rPr>
            </w:pPr>
            <w:fldSimple w:instr=" DOCPROPERTY  SourceIfTsg  \* MERGEFORMAT ">
              <w:r w:rsidR="0056332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0061A9" w:rsidR="001E41F3" w:rsidRDefault="008161EC">
            <w:pPr>
              <w:pStyle w:val="CRCoverPage"/>
              <w:spacing w:after="0"/>
              <w:ind w:left="100"/>
              <w:rPr>
                <w:noProof/>
              </w:rPr>
            </w:pPr>
            <w:fldSimple w:instr=" DOCPROPERTY  RelatedWis  \* MERGEFORMAT ">
              <w:r w:rsidR="00563325">
                <w:rPr>
                  <w:noProof/>
                </w:rPr>
                <w:t>LI15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7C9B19" w:rsidR="001E41F3" w:rsidRDefault="008161EC">
            <w:pPr>
              <w:pStyle w:val="CRCoverPage"/>
              <w:spacing w:after="0"/>
              <w:ind w:left="100"/>
              <w:rPr>
                <w:noProof/>
              </w:rPr>
            </w:pPr>
            <w:fldSimple w:instr=" DOCPROPERTY  ResDate  \* MERGEFORMAT ">
              <w:r w:rsidR="00563325">
                <w:t>2023-01-25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A241B8" w:rsidR="001E41F3" w:rsidRDefault="008161EC" w:rsidP="00D24991">
            <w:pPr>
              <w:pStyle w:val="CRCoverPage"/>
              <w:spacing w:after="0"/>
              <w:ind w:left="100" w:right="-609"/>
              <w:rPr>
                <w:b/>
                <w:noProof/>
              </w:rPr>
            </w:pPr>
            <w:fldSimple w:instr=" DOCPROPERTY  Cat  \* MERGEFORMAT ">
              <w:r w:rsidR="00563325" w:rsidRPr="00563325">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F4E5A5" w:rsidR="001E41F3" w:rsidRDefault="008161EC">
            <w:pPr>
              <w:pStyle w:val="CRCoverPage"/>
              <w:spacing w:after="0"/>
              <w:ind w:left="100"/>
              <w:rPr>
                <w:noProof/>
              </w:rPr>
            </w:pPr>
            <w:fldSimple w:instr=" DOCPROPERTY  Release  \* MERGEFORMAT ">
              <w:r w:rsidR="0056332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F60F0D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AA9B84" w:rsidR="001E41F3" w:rsidRDefault="00F74E5D">
            <w:pPr>
              <w:pStyle w:val="CRCoverPage"/>
              <w:spacing w:after="0"/>
              <w:ind w:left="100"/>
              <w:rPr>
                <w:noProof/>
              </w:rPr>
            </w:pPr>
            <w:r w:rsidRPr="00D57427">
              <w:rPr>
                <w:noProof/>
              </w:rPr>
              <w:t>The location structures that were used as the basis for the structures defined in TS 33.128 use two different formats for the Uncertainty value. TS 33.128 only defines one format and provides no information on how to translate the other format so that it can be accurately reported. This CR proposes a solution that both provides information on translating the Uncertainty value from one format to another and provides a new format to carry the Uncertainty represented as a float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DE1620" w:rsidR="001E41F3" w:rsidRDefault="00CA19E1">
            <w:pPr>
              <w:pStyle w:val="CRCoverPage"/>
              <w:spacing w:after="0"/>
              <w:ind w:left="100"/>
              <w:rPr>
                <w:noProof/>
              </w:rPr>
            </w:pPr>
            <w:r>
              <w:rPr>
                <w:noProof/>
              </w:rPr>
              <w:t>Change the existing Uncertainty type name to UncertaintyGAD and define a new UncertaintySBI type. Include comments with guidance for how to translate a float value into the 0-127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5EA606" w:rsidR="001E41F3" w:rsidRDefault="00124049">
            <w:pPr>
              <w:pStyle w:val="CRCoverPage"/>
              <w:spacing w:after="0"/>
              <w:ind w:left="100"/>
              <w:rPr>
                <w:noProof/>
              </w:rPr>
            </w:pPr>
            <w:r>
              <w:rPr>
                <w:noProof/>
              </w:rPr>
              <w:t>The usage of the Uncertainty parameter in the locations structures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5DB867" w:rsidR="001E41F3" w:rsidRDefault="00954312">
            <w:pPr>
              <w:pStyle w:val="CRCoverPage"/>
              <w:spacing w:after="0"/>
              <w:ind w:left="10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208D41" w:rsidR="001E41F3" w:rsidRDefault="00B918E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D7D7DE" w:rsidR="001E41F3" w:rsidRDefault="00B918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815703" w:rsidR="001E41F3" w:rsidRDefault="00B918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F06A8" w14:textId="77777777" w:rsidR="000548C0" w:rsidRDefault="000548C0" w:rsidP="000548C0">
            <w:pPr>
              <w:pStyle w:val="CRCoverPage"/>
              <w:spacing w:after="0"/>
              <w:ind w:left="100"/>
              <w:rPr>
                <w:noProof/>
              </w:rPr>
            </w:pPr>
            <w:r>
              <w:rPr>
                <w:noProof/>
              </w:rPr>
              <w:t>This CR is associated with the following changes in the Forge:</w:t>
            </w:r>
          </w:p>
          <w:p w14:paraId="0B102046" w14:textId="54A68683" w:rsidR="00F17978" w:rsidRPr="00684B1C" w:rsidRDefault="000548C0" w:rsidP="000548C0">
            <w:pPr>
              <w:pStyle w:val="CRCoverPage"/>
              <w:spacing w:after="0"/>
              <w:ind w:left="100"/>
              <w:rPr>
                <w:rStyle w:val="Hyperlink"/>
                <w:color w:val="auto"/>
                <w:u w:val="none"/>
              </w:rPr>
            </w:pPr>
            <w:r>
              <w:rPr>
                <w:noProof/>
              </w:rPr>
              <w:t xml:space="preserve">Merge request: </w:t>
            </w:r>
            <w:hyperlink r:id="rId11" w:history="1">
              <w:r w:rsidR="00F17978">
                <w:rPr>
                  <w:rStyle w:val="Hyperlink"/>
                </w:rPr>
                <w:t>!143</w:t>
              </w:r>
            </w:hyperlink>
          </w:p>
          <w:p w14:paraId="0BC36886" w14:textId="677E366A" w:rsidR="000548C0" w:rsidRDefault="005D4C91" w:rsidP="000548C0">
            <w:pPr>
              <w:pStyle w:val="CRCoverPage"/>
              <w:tabs>
                <w:tab w:val="left" w:pos="6135"/>
              </w:tabs>
              <w:spacing w:after="0"/>
              <w:rPr>
                <w:noProof/>
              </w:rPr>
            </w:pPr>
            <w:r>
              <w:rPr>
                <w:noProof/>
              </w:rPr>
              <w:t xml:space="preserve">  </w:t>
            </w:r>
            <w:r w:rsidR="000548C0">
              <w:rPr>
                <w:noProof/>
              </w:rPr>
              <w:t xml:space="preserve">Commit hash: </w:t>
            </w:r>
            <w:hyperlink r:id="rId12" w:history="1">
              <w:r w:rsidR="00E94526">
                <w:rPr>
                  <w:rStyle w:val="Hyperlink"/>
                </w:rPr>
                <w:t>0216e86d8599cd243985886fafb535fbc30400da</w:t>
              </w:r>
            </w:hyperlink>
            <w:r w:rsidR="00E94526">
              <w:t xml:space="preserve"> </w:t>
            </w:r>
          </w:p>
          <w:p w14:paraId="7A52869A" w14:textId="77777777" w:rsidR="005D4C91" w:rsidRDefault="005D4C91" w:rsidP="000548C0">
            <w:pPr>
              <w:pStyle w:val="CRCoverPage"/>
              <w:spacing w:after="0"/>
              <w:ind w:left="100"/>
              <w:rPr>
                <w:noProof/>
              </w:rPr>
            </w:pPr>
          </w:p>
          <w:p w14:paraId="00D3B8F7" w14:textId="22D902F0" w:rsidR="001E41F3" w:rsidRDefault="000548C0" w:rsidP="000548C0">
            <w:pPr>
              <w:pStyle w:val="CRCoverPage"/>
              <w:spacing w:after="0"/>
              <w:ind w:left="100"/>
              <w:rPr>
                <w:noProof/>
              </w:rPr>
            </w:pPr>
            <w:r>
              <w:rPr>
                <w:noProof/>
              </w:rPr>
              <w:t>TDocs S3i230053, S3i230054, S3i230056 (CRs 0485, 0486, 0488) are the release 15, 16 and 18 mirrors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A4C795" w:rsidR="008863B9" w:rsidRDefault="00563325">
            <w:pPr>
              <w:pStyle w:val="CRCoverPage"/>
              <w:spacing w:after="0"/>
              <w:ind w:left="100"/>
              <w:rPr>
                <w:noProof/>
              </w:rPr>
            </w:pPr>
            <w:r>
              <w:rPr>
                <w:noProof/>
              </w:rPr>
              <w:t>S3i230055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14AB922" w14:textId="77777777" w:rsidR="001655AF" w:rsidRDefault="001655AF" w:rsidP="001655AF">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AAD004D" w14:textId="77777777" w:rsidR="001655AF" w:rsidRPr="00760004" w:rsidRDefault="001655AF" w:rsidP="001655AF">
      <w:pPr>
        <w:pStyle w:val="Heading8"/>
        <w:pBdr>
          <w:top w:val="none" w:sz="0" w:space="0" w:color="auto"/>
        </w:pBdr>
      </w:pPr>
      <w:bookmarkStart w:id="1" w:name="_Toc113732608"/>
      <w:r w:rsidRPr="00760004">
        <w:t>Annex A (normative):</w:t>
      </w:r>
      <w:r>
        <w:br/>
        <w:t>ASN.1 Schema for</w:t>
      </w:r>
      <w:r w:rsidRPr="00760004">
        <w:t xml:space="preserve"> the Internal and External Interfaces</w:t>
      </w:r>
      <w:bookmarkEnd w:id="1"/>
    </w:p>
    <w:p w14:paraId="75FB1872" w14:textId="77777777" w:rsidR="008161EC" w:rsidRDefault="008161EC">
      <w:pPr>
        <w:pStyle w:val="Code"/>
      </w:pPr>
      <w:r>
        <w:t>Ts33128payloads</w:t>
      </w:r>
    </w:p>
    <w:p w14:paraId="3CE5B9E9" w14:textId="77777777" w:rsidR="008161EC" w:rsidRDefault="008161EC">
      <w:pPr>
        <w:pStyle w:val="Code"/>
      </w:pPr>
      <w:r>
        <w:t>{itu-t(0) identified-organization(4) etsi(0) securitydomain(2) lawfulintercept(2) threegpp(4) ts33128(19) r17(17) version6(6)}</w:t>
      </w:r>
    </w:p>
    <w:p w14:paraId="5419FA15" w14:textId="77777777" w:rsidR="008161EC" w:rsidRDefault="008161EC">
      <w:pPr>
        <w:pStyle w:val="Code"/>
      </w:pPr>
    </w:p>
    <w:p w14:paraId="039BDAB0" w14:textId="77777777" w:rsidR="008161EC" w:rsidRDefault="008161EC">
      <w:pPr>
        <w:pStyle w:val="Code"/>
      </w:pPr>
      <w:r>
        <w:t>Definitions implicit tags extensibility implied ::=</w:t>
      </w:r>
    </w:p>
    <w:p w14:paraId="0D214A5D" w14:textId="77777777" w:rsidR="008161EC" w:rsidRDefault="008161EC">
      <w:pPr>
        <w:pStyle w:val="Code"/>
      </w:pPr>
    </w:p>
    <w:p w14:paraId="512E7CA5" w14:textId="77777777" w:rsidR="008161EC" w:rsidRDefault="008161EC">
      <w:pPr>
        <w:pStyle w:val="Code"/>
      </w:pPr>
      <w:r>
        <w:t>Begin</w:t>
      </w:r>
    </w:p>
    <w:p w14:paraId="7F709BE1" w14:textId="77777777" w:rsidR="008161EC" w:rsidRDefault="008161EC">
      <w:pPr>
        <w:pStyle w:val="Code"/>
      </w:pPr>
    </w:p>
    <w:p w14:paraId="1E19140E" w14:textId="77777777" w:rsidR="008161EC" w:rsidRDefault="008161EC">
      <w:pPr>
        <w:pStyle w:val="CodeHeader"/>
      </w:pPr>
      <w:r>
        <w:t>-- =============</w:t>
      </w:r>
    </w:p>
    <w:p w14:paraId="432326BE" w14:textId="77777777" w:rsidR="008161EC" w:rsidRDefault="008161EC">
      <w:pPr>
        <w:pStyle w:val="CodeHeader"/>
      </w:pPr>
      <w:r>
        <w:t>-- relative oids</w:t>
      </w:r>
    </w:p>
    <w:p w14:paraId="36920FB4" w14:textId="77777777" w:rsidR="008161EC" w:rsidRDefault="008161EC">
      <w:pPr>
        <w:pStyle w:val="Code"/>
      </w:pPr>
      <w:r>
        <w:t>-- =============</w:t>
      </w:r>
    </w:p>
    <w:p w14:paraId="1C714D93" w14:textId="77777777" w:rsidR="008161EC" w:rsidRDefault="008161EC">
      <w:pPr>
        <w:pStyle w:val="Code"/>
      </w:pPr>
    </w:p>
    <w:p w14:paraId="41B9CA6F" w14:textId="77777777" w:rsidR="008161EC" w:rsidRDefault="008161EC">
      <w:pPr>
        <w:pStyle w:val="Code"/>
      </w:pPr>
      <w:r>
        <w:t>Ts33128payloadsoid          relative-oid ::= {threegpp(4) ts33128(19) r17(17) version6(6)}</w:t>
      </w:r>
    </w:p>
    <w:p w14:paraId="0F97C97C" w14:textId="77777777" w:rsidR="008161EC" w:rsidRDefault="008161EC">
      <w:pPr>
        <w:pStyle w:val="Code"/>
      </w:pPr>
    </w:p>
    <w:p w14:paraId="4D1966A0" w14:textId="77777777" w:rsidR="008161EC" w:rsidRDefault="008161EC">
      <w:pPr>
        <w:pStyle w:val="Code"/>
      </w:pPr>
      <w:r>
        <w:t>Xiripayloadoid              relative-oid ::= {ts33128payloadsoid xiri(1)}</w:t>
      </w:r>
    </w:p>
    <w:p w14:paraId="6282D407" w14:textId="77777777" w:rsidR="008161EC" w:rsidRDefault="008161EC">
      <w:pPr>
        <w:pStyle w:val="Code"/>
      </w:pPr>
      <w:r>
        <w:t>Xccpayloadoid               relative-oid ::= {ts33128payloadsoid xcc(2)}</w:t>
      </w:r>
    </w:p>
    <w:p w14:paraId="500CEA75" w14:textId="77777777" w:rsidR="008161EC" w:rsidRDefault="008161EC">
      <w:pPr>
        <w:pStyle w:val="Code"/>
      </w:pPr>
      <w:r>
        <w:t>Iripayloadoid               relative-oid ::= {ts33128payloadsoid iri(3)}</w:t>
      </w:r>
    </w:p>
    <w:p w14:paraId="1A8B6326" w14:textId="77777777" w:rsidR="008161EC" w:rsidRDefault="008161EC">
      <w:pPr>
        <w:pStyle w:val="Code"/>
      </w:pPr>
      <w:r>
        <w:t>Ccpayloadoid                relative-oid ::= {ts33128payloadsoid cc(4)}</w:t>
      </w:r>
    </w:p>
    <w:p w14:paraId="706757B5" w14:textId="77777777" w:rsidR="008161EC" w:rsidRDefault="008161EC">
      <w:pPr>
        <w:pStyle w:val="Code"/>
      </w:pPr>
      <w:r>
        <w:t>Linotificationpayloadoid    relative-oid ::= {ts33128payloadsoid linotification(5)}</w:t>
      </w:r>
    </w:p>
    <w:p w14:paraId="479CAFB8" w14:textId="77777777" w:rsidR="008161EC" w:rsidRDefault="008161EC">
      <w:pPr>
        <w:pStyle w:val="Code"/>
      </w:pPr>
    </w:p>
    <w:p w14:paraId="610DEE26" w14:textId="77777777" w:rsidR="008161EC" w:rsidRDefault="008161EC">
      <w:pPr>
        <w:pStyle w:val="CodeHeader"/>
      </w:pPr>
      <w:r>
        <w:t>-- ===============</w:t>
      </w:r>
    </w:p>
    <w:p w14:paraId="6E760C81" w14:textId="77777777" w:rsidR="008161EC" w:rsidRDefault="008161EC">
      <w:pPr>
        <w:pStyle w:val="CodeHeader"/>
      </w:pPr>
      <w:r>
        <w:t>-- x2 xiri payload</w:t>
      </w:r>
    </w:p>
    <w:p w14:paraId="41CAB5DC" w14:textId="77777777" w:rsidR="008161EC" w:rsidRDefault="008161EC">
      <w:pPr>
        <w:pStyle w:val="Code"/>
      </w:pPr>
      <w:r>
        <w:t>-- ===============</w:t>
      </w:r>
    </w:p>
    <w:p w14:paraId="18AFA2A6" w14:textId="77777777" w:rsidR="008161EC" w:rsidRDefault="008161EC">
      <w:pPr>
        <w:pStyle w:val="Code"/>
      </w:pPr>
    </w:p>
    <w:p w14:paraId="24FF7919" w14:textId="77777777" w:rsidR="008161EC" w:rsidRDefault="008161EC">
      <w:pPr>
        <w:pStyle w:val="Code"/>
      </w:pPr>
      <w:r>
        <w:t>Xiripayload ::= sequence</w:t>
      </w:r>
    </w:p>
    <w:p w14:paraId="77D56FCC" w14:textId="77777777" w:rsidR="008161EC" w:rsidRDefault="008161EC">
      <w:pPr>
        <w:pStyle w:val="Code"/>
      </w:pPr>
      <w:r>
        <w:t>{</w:t>
      </w:r>
    </w:p>
    <w:p w14:paraId="522EDC65" w14:textId="77777777" w:rsidR="008161EC" w:rsidRDefault="008161EC">
      <w:pPr>
        <w:pStyle w:val="Code"/>
      </w:pPr>
      <w:r>
        <w:t xml:space="preserve">    xiripayloadoid      [1] relative-oid,</w:t>
      </w:r>
    </w:p>
    <w:p w14:paraId="6AC9EF1F" w14:textId="77777777" w:rsidR="008161EC" w:rsidRDefault="008161EC">
      <w:pPr>
        <w:pStyle w:val="Code"/>
      </w:pPr>
      <w:r>
        <w:t xml:space="preserve">    event               [2] xirievent</w:t>
      </w:r>
    </w:p>
    <w:p w14:paraId="5FE76FB2" w14:textId="77777777" w:rsidR="008161EC" w:rsidRDefault="008161EC">
      <w:pPr>
        <w:pStyle w:val="Code"/>
      </w:pPr>
      <w:r>
        <w:t>}</w:t>
      </w:r>
    </w:p>
    <w:p w14:paraId="4CB4EE2F" w14:textId="77777777" w:rsidR="008161EC" w:rsidRDefault="008161EC">
      <w:pPr>
        <w:pStyle w:val="Code"/>
      </w:pPr>
    </w:p>
    <w:p w14:paraId="542257D7" w14:textId="77777777" w:rsidR="008161EC" w:rsidRDefault="008161EC">
      <w:pPr>
        <w:pStyle w:val="Code"/>
      </w:pPr>
      <w:r>
        <w:t>Xirievent ::= choice</w:t>
      </w:r>
    </w:p>
    <w:p w14:paraId="4490B9FB" w14:textId="77777777" w:rsidR="008161EC" w:rsidRDefault="008161EC">
      <w:pPr>
        <w:pStyle w:val="Code"/>
      </w:pPr>
      <w:r>
        <w:t>{</w:t>
      </w:r>
    </w:p>
    <w:p w14:paraId="7F3BBB14" w14:textId="77777777" w:rsidR="008161EC" w:rsidRDefault="008161EC">
      <w:pPr>
        <w:pStyle w:val="Code"/>
      </w:pPr>
      <w:r>
        <w:t xml:space="preserve">    -- access and mobility related events, see clause 6.2.2</w:t>
      </w:r>
    </w:p>
    <w:p w14:paraId="3184F9DC" w14:textId="77777777" w:rsidR="008161EC" w:rsidRDefault="008161EC">
      <w:pPr>
        <w:pStyle w:val="Code"/>
      </w:pPr>
      <w:r>
        <w:t xml:space="preserve">    registration                                        [1] amfregistration,</w:t>
      </w:r>
    </w:p>
    <w:p w14:paraId="55722FAF" w14:textId="77777777" w:rsidR="008161EC" w:rsidRDefault="008161EC">
      <w:pPr>
        <w:pStyle w:val="Code"/>
      </w:pPr>
      <w:r>
        <w:t xml:space="preserve">    deregistration                                      [2] amfderegistration,</w:t>
      </w:r>
    </w:p>
    <w:p w14:paraId="189C2059" w14:textId="77777777" w:rsidR="008161EC" w:rsidRDefault="008161EC">
      <w:pPr>
        <w:pStyle w:val="Code"/>
      </w:pPr>
      <w:r>
        <w:t xml:space="preserve">    locationupdate                                      [3] amflocationupdate,</w:t>
      </w:r>
    </w:p>
    <w:p w14:paraId="3891ACA8" w14:textId="77777777" w:rsidR="008161EC" w:rsidRDefault="008161EC">
      <w:pPr>
        <w:pStyle w:val="Code"/>
      </w:pPr>
      <w:r>
        <w:t xml:space="preserve">    startofinterceptionwithregisteredue                 [4] amfstartofinterceptionwithregisteredue,</w:t>
      </w:r>
    </w:p>
    <w:p w14:paraId="479976F5" w14:textId="77777777" w:rsidR="008161EC" w:rsidRDefault="008161EC">
      <w:pPr>
        <w:pStyle w:val="Code"/>
      </w:pPr>
      <w:r>
        <w:t xml:space="preserve">    unsuccessfulamprocedure                             [5] amfunsuccessfulprocedure,</w:t>
      </w:r>
    </w:p>
    <w:p w14:paraId="65756B3F" w14:textId="77777777" w:rsidR="008161EC" w:rsidRDefault="008161EC">
      <w:pPr>
        <w:pStyle w:val="Code"/>
      </w:pPr>
    </w:p>
    <w:p w14:paraId="64A02C59" w14:textId="77777777" w:rsidR="008161EC" w:rsidRDefault="008161EC">
      <w:pPr>
        <w:pStyle w:val="Code"/>
      </w:pPr>
      <w:r>
        <w:t xml:space="preserve">    -- pdu session-related events, see clause 6.2.3</w:t>
      </w:r>
    </w:p>
    <w:p w14:paraId="6FD231B7" w14:textId="77777777" w:rsidR="008161EC" w:rsidRDefault="008161EC">
      <w:pPr>
        <w:pStyle w:val="Code"/>
      </w:pPr>
      <w:r>
        <w:t xml:space="preserve">    pdusessionestablishment                             [6] smfpdusessionestablishment,</w:t>
      </w:r>
    </w:p>
    <w:p w14:paraId="6DCA1C15" w14:textId="77777777" w:rsidR="008161EC" w:rsidRDefault="008161EC">
      <w:pPr>
        <w:pStyle w:val="Code"/>
      </w:pPr>
      <w:r>
        <w:t xml:space="preserve">    pdusessionmodification                              [7] smfpdusessionmodification,</w:t>
      </w:r>
    </w:p>
    <w:p w14:paraId="7DA45354" w14:textId="77777777" w:rsidR="008161EC" w:rsidRDefault="008161EC">
      <w:pPr>
        <w:pStyle w:val="Code"/>
      </w:pPr>
      <w:r>
        <w:t xml:space="preserve">    pdusessionrelease                                   [8] smfpdusessionrelease,</w:t>
      </w:r>
    </w:p>
    <w:p w14:paraId="241DA78B" w14:textId="77777777" w:rsidR="008161EC" w:rsidRDefault="008161EC">
      <w:pPr>
        <w:pStyle w:val="Code"/>
      </w:pPr>
      <w:r>
        <w:t xml:space="preserve">    startofinterceptionwithestablishedpdusession        [9] smfstartofinterceptionwithestablishedpdusession,</w:t>
      </w:r>
    </w:p>
    <w:p w14:paraId="20B133E0" w14:textId="77777777" w:rsidR="008161EC" w:rsidRDefault="008161EC">
      <w:pPr>
        <w:pStyle w:val="Code"/>
      </w:pPr>
      <w:r>
        <w:t xml:space="preserve">    unsuccessfulsmprocedure                             [10] smfunsuccessfulprocedure,</w:t>
      </w:r>
    </w:p>
    <w:p w14:paraId="491FCA94" w14:textId="77777777" w:rsidR="008161EC" w:rsidRDefault="008161EC">
      <w:pPr>
        <w:pStyle w:val="Code"/>
      </w:pPr>
    </w:p>
    <w:p w14:paraId="63AB5E10" w14:textId="77777777" w:rsidR="008161EC" w:rsidRDefault="008161EC">
      <w:pPr>
        <w:pStyle w:val="Code"/>
      </w:pPr>
      <w:r>
        <w:t xml:space="preserve">    -- subscriber-management related events, see clause 7.2.2</w:t>
      </w:r>
    </w:p>
    <w:p w14:paraId="404484E6" w14:textId="77777777" w:rsidR="008161EC" w:rsidRDefault="008161EC">
      <w:pPr>
        <w:pStyle w:val="Code"/>
      </w:pPr>
      <w:r>
        <w:t xml:space="preserve">    servingsystemmessage                                [11] udmservingsystemmessage,</w:t>
      </w:r>
    </w:p>
    <w:p w14:paraId="1FAB336A" w14:textId="77777777" w:rsidR="008161EC" w:rsidRDefault="008161EC">
      <w:pPr>
        <w:pStyle w:val="Code"/>
      </w:pPr>
    </w:p>
    <w:p w14:paraId="05E02468" w14:textId="77777777" w:rsidR="008161EC" w:rsidRDefault="008161EC">
      <w:pPr>
        <w:pStyle w:val="Code"/>
      </w:pPr>
      <w:r>
        <w:t xml:space="preserve">    -- sms-related events, see clause 6.2.5, see also smsreport ([56] below)</w:t>
      </w:r>
    </w:p>
    <w:p w14:paraId="02E1546B" w14:textId="77777777" w:rsidR="008161EC" w:rsidRDefault="008161EC">
      <w:pPr>
        <w:pStyle w:val="Code"/>
      </w:pPr>
      <w:r>
        <w:t xml:space="preserve">    smsmessage                                          [12] smsmessage,</w:t>
      </w:r>
    </w:p>
    <w:p w14:paraId="19704DE9" w14:textId="77777777" w:rsidR="008161EC" w:rsidRDefault="008161EC">
      <w:pPr>
        <w:pStyle w:val="Code"/>
      </w:pPr>
    </w:p>
    <w:p w14:paraId="0469B09A" w14:textId="77777777" w:rsidR="008161EC" w:rsidRDefault="008161EC">
      <w:pPr>
        <w:pStyle w:val="Code"/>
      </w:pPr>
      <w:r>
        <w:t xml:space="preserve">    -- lals-related events, see clause 7.3.1</w:t>
      </w:r>
    </w:p>
    <w:p w14:paraId="65A8BCF7" w14:textId="77777777" w:rsidR="008161EC" w:rsidRDefault="008161EC">
      <w:pPr>
        <w:pStyle w:val="Code"/>
      </w:pPr>
      <w:r>
        <w:t xml:space="preserve">    lalsreport                                          [13] lalsreport,</w:t>
      </w:r>
    </w:p>
    <w:p w14:paraId="15663257" w14:textId="77777777" w:rsidR="008161EC" w:rsidRDefault="008161EC">
      <w:pPr>
        <w:pStyle w:val="Code"/>
      </w:pPr>
    </w:p>
    <w:p w14:paraId="0CA5E895" w14:textId="77777777" w:rsidR="008161EC" w:rsidRDefault="008161EC">
      <w:pPr>
        <w:pStyle w:val="Code"/>
      </w:pPr>
      <w:r>
        <w:t xml:space="preserve">    -- pdhr/pdsr-related events, see clause 6.2.3.4.1</w:t>
      </w:r>
    </w:p>
    <w:p w14:paraId="53D85FB7" w14:textId="77777777" w:rsidR="008161EC" w:rsidRDefault="008161EC">
      <w:pPr>
        <w:pStyle w:val="Code"/>
      </w:pPr>
      <w:r>
        <w:t xml:space="preserve">    pdheaderreport                                      [14] pdheaderreport,</w:t>
      </w:r>
    </w:p>
    <w:p w14:paraId="2EDCC32D" w14:textId="77777777" w:rsidR="008161EC" w:rsidRDefault="008161EC">
      <w:pPr>
        <w:pStyle w:val="Code"/>
      </w:pPr>
      <w:r>
        <w:t xml:space="preserve">    pdsummaryreport                                     [15] pdsummaryreport,</w:t>
      </w:r>
    </w:p>
    <w:p w14:paraId="66386B10" w14:textId="77777777" w:rsidR="008161EC" w:rsidRDefault="008161EC">
      <w:pPr>
        <w:pStyle w:val="Code"/>
      </w:pPr>
    </w:p>
    <w:p w14:paraId="1D703D3A" w14:textId="77777777" w:rsidR="008161EC" w:rsidRDefault="008161EC">
      <w:pPr>
        <w:pStyle w:val="Code"/>
      </w:pPr>
      <w:r>
        <w:t xml:space="preserve">    -- tag 16 is reserved because there is no equivalent mdfcellsitereport in xirievent</w:t>
      </w:r>
    </w:p>
    <w:p w14:paraId="75E98992" w14:textId="77777777" w:rsidR="008161EC" w:rsidRDefault="008161EC">
      <w:pPr>
        <w:pStyle w:val="Code"/>
      </w:pPr>
    </w:p>
    <w:p w14:paraId="1B4FAC63" w14:textId="77777777" w:rsidR="008161EC" w:rsidRDefault="008161EC">
      <w:pPr>
        <w:pStyle w:val="Code"/>
      </w:pPr>
      <w:r>
        <w:t xml:space="preserve">    -- mms-related events, see clause 7.4.2</w:t>
      </w:r>
    </w:p>
    <w:p w14:paraId="5A951FAA" w14:textId="77777777" w:rsidR="008161EC" w:rsidRDefault="008161EC">
      <w:pPr>
        <w:pStyle w:val="Code"/>
      </w:pPr>
      <w:r>
        <w:t xml:space="preserve">    mmssend                                             [17] mmssend,</w:t>
      </w:r>
    </w:p>
    <w:p w14:paraId="25ECA476" w14:textId="77777777" w:rsidR="008161EC" w:rsidRDefault="008161EC">
      <w:pPr>
        <w:pStyle w:val="Code"/>
      </w:pPr>
      <w:r>
        <w:t xml:space="preserve">    mmssendbynonlocaltarget                             [18] mmssendbynonlocaltarget,</w:t>
      </w:r>
    </w:p>
    <w:p w14:paraId="026E0555" w14:textId="77777777" w:rsidR="008161EC" w:rsidRDefault="008161EC">
      <w:pPr>
        <w:pStyle w:val="Code"/>
      </w:pPr>
      <w:r>
        <w:t xml:space="preserve">    mmsnotification                                     [19] mmsnotification,</w:t>
      </w:r>
    </w:p>
    <w:p w14:paraId="51CF45C6" w14:textId="77777777" w:rsidR="008161EC" w:rsidRDefault="008161EC">
      <w:pPr>
        <w:pStyle w:val="Code"/>
      </w:pPr>
      <w:r>
        <w:t xml:space="preserve">    mmssendtononlocaltarget                             [20] mmssendtononlocaltarget,</w:t>
      </w:r>
    </w:p>
    <w:p w14:paraId="17B4AA1B" w14:textId="77777777" w:rsidR="008161EC" w:rsidRDefault="008161EC">
      <w:pPr>
        <w:pStyle w:val="Code"/>
      </w:pPr>
      <w:r>
        <w:lastRenderedPageBreak/>
        <w:t xml:space="preserve">    mmsnotificationresponse                             [21] mmsnotificationresponse,</w:t>
      </w:r>
    </w:p>
    <w:p w14:paraId="08EE8AE1" w14:textId="77777777" w:rsidR="008161EC" w:rsidRDefault="008161EC">
      <w:pPr>
        <w:pStyle w:val="Code"/>
      </w:pPr>
      <w:r>
        <w:t xml:space="preserve">    mmsretrieval                                        [22] mmsretrieval,</w:t>
      </w:r>
    </w:p>
    <w:p w14:paraId="42528EA3" w14:textId="77777777" w:rsidR="008161EC" w:rsidRDefault="008161EC">
      <w:pPr>
        <w:pStyle w:val="Code"/>
      </w:pPr>
      <w:r>
        <w:t xml:space="preserve">    mmsdeliveryack                                      [23] mmsdeliveryack,</w:t>
      </w:r>
    </w:p>
    <w:p w14:paraId="7436E631" w14:textId="77777777" w:rsidR="008161EC" w:rsidRDefault="008161EC">
      <w:pPr>
        <w:pStyle w:val="Code"/>
      </w:pPr>
      <w:r>
        <w:t xml:space="preserve">    mmsforward                                          [24] mmsforward,</w:t>
      </w:r>
    </w:p>
    <w:p w14:paraId="7929E3FA" w14:textId="77777777" w:rsidR="008161EC" w:rsidRDefault="008161EC">
      <w:pPr>
        <w:pStyle w:val="Code"/>
      </w:pPr>
      <w:r>
        <w:t xml:space="preserve">    mmsdeletefromrelay                                  [25] mmsdeletefromrelay,</w:t>
      </w:r>
    </w:p>
    <w:p w14:paraId="571BE987" w14:textId="77777777" w:rsidR="008161EC" w:rsidRDefault="008161EC">
      <w:pPr>
        <w:pStyle w:val="Code"/>
      </w:pPr>
      <w:r>
        <w:t xml:space="preserve">    mmsdeliveryreport                                   [26] mmsdeliveryreport,</w:t>
      </w:r>
    </w:p>
    <w:p w14:paraId="64DAB5AF" w14:textId="77777777" w:rsidR="008161EC" w:rsidRDefault="008161EC">
      <w:pPr>
        <w:pStyle w:val="Code"/>
      </w:pPr>
      <w:r>
        <w:t xml:space="preserve">    mmsdeliveryreportnonlocaltarget                     [27] mmsdeliveryreportnonlocaltarget,</w:t>
      </w:r>
    </w:p>
    <w:p w14:paraId="3578EC04" w14:textId="77777777" w:rsidR="008161EC" w:rsidRDefault="008161EC">
      <w:pPr>
        <w:pStyle w:val="Code"/>
      </w:pPr>
      <w:r>
        <w:t xml:space="preserve">    mmsreadreport                                       [28] mmsreadreport,</w:t>
      </w:r>
    </w:p>
    <w:p w14:paraId="7B032F70" w14:textId="77777777" w:rsidR="008161EC" w:rsidRDefault="008161EC">
      <w:pPr>
        <w:pStyle w:val="Code"/>
      </w:pPr>
      <w:r>
        <w:t xml:space="preserve">    mmsreadreportnonlocaltarget                         [29] mmsreadreportnonlocaltarget,</w:t>
      </w:r>
    </w:p>
    <w:p w14:paraId="443FE1A9" w14:textId="77777777" w:rsidR="008161EC" w:rsidRDefault="008161EC">
      <w:pPr>
        <w:pStyle w:val="Code"/>
      </w:pPr>
      <w:r>
        <w:t xml:space="preserve">    mmscancel                                           [30] mmscancel,</w:t>
      </w:r>
    </w:p>
    <w:p w14:paraId="61C0E18A" w14:textId="77777777" w:rsidR="008161EC" w:rsidRDefault="008161EC">
      <w:pPr>
        <w:pStyle w:val="Code"/>
      </w:pPr>
      <w:r>
        <w:t xml:space="preserve">    mmsmboxstore                                        [31] mmsmboxstore,</w:t>
      </w:r>
    </w:p>
    <w:p w14:paraId="3F996079" w14:textId="77777777" w:rsidR="008161EC" w:rsidRDefault="008161EC">
      <w:pPr>
        <w:pStyle w:val="Code"/>
      </w:pPr>
      <w:r>
        <w:t xml:space="preserve">    mmsmboxupload                                       [32] mmsmboxupload,</w:t>
      </w:r>
    </w:p>
    <w:p w14:paraId="7A16C6AA" w14:textId="77777777" w:rsidR="008161EC" w:rsidRDefault="008161EC">
      <w:pPr>
        <w:pStyle w:val="Code"/>
      </w:pPr>
      <w:r>
        <w:t xml:space="preserve">    mmsmboxdelete                                       [33] mmsmboxdelete,</w:t>
      </w:r>
    </w:p>
    <w:p w14:paraId="56D05740" w14:textId="77777777" w:rsidR="008161EC" w:rsidRDefault="008161EC">
      <w:pPr>
        <w:pStyle w:val="Code"/>
      </w:pPr>
      <w:r>
        <w:t xml:space="preserve">    mmsmboxviewrequest                                  [34] mmsmboxviewrequest,</w:t>
      </w:r>
    </w:p>
    <w:p w14:paraId="11B016E2" w14:textId="77777777" w:rsidR="008161EC" w:rsidRDefault="008161EC">
      <w:pPr>
        <w:pStyle w:val="Code"/>
      </w:pPr>
      <w:r>
        <w:t xml:space="preserve">    mmsmboxviewresponse                                 [35] mmsmboxviewresponse,</w:t>
      </w:r>
    </w:p>
    <w:p w14:paraId="2B6A8D68" w14:textId="77777777" w:rsidR="008161EC" w:rsidRDefault="008161EC">
      <w:pPr>
        <w:pStyle w:val="Code"/>
      </w:pPr>
    </w:p>
    <w:p w14:paraId="31BF9630" w14:textId="77777777" w:rsidR="008161EC" w:rsidRDefault="008161EC">
      <w:pPr>
        <w:pStyle w:val="Code"/>
      </w:pPr>
      <w:r>
        <w:t xml:space="preserve">    -- ptc-related events, see clause 7.5.2</w:t>
      </w:r>
    </w:p>
    <w:p w14:paraId="1DF18D40" w14:textId="77777777" w:rsidR="008161EC" w:rsidRDefault="008161EC">
      <w:pPr>
        <w:pStyle w:val="Code"/>
      </w:pPr>
      <w:r>
        <w:t xml:space="preserve">    ptcregistration                                     [36] ptcregistration,</w:t>
      </w:r>
    </w:p>
    <w:p w14:paraId="56C4939C" w14:textId="77777777" w:rsidR="008161EC" w:rsidRDefault="008161EC">
      <w:pPr>
        <w:pStyle w:val="Code"/>
      </w:pPr>
      <w:r>
        <w:t xml:space="preserve">    ptcsessioninitiation                                [37] ptcsessioninitiation,</w:t>
      </w:r>
    </w:p>
    <w:p w14:paraId="4E5FACD3" w14:textId="77777777" w:rsidR="008161EC" w:rsidRDefault="008161EC">
      <w:pPr>
        <w:pStyle w:val="Code"/>
      </w:pPr>
      <w:r>
        <w:t xml:space="preserve">    ptcsessionabandon                                   [38] ptcsessionabandon,</w:t>
      </w:r>
    </w:p>
    <w:p w14:paraId="4775FCBC" w14:textId="77777777" w:rsidR="008161EC" w:rsidRDefault="008161EC">
      <w:pPr>
        <w:pStyle w:val="Code"/>
      </w:pPr>
      <w:r>
        <w:t xml:space="preserve">    ptcsessionstart                                     [39] ptcsessionstart,</w:t>
      </w:r>
    </w:p>
    <w:p w14:paraId="146D8939" w14:textId="77777777" w:rsidR="008161EC" w:rsidRDefault="008161EC">
      <w:pPr>
        <w:pStyle w:val="Code"/>
      </w:pPr>
      <w:r>
        <w:t xml:space="preserve">    ptcsessionend                                       [40] ptcsessionend,</w:t>
      </w:r>
    </w:p>
    <w:p w14:paraId="493609C7" w14:textId="77777777" w:rsidR="008161EC" w:rsidRDefault="008161EC">
      <w:pPr>
        <w:pStyle w:val="Code"/>
      </w:pPr>
      <w:r>
        <w:t xml:space="preserve">    ptcstartofinterception                              [41] ptcstartofinterception,</w:t>
      </w:r>
    </w:p>
    <w:p w14:paraId="3921E85E" w14:textId="77777777" w:rsidR="008161EC" w:rsidRDefault="008161EC">
      <w:pPr>
        <w:pStyle w:val="Code"/>
      </w:pPr>
      <w:r>
        <w:t xml:space="preserve">    ptcpreestablishedsession                            [42] ptcpreestablishedsession,</w:t>
      </w:r>
    </w:p>
    <w:p w14:paraId="64DC2627" w14:textId="77777777" w:rsidR="008161EC" w:rsidRDefault="008161EC">
      <w:pPr>
        <w:pStyle w:val="Code"/>
      </w:pPr>
      <w:r>
        <w:t xml:space="preserve">    ptcinstantpersonalalert                             [43] ptcinstantpersonalalert,</w:t>
      </w:r>
    </w:p>
    <w:p w14:paraId="6CB0955C" w14:textId="77777777" w:rsidR="008161EC" w:rsidRDefault="008161EC">
      <w:pPr>
        <w:pStyle w:val="Code"/>
      </w:pPr>
      <w:r>
        <w:t xml:space="preserve">    ptcpartyjoin                                        [44] ptcpartyjoin,</w:t>
      </w:r>
    </w:p>
    <w:p w14:paraId="4D5ED98A" w14:textId="77777777" w:rsidR="008161EC" w:rsidRDefault="008161EC">
      <w:pPr>
        <w:pStyle w:val="Code"/>
      </w:pPr>
      <w:r>
        <w:t xml:space="preserve">    ptcpartydrop                                        [45] ptcpartydrop,</w:t>
      </w:r>
    </w:p>
    <w:p w14:paraId="4ACC6B5C" w14:textId="77777777" w:rsidR="008161EC" w:rsidRDefault="008161EC">
      <w:pPr>
        <w:pStyle w:val="Code"/>
      </w:pPr>
      <w:r>
        <w:t xml:space="preserve">    ptcpartyhold                                        [46] ptcpartyhold,</w:t>
      </w:r>
    </w:p>
    <w:p w14:paraId="1F3F754D" w14:textId="77777777" w:rsidR="008161EC" w:rsidRDefault="008161EC">
      <w:pPr>
        <w:pStyle w:val="Code"/>
      </w:pPr>
      <w:r>
        <w:t xml:space="preserve">    ptcmediamodification                                [47] ptcmediamodification,</w:t>
      </w:r>
    </w:p>
    <w:p w14:paraId="6083CC62" w14:textId="77777777" w:rsidR="008161EC" w:rsidRDefault="008161EC">
      <w:pPr>
        <w:pStyle w:val="Code"/>
      </w:pPr>
      <w:r>
        <w:t xml:space="preserve">    ptcgroupadvertisement                               [48] ptcgroupadvertisement,</w:t>
      </w:r>
    </w:p>
    <w:p w14:paraId="3B44BB65" w14:textId="77777777" w:rsidR="008161EC" w:rsidRDefault="008161EC">
      <w:pPr>
        <w:pStyle w:val="Code"/>
      </w:pPr>
      <w:r>
        <w:t xml:space="preserve">    ptcfloorcontrol                                     [49] ptcfloorcontrol,</w:t>
      </w:r>
    </w:p>
    <w:p w14:paraId="56D5EBD4" w14:textId="77777777" w:rsidR="008161EC" w:rsidRDefault="008161EC">
      <w:pPr>
        <w:pStyle w:val="Code"/>
      </w:pPr>
      <w:r>
        <w:t xml:space="preserve">    ptctargetpresence                                   [50] ptctargetpresence,</w:t>
      </w:r>
    </w:p>
    <w:p w14:paraId="67C5118F" w14:textId="77777777" w:rsidR="008161EC" w:rsidRDefault="008161EC">
      <w:pPr>
        <w:pStyle w:val="Code"/>
      </w:pPr>
      <w:r>
        <w:t xml:space="preserve">    ptcparticipantpresence                              [51] ptcparticipantpresence,</w:t>
      </w:r>
    </w:p>
    <w:p w14:paraId="0E3F8A39" w14:textId="77777777" w:rsidR="008161EC" w:rsidRDefault="008161EC">
      <w:pPr>
        <w:pStyle w:val="Code"/>
      </w:pPr>
      <w:r>
        <w:t xml:space="preserve">    ptclistmanagement                                   [52] ptclistmanagement,</w:t>
      </w:r>
    </w:p>
    <w:p w14:paraId="36A65611" w14:textId="77777777" w:rsidR="008161EC" w:rsidRDefault="008161EC">
      <w:pPr>
        <w:pStyle w:val="Code"/>
      </w:pPr>
      <w:r>
        <w:t xml:space="preserve">    ptcaccesspolicy                                     [53] ptcaccesspolicy,</w:t>
      </w:r>
    </w:p>
    <w:p w14:paraId="2640AE35" w14:textId="77777777" w:rsidR="008161EC" w:rsidRDefault="008161EC">
      <w:pPr>
        <w:pStyle w:val="Code"/>
      </w:pPr>
    </w:p>
    <w:p w14:paraId="1A67ED8A" w14:textId="77777777" w:rsidR="008161EC" w:rsidRDefault="008161EC">
      <w:pPr>
        <w:pStyle w:val="Code"/>
      </w:pPr>
      <w:r>
        <w:t xml:space="preserve">    -- more subscriber-management related events, see clause 7.2.2</w:t>
      </w:r>
    </w:p>
    <w:p w14:paraId="20108926" w14:textId="77777777" w:rsidR="008161EC" w:rsidRDefault="008161EC">
      <w:pPr>
        <w:pStyle w:val="Code"/>
      </w:pPr>
      <w:r>
        <w:t xml:space="preserve">    subscriberrecordchangemessage                       [54] udmsubscriberrecordchangemessage,</w:t>
      </w:r>
    </w:p>
    <w:p w14:paraId="356A2B41" w14:textId="77777777" w:rsidR="008161EC" w:rsidRDefault="008161EC">
      <w:pPr>
        <w:pStyle w:val="Code"/>
      </w:pPr>
      <w:r>
        <w:t xml:space="preserve">    cancellocationmessage                               [55] udmcancellocationmessage,</w:t>
      </w:r>
    </w:p>
    <w:p w14:paraId="450A3C26" w14:textId="77777777" w:rsidR="008161EC" w:rsidRDefault="008161EC">
      <w:pPr>
        <w:pStyle w:val="Code"/>
      </w:pPr>
    </w:p>
    <w:p w14:paraId="34B247FC" w14:textId="77777777" w:rsidR="008161EC" w:rsidRDefault="008161EC">
      <w:pPr>
        <w:pStyle w:val="Code"/>
      </w:pPr>
      <w:r>
        <w:t xml:space="preserve">    -- sms-related events continued from choice 12</w:t>
      </w:r>
    </w:p>
    <w:p w14:paraId="368061A5" w14:textId="77777777" w:rsidR="008161EC" w:rsidRDefault="008161EC">
      <w:pPr>
        <w:pStyle w:val="Code"/>
      </w:pPr>
      <w:r>
        <w:t xml:space="preserve">    smsreport                                           [56] smsreport,</w:t>
      </w:r>
    </w:p>
    <w:p w14:paraId="762EBB46" w14:textId="77777777" w:rsidR="008161EC" w:rsidRDefault="008161EC">
      <w:pPr>
        <w:pStyle w:val="Code"/>
      </w:pPr>
    </w:p>
    <w:p w14:paraId="79D35F71" w14:textId="77777777" w:rsidR="008161EC" w:rsidRDefault="008161EC">
      <w:pPr>
        <w:pStyle w:val="Code"/>
      </w:pPr>
      <w:r>
        <w:t xml:space="preserve">    -- ma pdu session-related events, see clause 6.2.3.2.7</w:t>
      </w:r>
    </w:p>
    <w:p w14:paraId="3D016B5C" w14:textId="77777777" w:rsidR="008161EC" w:rsidRDefault="008161EC">
      <w:pPr>
        <w:pStyle w:val="Code"/>
      </w:pPr>
      <w:r>
        <w:t xml:space="preserve">    smfmapdusessionestablishment                        [57] smfmapdusessionestablishment,</w:t>
      </w:r>
    </w:p>
    <w:p w14:paraId="7A808541" w14:textId="77777777" w:rsidR="008161EC" w:rsidRDefault="008161EC">
      <w:pPr>
        <w:pStyle w:val="Code"/>
      </w:pPr>
      <w:r>
        <w:t xml:space="preserve">    smfmapdusessionmodification                         [58] smfmapdusessionmodification,</w:t>
      </w:r>
    </w:p>
    <w:p w14:paraId="2F8510D7" w14:textId="77777777" w:rsidR="008161EC" w:rsidRDefault="008161EC">
      <w:pPr>
        <w:pStyle w:val="Code"/>
      </w:pPr>
      <w:r>
        <w:t xml:space="preserve">    smfmapdusessionrelease                              [59] smfmapdusessionrelease,</w:t>
      </w:r>
    </w:p>
    <w:p w14:paraId="1EE3D642" w14:textId="77777777" w:rsidR="008161EC" w:rsidRDefault="008161EC">
      <w:pPr>
        <w:pStyle w:val="Code"/>
      </w:pPr>
      <w:r>
        <w:t xml:space="preserve">    startofinterceptionwithestablishedmapdusession      [60] smfstartofinterceptionwithestablishedmapdusession,</w:t>
      </w:r>
    </w:p>
    <w:p w14:paraId="259F66C3" w14:textId="77777777" w:rsidR="008161EC" w:rsidRDefault="008161EC">
      <w:pPr>
        <w:pStyle w:val="Code"/>
      </w:pPr>
      <w:r>
        <w:t xml:space="preserve">    unsuccessfulmasmprocedure                           [61] smfmaunsuccessfulprocedure,</w:t>
      </w:r>
    </w:p>
    <w:p w14:paraId="6F3616F0" w14:textId="77777777" w:rsidR="008161EC" w:rsidRDefault="008161EC">
      <w:pPr>
        <w:pStyle w:val="Code"/>
      </w:pPr>
    </w:p>
    <w:p w14:paraId="091AD5B3" w14:textId="77777777" w:rsidR="008161EC" w:rsidRDefault="008161EC">
      <w:pPr>
        <w:pStyle w:val="Code"/>
      </w:pPr>
      <w:r>
        <w:t xml:space="preserve">    -- identifier association events, see clauses 6.2.2.2.7 and 6.3.2.2.2</w:t>
      </w:r>
    </w:p>
    <w:p w14:paraId="6584E5B4" w14:textId="77777777" w:rsidR="008161EC" w:rsidRDefault="008161EC">
      <w:pPr>
        <w:pStyle w:val="Code"/>
      </w:pPr>
      <w:r>
        <w:t xml:space="preserve">    amfidentifierassociation                            [62] amfidentifierassociation,</w:t>
      </w:r>
    </w:p>
    <w:p w14:paraId="366D14A4" w14:textId="77777777" w:rsidR="008161EC" w:rsidRDefault="008161EC">
      <w:pPr>
        <w:pStyle w:val="Code"/>
      </w:pPr>
      <w:r>
        <w:t xml:space="preserve">    mmeidentifierassociation                            [63] mmeidentifierassociation,</w:t>
      </w:r>
    </w:p>
    <w:p w14:paraId="11BDA0C9" w14:textId="77777777" w:rsidR="008161EC" w:rsidRDefault="008161EC">
      <w:pPr>
        <w:pStyle w:val="Code"/>
      </w:pPr>
    </w:p>
    <w:p w14:paraId="32CE0441" w14:textId="77777777" w:rsidR="008161EC" w:rsidRDefault="008161EC">
      <w:pPr>
        <w:pStyle w:val="Code"/>
      </w:pPr>
      <w:r>
        <w:t xml:space="preserve">    -- pdu to ma pdu session-related events, see clause 6.2.3.2.8</w:t>
      </w:r>
    </w:p>
    <w:p w14:paraId="24860529" w14:textId="77777777" w:rsidR="008161EC" w:rsidRDefault="008161EC">
      <w:pPr>
        <w:pStyle w:val="Code"/>
      </w:pPr>
      <w:r>
        <w:t xml:space="preserve">    smfpdutomapdusessionmodification                    [64] smfpdutomapdusessionmodification,</w:t>
      </w:r>
    </w:p>
    <w:p w14:paraId="4480BDAD" w14:textId="77777777" w:rsidR="008161EC" w:rsidRDefault="008161EC">
      <w:pPr>
        <w:pStyle w:val="Code"/>
      </w:pPr>
    </w:p>
    <w:p w14:paraId="19F97024" w14:textId="77777777" w:rsidR="008161EC" w:rsidRDefault="008161EC">
      <w:pPr>
        <w:pStyle w:val="Code"/>
      </w:pPr>
      <w:r>
        <w:t xml:space="preserve">    -- nef services related events, see clause 7.7.2</w:t>
      </w:r>
    </w:p>
    <w:p w14:paraId="114FC3D6" w14:textId="77777777" w:rsidR="008161EC" w:rsidRDefault="008161EC">
      <w:pPr>
        <w:pStyle w:val="Code"/>
      </w:pPr>
      <w:r>
        <w:t xml:space="preserve">    nefpdusessionestablishment                          [65] nefpdusessionestablishment,</w:t>
      </w:r>
    </w:p>
    <w:p w14:paraId="3C18A968" w14:textId="77777777" w:rsidR="008161EC" w:rsidRDefault="008161EC">
      <w:pPr>
        <w:pStyle w:val="Code"/>
      </w:pPr>
      <w:r>
        <w:t xml:space="preserve">    nefpdusessionmodification                           [66] nefpdusessionmodification,</w:t>
      </w:r>
    </w:p>
    <w:p w14:paraId="1927CB42" w14:textId="77777777" w:rsidR="008161EC" w:rsidRDefault="008161EC">
      <w:pPr>
        <w:pStyle w:val="Code"/>
      </w:pPr>
      <w:r>
        <w:t xml:space="preserve">    nefpdusessionrelease                                [67] nefpdusessionrelease,</w:t>
      </w:r>
    </w:p>
    <w:p w14:paraId="26AD599A" w14:textId="77777777" w:rsidR="008161EC" w:rsidRDefault="008161EC">
      <w:pPr>
        <w:pStyle w:val="Code"/>
      </w:pPr>
      <w:r>
        <w:t xml:space="preserve">    nefunsuccessfulprocedure                            [68] nefunsuccessfulprocedure,</w:t>
      </w:r>
    </w:p>
    <w:p w14:paraId="63532C61" w14:textId="77777777" w:rsidR="008161EC" w:rsidRDefault="008161EC">
      <w:pPr>
        <w:pStyle w:val="Code"/>
      </w:pPr>
      <w:r>
        <w:t xml:space="preserve">    nefstartofinterceptionwithestablishedpdusession     [69] nefstartofinterceptionwithestablishedpdusession,</w:t>
      </w:r>
    </w:p>
    <w:p w14:paraId="08DA715D" w14:textId="77777777" w:rsidR="008161EC" w:rsidRDefault="008161EC">
      <w:pPr>
        <w:pStyle w:val="Code"/>
      </w:pPr>
      <w:r>
        <w:t xml:space="preserve">    nefdevicetrigger                                    [70] nefdevicetrigger,</w:t>
      </w:r>
    </w:p>
    <w:p w14:paraId="3F3BB462" w14:textId="77777777" w:rsidR="008161EC" w:rsidRDefault="008161EC">
      <w:pPr>
        <w:pStyle w:val="Code"/>
      </w:pPr>
      <w:r>
        <w:t xml:space="preserve">    nefdevicetriggerreplace                             [71] nefdevicetriggerreplace,</w:t>
      </w:r>
    </w:p>
    <w:p w14:paraId="7083E4E5" w14:textId="77777777" w:rsidR="008161EC" w:rsidRDefault="008161EC">
      <w:pPr>
        <w:pStyle w:val="Code"/>
      </w:pPr>
      <w:r>
        <w:t xml:space="preserve">    nefdevicetriggercancellation                        [72] nefdevicetriggercancellation,</w:t>
      </w:r>
    </w:p>
    <w:p w14:paraId="0EF12878" w14:textId="77777777" w:rsidR="008161EC" w:rsidRDefault="008161EC">
      <w:pPr>
        <w:pStyle w:val="Code"/>
      </w:pPr>
      <w:r>
        <w:t xml:space="preserve">    nefdevicetriggerreportnotify                        [73] nefdevicetriggerreportnotify,</w:t>
      </w:r>
    </w:p>
    <w:p w14:paraId="54AA400F" w14:textId="77777777" w:rsidR="008161EC" w:rsidRDefault="008161EC">
      <w:pPr>
        <w:pStyle w:val="Code"/>
      </w:pPr>
      <w:r>
        <w:t xml:space="preserve">    nefmsisdnlessmosms                                  [74] nefmsisdnlessmosms,</w:t>
      </w:r>
    </w:p>
    <w:p w14:paraId="22686FB2" w14:textId="77777777" w:rsidR="008161EC" w:rsidRDefault="008161EC">
      <w:pPr>
        <w:pStyle w:val="Code"/>
      </w:pPr>
      <w:r>
        <w:t xml:space="preserve">    nefexpecteduebehaviourupdate                        [75] nefexpecteduebehaviourupdate,</w:t>
      </w:r>
    </w:p>
    <w:p w14:paraId="1B91B6E4" w14:textId="77777777" w:rsidR="008161EC" w:rsidRDefault="008161EC">
      <w:pPr>
        <w:pStyle w:val="Code"/>
      </w:pPr>
    </w:p>
    <w:p w14:paraId="4021F749" w14:textId="77777777" w:rsidR="008161EC" w:rsidRDefault="008161EC">
      <w:pPr>
        <w:pStyle w:val="Code"/>
      </w:pPr>
      <w:r>
        <w:t xml:space="preserve">    -- scef services related events, see clause 7.8.2</w:t>
      </w:r>
    </w:p>
    <w:p w14:paraId="721876AB" w14:textId="77777777" w:rsidR="008161EC" w:rsidRDefault="008161EC">
      <w:pPr>
        <w:pStyle w:val="Code"/>
      </w:pPr>
      <w:r>
        <w:t xml:space="preserve">    scefpdnconnectionestablishment                      [76] scefpdnconnectionestablishment,</w:t>
      </w:r>
    </w:p>
    <w:p w14:paraId="2F8D8571" w14:textId="77777777" w:rsidR="008161EC" w:rsidRDefault="008161EC">
      <w:pPr>
        <w:pStyle w:val="Code"/>
      </w:pPr>
      <w:r>
        <w:t xml:space="preserve">    scefpdnconnectionupdate                             [77] scefpdnconnectionupdate,</w:t>
      </w:r>
    </w:p>
    <w:p w14:paraId="63451BB0" w14:textId="77777777" w:rsidR="008161EC" w:rsidRDefault="008161EC">
      <w:pPr>
        <w:pStyle w:val="Code"/>
      </w:pPr>
      <w:r>
        <w:t xml:space="preserve">    scefpdnconnectionrelease                            [78] scefpdnconnectionrelease,</w:t>
      </w:r>
    </w:p>
    <w:p w14:paraId="6D440E65" w14:textId="77777777" w:rsidR="008161EC" w:rsidRDefault="008161EC">
      <w:pPr>
        <w:pStyle w:val="Code"/>
      </w:pPr>
      <w:r>
        <w:t xml:space="preserve">    scefunsuccessfulprocedure                           [79] scefunsuccessfulprocedure,</w:t>
      </w:r>
    </w:p>
    <w:p w14:paraId="66E92243" w14:textId="77777777" w:rsidR="008161EC" w:rsidRDefault="008161EC">
      <w:pPr>
        <w:pStyle w:val="Code"/>
      </w:pPr>
      <w:r>
        <w:lastRenderedPageBreak/>
        <w:t xml:space="preserve">    scefstartofinterceptionwithestablishedpdnconnection [80] scefstartofinterceptionwithestablishedpdnconnection,</w:t>
      </w:r>
    </w:p>
    <w:p w14:paraId="18D461FF" w14:textId="77777777" w:rsidR="008161EC" w:rsidRDefault="008161EC">
      <w:pPr>
        <w:pStyle w:val="Code"/>
      </w:pPr>
      <w:r>
        <w:t xml:space="preserve">    scefdevicetrigger                                   [81] scefdevicetrigger,</w:t>
      </w:r>
    </w:p>
    <w:p w14:paraId="26C03E91" w14:textId="77777777" w:rsidR="008161EC" w:rsidRDefault="008161EC">
      <w:pPr>
        <w:pStyle w:val="Code"/>
      </w:pPr>
      <w:r>
        <w:t xml:space="preserve">    scefdevicetriggerreplace                            [82] scefdevicetriggerreplace,</w:t>
      </w:r>
    </w:p>
    <w:p w14:paraId="382D0CBB" w14:textId="77777777" w:rsidR="008161EC" w:rsidRDefault="008161EC">
      <w:pPr>
        <w:pStyle w:val="Code"/>
      </w:pPr>
      <w:r>
        <w:t xml:space="preserve">    scefdevicetriggercancellation                       [83] scefdevicetriggercancellation,</w:t>
      </w:r>
    </w:p>
    <w:p w14:paraId="334E236C" w14:textId="77777777" w:rsidR="008161EC" w:rsidRDefault="008161EC">
      <w:pPr>
        <w:pStyle w:val="Code"/>
      </w:pPr>
      <w:r>
        <w:t xml:space="preserve">    scefdevicetriggerreportnotify                       [84] scefdevicetriggerreportnotify,</w:t>
      </w:r>
    </w:p>
    <w:p w14:paraId="57B1B6A2" w14:textId="77777777" w:rsidR="008161EC" w:rsidRDefault="008161EC">
      <w:pPr>
        <w:pStyle w:val="Code"/>
      </w:pPr>
      <w:r>
        <w:t xml:space="preserve">    scefmsisdnlessmosms                                 [85] scefmsisdnlessmosms,</w:t>
      </w:r>
    </w:p>
    <w:p w14:paraId="57B83ADE" w14:textId="77777777" w:rsidR="008161EC" w:rsidRDefault="008161EC">
      <w:pPr>
        <w:pStyle w:val="Code"/>
      </w:pPr>
      <w:r>
        <w:t xml:space="preserve">    scefcommunicationpatternupdate                      [86] scefcommunicationpatternupdate,</w:t>
      </w:r>
    </w:p>
    <w:p w14:paraId="51B74491" w14:textId="77777777" w:rsidR="008161EC" w:rsidRDefault="008161EC">
      <w:pPr>
        <w:pStyle w:val="Code"/>
      </w:pPr>
    </w:p>
    <w:p w14:paraId="7ECE5A6B" w14:textId="77777777" w:rsidR="008161EC" w:rsidRDefault="008161EC">
      <w:pPr>
        <w:pStyle w:val="Code"/>
      </w:pPr>
      <w:r>
        <w:t xml:space="preserve">    -- eps events, see clause 6.3</w:t>
      </w:r>
    </w:p>
    <w:p w14:paraId="4D6FC2B7" w14:textId="77777777" w:rsidR="008161EC" w:rsidRDefault="008161EC">
      <w:pPr>
        <w:pStyle w:val="Code"/>
      </w:pPr>
    </w:p>
    <w:p w14:paraId="538DCC75" w14:textId="77777777" w:rsidR="008161EC" w:rsidRDefault="008161EC">
      <w:pPr>
        <w:pStyle w:val="Code"/>
      </w:pPr>
      <w:r>
        <w:t xml:space="preserve">    -- mme events, see clause 6.3.2.2</w:t>
      </w:r>
    </w:p>
    <w:p w14:paraId="01E98684" w14:textId="77777777" w:rsidR="008161EC" w:rsidRDefault="008161EC">
      <w:pPr>
        <w:pStyle w:val="Code"/>
      </w:pPr>
      <w:r>
        <w:t xml:space="preserve">    mmeattach                                           [87] mmeattach,</w:t>
      </w:r>
    </w:p>
    <w:p w14:paraId="76DA198B" w14:textId="77777777" w:rsidR="008161EC" w:rsidRDefault="008161EC">
      <w:pPr>
        <w:pStyle w:val="Code"/>
      </w:pPr>
      <w:r>
        <w:t xml:space="preserve">    mmedetach                                           [88] mmedetach,</w:t>
      </w:r>
    </w:p>
    <w:p w14:paraId="2812CE0E" w14:textId="77777777" w:rsidR="008161EC" w:rsidRDefault="008161EC">
      <w:pPr>
        <w:pStyle w:val="Code"/>
      </w:pPr>
      <w:r>
        <w:t xml:space="preserve">    mmelocationupdate                                   [89] mmelocationupdate,</w:t>
      </w:r>
    </w:p>
    <w:p w14:paraId="7477B07F" w14:textId="77777777" w:rsidR="008161EC" w:rsidRDefault="008161EC">
      <w:pPr>
        <w:pStyle w:val="Code"/>
      </w:pPr>
      <w:r>
        <w:t xml:space="preserve">    mmestartofinterceptionwithepsattachedue             [90] mmestartofinterceptionwithepsattachedue,</w:t>
      </w:r>
    </w:p>
    <w:p w14:paraId="2EBAE7EE" w14:textId="77777777" w:rsidR="008161EC" w:rsidRDefault="008161EC">
      <w:pPr>
        <w:pStyle w:val="Code"/>
      </w:pPr>
      <w:r>
        <w:t xml:space="preserve">    mmeunsuccessfulprocedure                            [91] mmeunsuccessfulprocedure,</w:t>
      </w:r>
    </w:p>
    <w:p w14:paraId="53606F99" w14:textId="77777777" w:rsidR="008161EC" w:rsidRDefault="008161EC">
      <w:pPr>
        <w:pStyle w:val="Code"/>
      </w:pPr>
    </w:p>
    <w:p w14:paraId="35A62E21" w14:textId="77777777" w:rsidR="008161EC" w:rsidRDefault="008161EC">
      <w:pPr>
        <w:pStyle w:val="Code"/>
      </w:pPr>
      <w:r>
        <w:t xml:space="preserve">    -- akma key management events, see clause 7.9.1</w:t>
      </w:r>
    </w:p>
    <w:p w14:paraId="434470E5" w14:textId="77777777" w:rsidR="008161EC" w:rsidRDefault="008161EC">
      <w:pPr>
        <w:pStyle w:val="Code"/>
      </w:pPr>
      <w:r>
        <w:t xml:space="preserve">    aanfanchorkeyregister                               [92] aanfanchorkeyregister,</w:t>
      </w:r>
    </w:p>
    <w:p w14:paraId="33ABD0EB" w14:textId="77777777" w:rsidR="008161EC" w:rsidRDefault="008161EC">
      <w:pPr>
        <w:pStyle w:val="Code"/>
      </w:pPr>
      <w:r>
        <w:t xml:space="preserve">    aanfkakmaapplicationkeyget                          [93] aanfkakmaapplicationkeyget,</w:t>
      </w:r>
    </w:p>
    <w:p w14:paraId="617A8509" w14:textId="77777777" w:rsidR="008161EC" w:rsidRDefault="008161EC">
      <w:pPr>
        <w:pStyle w:val="Code"/>
      </w:pPr>
      <w:r>
        <w:t xml:space="preserve">    aanfstartofinterceptwithestablishedakmakeymaterial  [94] aanfstartofinterceptwithestablishedakmakeymaterial,</w:t>
      </w:r>
    </w:p>
    <w:p w14:paraId="344E96EB" w14:textId="77777777" w:rsidR="008161EC" w:rsidRDefault="008161EC">
      <w:pPr>
        <w:pStyle w:val="Code"/>
      </w:pPr>
      <w:r>
        <w:t xml:space="preserve">    aanfakmacontextremovalrecord                        [95] aanfakmacontextremovalrecord,</w:t>
      </w:r>
    </w:p>
    <w:p w14:paraId="46007762" w14:textId="77777777" w:rsidR="008161EC" w:rsidRDefault="008161EC">
      <w:pPr>
        <w:pStyle w:val="Code"/>
      </w:pPr>
      <w:r>
        <w:t xml:space="preserve">    afakmaapplicationkeyrefresh                         [96] afakmaapplicationkeyrefresh,</w:t>
      </w:r>
    </w:p>
    <w:p w14:paraId="1AF0C56B" w14:textId="77777777" w:rsidR="008161EC" w:rsidRDefault="008161EC">
      <w:pPr>
        <w:pStyle w:val="Code"/>
      </w:pPr>
      <w:r>
        <w:t xml:space="preserve">    afstartofinterceptwithestablishedakmaapplicationkey [97] afstartofinterceptwithestablishedakmaapplicationkey,</w:t>
      </w:r>
    </w:p>
    <w:p w14:paraId="21D2530B" w14:textId="77777777" w:rsidR="008161EC" w:rsidRDefault="008161EC">
      <w:pPr>
        <w:pStyle w:val="Code"/>
      </w:pPr>
      <w:r>
        <w:t xml:space="preserve">    afauxiliarysecurityparameterestablishment           [98] afauxiliarysecurityparameterestablishment,</w:t>
      </w:r>
    </w:p>
    <w:p w14:paraId="1CC8972D" w14:textId="77777777" w:rsidR="008161EC" w:rsidRDefault="008161EC">
      <w:pPr>
        <w:pStyle w:val="Code"/>
      </w:pPr>
      <w:r>
        <w:t xml:space="preserve">    afapplicationkeyremoval                             [99] afapplicationkeyremoval,</w:t>
      </w:r>
    </w:p>
    <w:p w14:paraId="565C6C71" w14:textId="77777777" w:rsidR="008161EC" w:rsidRDefault="008161EC">
      <w:pPr>
        <w:pStyle w:val="Code"/>
      </w:pPr>
    </w:p>
    <w:p w14:paraId="32B915C0" w14:textId="77777777" w:rsidR="008161EC" w:rsidRDefault="008161EC">
      <w:pPr>
        <w:pStyle w:val="Code"/>
      </w:pPr>
      <w:r>
        <w:t xml:space="preserve">    -- hr li events, see clause 7.10.3.3</w:t>
      </w:r>
    </w:p>
    <w:p w14:paraId="01843368" w14:textId="77777777" w:rsidR="008161EC" w:rsidRDefault="008161EC">
      <w:pPr>
        <w:pStyle w:val="Code"/>
      </w:pPr>
      <w:r>
        <w:t xml:space="preserve">    n9hrpdusessioninfo                                  [100] n9hrpdusessioninfo,</w:t>
      </w:r>
    </w:p>
    <w:p w14:paraId="47B4C94A" w14:textId="77777777" w:rsidR="008161EC" w:rsidRDefault="008161EC">
      <w:pPr>
        <w:pStyle w:val="Code"/>
      </w:pPr>
      <w:r>
        <w:t xml:space="preserve">    s8hrbearerinfo                                      [101] s8hrbearerinfo,</w:t>
      </w:r>
    </w:p>
    <w:p w14:paraId="7D9AF1AC" w14:textId="77777777" w:rsidR="008161EC" w:rsidRDefault="008161EC">
      <w:pPr>
        <w:pStyle w:val="Code"/>
      </w:pPr>
    </w:p>
    <w:p w14:paraId="3C365E54" w14:textId="77777777" w:rsidR="008161EC" w:rsidRDefault="008161EC">
      <w:pPr>
        <w:pStyle w:val="Code"/>
      </w:pPr>
      <w:r>
        <w:t xml:space="preserve">    -- separated location reporting, see clause 7.3.4</w:t>
      </w:r>
    </w:p>
    <w:p w14:paraId="0CCD8653" w14:textId="77777777" w:rsidR="008161EC" w:rsidRDefault="008161EC">
      <w:pPr>
        <w:pStyle w:val="Code"/>
      </w:pPr>
      <w:r>
        <w:t xml:space="preserve">    separatedlocationreporting                          [102] separatedlocationreporting,</w:t>
      </w:r>
    </w:p>
    <w:p w14:paraId="43A6CE68" w14:textId="77777777" w:rsidR="008161EC" w:rsidRDefault="008161EC">
      <w:pPr>
        <w:pStyle w:val="Code"/>
      </w:pPr>
    </w:p>
    <w:p w14:paraId="714944B8" w14:textId="77777777" w:rsidR="008161EC" w:rsidRDefault="008161EC">
      <w:pPr>
        <w:pStyle w:val="Code"/>
      </w:pPr>
      <w:r>
        <w:t xml:space="preserve">    -- stir shaken and rcd/ecnam events, see clause 7.11.2</w:t>
      </w:r>
    </w:p>
    <w:p w14:paraId="22DE37FD" w14:textId="77777777" w:rsidR="008161EC" w:rsidRDefault="008161EC">
      <w:pPr>
        <w:pStyle w:val="Code"/>
      </w:pPr>
      <w:r>
        <w:t xml:space="preserve">    stirshakensignaturegeneration                       [103] stirshakensignaturegeneration,</w:t>
      </w:r>
    </w:p>
    <w:p w14:paraId="4216A32D" w14:textId="77777777" w:rsidR="008161EC" w:rsidRDefault="008161EC">
      <w:pPr>
        <w:pStyle w:val="Code"/>
      </w:pPr>
      <w:r>
        <w:t xml:space="preserve">    stirshakensignaturevalidation                       [104] stirshakensignaturevalidation,</w:t>
      </w:r>
    </w:p>
    <w:p w14:paraId="797ECD03" w14:textId="77777777" w:rsidR="008161EC" w:rsidRDefault="008161EC">
      <w:pPr>
        <w:pStyle w:val="Code"/>
      </w:pPr>
    </w:p>
    <w:p w14:paraId="108BD9DD" w14:textId="77777777" w:rsidR="008161EC" w:rsidRDefault="008161EC">
      <w:pPr>
        <w:pStyle w:val="Code"/>
      </w:pPr>
      <w:r>
        <w:t xml:space="preserve">    -- ims events, see clause 7.12.4.2</w:t>
      </w:r>
    </w:p>
    <w:p w14:paraId="6031AACE" w14:textId="77777777" w:rsidR="008161EC" w:rsidRDefault="008161EC">
      <w:pPr>
        <w:pStyle w:val="Code"/>
      </w:pPr>
      <w:r>
        <w:t xml:space="preserve">    imsmessage                                          [105] imsmessage,</w:t>
      </w:r>
    </w:p>
    <w:p w14:paraId="6C729187" w14:textId="77777777" w:rsidR="008161EC" w:rsidRDefault="008161EC">
      <w:pPr>
        <w:pStyle w:val="Code"/>
      </w:pPr>
      <w:r>
        <w:t xml:space="preserve">    startofinterceptionforactiveimssession              [106] startofinterceptionforactiveimssession,</w:t>
      </w:r>
    </w:p>
    <w:p w14:paraId="0245C914" w14:textId="77777777" w:rsidR="008161EC" w:rsidRDefault="008161EC">
      <w:pPr>
        <w:pStyle w:val="Code"/>
      </w:pPr>
      <w:r>
        <w:t xml:space="preserve">    imsccunavailable                                    [107] imsccunavailable,</w:t>
      </w:r>
    </w:p>
    <w:p w14:paraId="4A3FC06F" w14:textId="77777777" w:rsidR="008161EC" w:rsidRDefault="008161EC">
      <w:pPr>
        <w:pStyle w:val="Code"/>
      </w:pPr>
    </w:p>
    <w:p w14:paraId="0AC636B3" w14:textId="77777777" w:rsidR="008161EC" w:rsidRDefault="008161EC">
      <w:pPr>
        <w:pStyle w:val="Code"/>
      </w:pPr>
      <w:r>
        <w:t xml:space="preserve">    -- udm events, see clause 7.2.2</w:t>
      </w:r>
    </w:p>
    <w:p w14:paraId="712D295F" w14:textId="77777777" w:rsidR="008161EC" w:rsidRDefault="008161EC">
      <w:pPr>
        <w:pStyle w:val="Code"/>
      </w:pPr>
      <w:r>
        <w:t xml:space="preserve">    udmlocationinformationresult                        [108] udmlocationinformationresult,</w:t>
      </w:r>
    </w:p>
    <w:p w14:paraId="6C991220" w14:textId="77777777" w:rsidR="008161EC" w:rsidRDefault="008161EC">
      <w:pPr>
        <w:pStyle w:val="Code"/>
      </w:pPr>
      <w:r>
        <w:t xml:space="preserve">    udmueinformationresponse                            [109] udmueinformationresponse,</w:t>
      </w:r>
    </w:p>
    <w:p w14:paraId="47595620" w14:textId="77777777" w:rsidR="008161EC" w:rsidRDefault="008161EC">
      <w:pPr>
        <w:pStyle w:val="Code"/>
      </w:pPr>
      <w:r>
        <w:t xml:space="preserve">    udmueauthenticationresponse                         [110] udmueauthenticationresponse,</w:t>
      </w:r>
    </w:p>
    <w:p w14:paraId="4949F73F" w14:textId="77777777" w:rsidR="008161EC" w:rsidRDefault="008161EC">
      <w:pPr>
        <w:pStyle w:val="Code"/>
      </w:pPr>
    </w:p>
    <w:p w14:paraId="359EFBC3" w14:textId="77777777" w:rsidR="008161EC" w:rsidRDefault="008161EC">
      <w:pPr>
        <w:pStyle w:val="Code"/>
      </w:pPr>
      <w:r>
        <w:t xml:space="preserve">    -- amf events, see 6.2.2.2.8</w:t>
      </w:r>
    </w:p>
    <w:p w14:paraId="2F2D3372" w14:textId="77777777" w:rsidR="008161EC" w:rsidRDefault="008161EC">
      <w:pPr>
        <w:pStyle w:val="Code"/>
      </w:pPr>
      <w:r>
        <w:t xml:space="preserve">    positioninginfotransfer                             [111] amfpositioninginfotransfer,</w:t>
      </w:r>
    </w:p>
    <w:p w14:paraId="741B5A74" w14:textId="77777777" w:rsidR="008161EC" w:rsidRDefault="008161EC">
      <w:pPr>
        <w:pStyle w:val="Code"/>
      </w:pPr>
    </w:p>
    <w:p w14:paraId="5869FD44" w14:textId="77777777" w:rsidR="008161EC" w:rsidRDefault="008161EC">
      <w:pPr>
        <w:pStyle w:val="Code"/>
      </w:pPr>
      <w:r>
        <w:t xml:space="preserve">    -- mme events, see clause 6.3.2.2.8</w:t>
      </w:r>
    </w:p>
    <w:p w14:paraId="7525ED8C" w14:textId="77777777" w:rsidR="008161EC" w:rsidRDefault="008161EC">
      <w:pPr>
        <w:pStyle w:val="Code"/>
      </w:pPr>
      <w:r>
        <w:t xml:space="preserve">    mmepositioninginfotransfer                          [112] mmepositioninginfotransfer,</w:t>
      </w:r>
    </w:p>
    <w:p w14:paraId="4B16F783" w14:textId="77777777" w:rsidR="008161EC" w:rsidRDefault="008161EC">
      <w:pPr>
        <w:pStyle w:val="Code"/>
      </w:pPr>
    </w:p>
    <w:p w14:paraId="4B224CE8" w14:textId="77777777" w:rsidR="008161EC" w:rsidRDefault="008161EC">
      <w:pPr>
        <w:pStyle w:val="Code"/>
      </w:pPr>
      <w:r>
        <w:t xml:space="preserve">    -- tags 113 to 131 are not used in this version of the specification</w:t>
      </w:r>
    </w:p>
    <w:p w14:paraId="7DED44D5" w14:textId="77777777" w:rsidR="008161EC" w:rsidRDefault="008161EC">
      <w:pPr>
        <w:pStyle w:val="Code"/>
      </w:pPr>
    </w:p>
    <w:p w14:paraId="12769671" w14:textId="77777777" w:rsidR="008161EC" w:rsidRDefault="008161EC">
      <w:pPr>
        <w:pStyle w:val="Code"/>
      </w:pPr>
      <w:r>
        <w:t xml:space="preserve">    -- amf events, see 6.2.2.2.9, continued from tag 111</w:t>
      </w:r>
    </w:p>
    <w:p w14:paraId="6A7638A7" w14:textId="77777777" w:rsidR="008161EC" w:rsidRDefault="008161EC">
      <w:pPr>
        <w:pStyle w:val="Code"/>
      </w:pPr>
      <w:r>
        <w:t xml:space="preserve">    amfueconfigurationupdate                            [132] amfueconfigurationupdate</w:t>
      </w:r>
    </w:p>
    <w:p w14:paraId="54684312" w14:textId="77777777" w:rsidR="008161EC" w:rsidRDefault="008161EC">
      <w:pPr>
        <w:pStyle w:val="Code"/>
      </w:pPr>
      <w:r>
        <w:t>}</w:t>
      </w:r>
    </w:p>
    <w:p w14:paraId="3EE1F2AA" w14:textId="77777777" w:rsidR="008161EC" w:rsidRDefault="008161EC">
      <w:pPr>
        <w:pStyle w:val="Code"/>
      </w:pPr>
    </w:p>
    <w:p w14:paraId="7D273786" w14:textId="77777777" w:rsidR="008161EC" w:rsidRDefault="008161EC">
      <w:pPr>
        <w:pStyle w:val="CodeHeader"/>
      </w:pPr>
      <w:r>
        <w:t>-- ==============</w:t>
      </w:r>
    </w:p>
    <w:p w14:paraId="648A12BA" w14:textId="77777777" w:rsidR="008161EC" w:rsidRDefault="008161EC">
      <w:pPr>
        <w:pStyle w:val="CodeHeader"/>
      </w:pPr>
      <w:r>
        <w:t>-- x3 xcc payload</w:t>
      </w:r>
    </w:p>
    <w:p w14:paraId="1FFD5DF0" w14:textId="77777777" w:rsidR="008161EC" w:rsidRDefault="008161EC">
      <w:pPr>
        <w:pStyle w:val="Code"/>
      </w:pPr>
      <w:r>
        <w:t>-- ==============</w:t>
      </w:r>
    </w:p>
    <w:p w14:paraId="56097709" w14:textId="77777777" w:rsidR="008161EC" w:rsidRDefault="008161EC">
      <w:pPr>
        <w:pStyle w:val="Code"/>
      </w:pPr>
    </w:p>
    <w:p w14:paraId="44286C9C" w14:textId="77777777" w:rsidR="008161EC" w:rsidRDefault="008161EC">
      <w:pPr>
        <w:pStyle w:val="Code"/>
      </w:pPr>
      <w:r>
        <w:t>-- no additional xcc payload definitions required in the present document.</w:t>
      </w:r>
    </w:p>
    <w:p w14:paraId="5DDB7C6E" w14:textId="77777777" w:rsidR="008161EC" w:rsidRDefault="008161EC">
      <w:pPr>
        <w:pStyle w:val="Code"/>
      </w:pPr>
    </w:p>
    <w:p w14:paraId="4841670B" w14:textId="77777777" w:rsidR="008161EC" w:rsidRDefault="008161EC">
      <w:pPr>
        <w:pStyle w:val="CodeHeader"/>
      </w:pPr>
      <w:r>
        <w:t>-- ===============</w:t>
      </w:r>
    </w:p>
    <w:p w14:paraId="101AFE18" w14:textId="77777777" w:rsidR="008161EC" w:rsidRDefault="008161EC">
      <w:pPr>
        <w:pStyle w:val="CodeHeader"/>
      </w:pPr>
      <w:r>
        <w:t>-- hi2 iri payload</w:t>
      </w:r>
    </w:p>
    <w:p w14:paraId="7692A42D" w14:textId="77777777" w:rsidR="008161EC" w:rsidRDefault="008161EC">
      <w:pPr>
        <w:pStyle w:val="Code"/>
      </w:pPr>
      <w:r>
        <w:t>-- ===============</w:t>
      </w:r>
    </w:p>
    <w:p w14:paraId="72B13ACC" w14:textId="77777777" w:rsidR="008161EC" w:rsidRDefault="008161EC">
      <w:pPr>
        <w:pStyle w:val="Code"/>
      </w:pPr>
    </w:p>
    <w:p w14:paraId="1429860B" w14:textId="77777777" w:rsidR="008161EC" w:rsidRDefault="008161EC">
      <w:pPr>
        <w:pStyle w:val="Code"/>
      </w:pPr>
      <w:r>
        <w:t>Iripayload ::= sequence</w:t>
      </w:r>
    </w:p>
    <w:p w14:paraId="1808170F" w14:textId="77777777" w:rsidR="008161EC" w:rsidRDefault="008161EC">
      <w:pPr>
        <w:pStyle w:val="Code"/>
      </w:pPr>
      <w:r>
        <w:t>{</w:t>
      </w:r>
    </w:p>
    <w:p w14:paraId="096963BC" w14:textId="77777777" w:rsidR="008161EC" w:rsidRDefault="008161EC">
      <w:pPr>
        <w:pStyle w:val="Code"/>
      </w:pPr>
      <w:r>
        <w:lastRenderedPageBreak/>
        <w:t xml:space="preserve">    iripayloadoid       [1] relative-oid,</w:t>
      </w:r>
    </w:p>
    <w:p w14:paraId="2B23C923" w14:textId="77777777" w:rsidR="008161EC" w:rsidRDefault="008161EC">
      <w:pPr>
        <w:pStyle w:val="Code"/>
      </w:pPr>
      <w:r>
        <w:t xml:space="preserve">    event               [2] irievent,</w:t>
      </w:r>
    </w:p>
    <w:p w14:paraId="16E81324" w14:textId="77777777" w:rsidR="008161EC" w:rsidRDefault="008161EC">
      <w:pPr>
        <w:pStyle w:val="Code"/>
      </w:pPr>
      <w:r>
        <w:t xml:space="preserve">    targetidentifiers   [3] sequence of iritargetidentifier optional</w:t>
      </w:r>
    </w:p>
    <w:p w14:paraId="6033143C" w14:textId="77777777" w:rsidR="008161EC" w:rsidRDefault="008161EC">
      <w:pPr>
        <w:pStyle w:val="Code"/>
      </w:pPr>
      <w:r>
        <w:t>}</w:t>
      </w:r>
    </w:p>
    <w:p w14:paraId="229C1891" w14:textId="77777777" w:rsidR="008161EC" w:rsidRDefault="008161EC">
      <w:pPr>
        <w:pStyle w:val="Code"/>
      </w:pPr>
    </w:p>
    <w:p w14:paraId="59673330" w14:textId="77777777" w:rsidR="008161EC" w:rsidRDefault="008161EC">
      <w:pPr>
        <w:pStyle w:val="Code"/>
      </w:pPr>
      <w:r>
        <w:t>Irievent ::= choice</w:t>
      </w:r>
    </w:p>
    <w:p w14:paraId="6723A156" w14:textId="77777777" w:rsidR="008161EC" w:rsidRDefault="008161EC">
      <w:pPr>
        <w:pStyle w:val="Code"/>
      </w:pPr>
      <w:r>
        <w:t>{</w:t>
      </w:r>
    </w:p>
    <w:p w14:paraId="5CF14578" w14:textId="77777777" w:rsidR="008161EC" w:rsidRDefault="008161EC">
      <w:pPr>
        <w:pStyle w:val="Code"/>
      </w:pPr>
      <w:r>
        <w:t xml:space="preserve">    -- registration-related events, see clause 6.2.2</w:t>
      </w:r>
    </w:p>
    <w:p w14:paraId="2F02F5A5" w14:textId="77777777" w:rsidR="008161EC" w:rsidRDefault="008161EC">
      <w:pPr>
        <w:pStyle w:val="Code"/>
      </w:pPr>
      <w:r>
        <w:t xml:space="preserve">    registration                                        [1] amfregistration,</w:t>
      </w:r>
    </w:p>
    <w:p w14:paraId="1F9687BF" w14:textId="77777777" w:rsidR="008161EC" w:rsidRDefault="008161EC">
      <w:pPr>
        <w:pStyle w:val="Code"/>
      </w:pPr>
      <w:r>
        <w:t xml:space="preserve">    deregistration                                      [2] amfderegistration,</w:t>
      </w:r>
    </w:p>
    <w:p w14:paraId="6CE264D4" w14:textId="77777777" w:rsidR="008161EC" w:rsidRDefault="008161EC">
      <w:pPr>
        <w:pStyle w:val="Code"/>
      </w:pPr>
      <w:r>
        <w:t xml:space="preserve">    locationupdate                                      [3] amflocationupdate,</w:t>
      </w:r>
    </w:p>
    <w:p w14:paraId="44430CEE" w14:textId="77777777" w:rsidR="008161EC" w:rsidRDefault="008161EC">
      <w:pPr>
        <w:pStyle w:val="Code"/>
      </w:pPr>
      <w:r>
        <w:t xml:space="preserve">    startofinterceptionwithregisteredue                 [4] amfstartofinterceptionwithregisteredue,</w:t>
      </w:r>
    </w:p>
    <w:p w14:paraId="5B53E04C" w14:textId="77777777" w:rsidR="008161EC" w:rsidRDefault="008161EC">
      <w:pPr>
        <w:pStyle w:val="Code"/>
      </w:pPr>
      <w:r>
        <w:t xml:space="preserve">    unsuccessfulregistrationprocedure                   [5] amfunsuccessfulprocedure,</w:t>
      </w:r>
    </w:p>
    <w:p w14:paraId="3BD0BBA5" w14:textId="77777777" w:rsidR="008161EC" w:rsidRDefault="008161EC">
      <w:pPr>
        <w:pStyle w:val="Code"/>
      </w:pPr>
    </w:p>
    <w:p w14:paraId="51BB8255" w14:textId="77777777" w:rsidR="008161EC" w:rsidRDefault="008161EC">
      <w:pPr>
        <w:pStyle w:val="Code"/>
      </w:pPr>
      <w:r>
        <w:t xml:space="preserve">    -- pdu session-related events, see clause 6.2.3</w:t>
      </w:r>
    </w:p>
    <w:p w14:paraId="2183C51B" w14:textId="77777777" w:rsidR="008161EC" w:rsidRDefault="008161EC">
      <w:pPr>
        <w:pStyle w:val="Code"/>
      </w:pPr>
      <w:r>
        <w:t xml:space="preserve">    pdusessionestablishment                             [6] smfpdusessionestablishment,</w:t>
      </w:r>
    </w:p>
    <w:p w14:paraId="572D688F" w14:textId="77777777" w:rsidR="008161EC" w:rsidRDefault="008161EC">
      <w:pPr>
        <w:pStyle w:val="Code"/>
      </w:pPr>
      <w:r>
        <w:t xml:space="preserve">    pdusessionmodification                              [7] smfpdusessionmodification,</w:t>
      </w:r>
    </w:p>
    <w:p w14:paraId="0411284B" w14:textId="77777777" w:rsidR="008161EC" w:rsidRDefault="008161EC">
      <w:pPr>
        <w:pStyle w:val="Code"/>
      </w:pPr>
      <w:r>
        <w:t xml:space="preserve">    pdusessionrelease                                   [8] smfpdusessionrelease,</w:t>
      </w:r>
    </w:p>
    <w:p w14:paraId="21437FC4" w14:textId="77777777" w:rsidR="008161EC" w:rsidRDefault="008161EC">
      <w:pPr>
        <w:pStyle w:val="Code"/>
      </w:pPr>
      <w:r>
        <w:t xml:space="preserve">    startofinterceptionwithestablishedpdusession        [9] smfstartofinterceptionwithestablishedpdusession,</w:t>
      </w:r>
    </w:p>
    <w:p w14:paraId="358956B9" w14:textId="77777777" w:rsidR="008161EC" w:rsidRDefault="008161EC">
      <w:pPr>
        <w:pStyle w:val="Code"/>
      </w:pPr>
      <w:r>
        <w:t xml:space="preserve">    unsuccessfulsessionprocedure                        [10] smfunsuccessfulprocedure,</w:t>
      </w:r>
    </w:p>
    <w:p w14:paraId="70D0CCD9" w14:textId="77777777" w:rsidR="008161EC" w:rsidRDefault="008161EC">
      <w:pPr>
        <w:pStyle w:val="Code"/>
      </w:pPr>
    </w:p>
    <w:p w14:paraId="154F9247" w14:textId="77777777" w:rsidR="008161EC" w:rsidRDefault="008161EC">
      <w:pPr>
        <w:pStyle w:val="Code"/>
      </w:pPr>
      <w:r>
        <w:t xml:space="preserve">    -- subscriber-management related events, see clause 7.2.2</w:t>
      </w:r>
    </w:p>
    <w:p w14:paraId="28AB6192" w14:textId="77777777" w:rsidR="008161EC" w:rsidRDefault="008161EC">
      <w:pPr>
        <w:pStyle w:val="Code"/>
      </w:pPr>
      <w:r>
        <w:t xml:space="preserve">    servingsystemmessage                                [11] udmservingsystemmessage,</w:t>
      </w:r>
    </w:p>
    <w:p w14:paraId="51CAE538" w14:textId="77777777" w:rsidR="008161EC" w:rsidRDefault="008161EC">
      <w:pPr>
        <w:pStyle w:val="Code"/>
      </w:pPr>
    </w:p>
    <w:p w14:paraId="6FC8849C" w14:textId="77777777" w:rsidR="008161EC" w:rsidRDefault="008161EC">
      <w:pPr>
        <w:pStyle w:val="Code"/>
      </w:pPr>
      <w:r>
        <w:t xml:space="preserve">    -- sms-related events, see clause 6.2.5, see also smsreport ([56] below)</w:t>
      </w:r>
    </w:p>
    <w:p w14:paraId="7A944AC1" w14:textId="77777777" w:rsidR="008161EC" w:rsidRDefault="008161EC">
      <w:pPr>
        <w:pStyle w:val="Code"/>
      </w:pPr>
      <w:r>
        <w:t xml:space="preserve">    smsmessage                                          [12] smsmessage,</w:t>
      </w:r>
    </w:p>
    <w:p w14:paraId="2604D882" w14:textId="77777777" w:rsidR="008161EC" w:rsidRDefault="008161EC">
      <w:pPr>
        <w:pStyle w:val="Code"/>
      </w:pPr>
    </w:p>
    <w:p w14:paraId="22F2B996" w14:textId="77777777" w:rsidR="008161EC" w:rsidRDefault="008161EC">
      <w:pPr>
        <w:pStyle w:val="Code"/>
      </w:pPr>
      <w:r>
        <w:t xml:space="preserve">    -- lals-related events, see clause 7.3.1</w:t>
      </w:r>
    </w:p>
    <w:p w14:paraId="54C67879" w14:textId="77777777" w:rsidR="008161EC" w:rsidRDefault="008161EC">
      <w:pPr>
        <w:pStyle w:val="Code"/>
      </w:pPr>
      <w:r>
        <w:t xml:space="preserve">    lalsreport                                          [13] lalsreport,</w:t>
      </w:r>
    </w:p>
    <w:p w14:paraId="5D0890A6" w14:textId="77777777" w:rsidR="008161EC" w:rsidRDefault="008161EC">
      <w:pPr>
        <w:pStyle w:val="Code"/>
      </w:pPr>
    </w:p>
    <w:p w14:paraId="2CA21037" w14:textId="77777777" w:rsidR="008161EC" w:rsidRDefault="008161EC">
      <w:pPr>
        <w:pStyle w:val="Code"/>
      </w:pPr>
      <w:r>
        <w:t xml:space="preserve">    -- pdhr/pdsr-related events, see clause 6.2.3.4.1</w:t>
      </w:r>
    </w:p>
    <w:p w14:paraId="6054D4A3" w14:textId="77777777" w:rsidR="008161EC" w:rsidRDefault="008161EC">
      <w:pPr>
        <w:pStyle w:val="Code"/>
      </w:pPr>
      <w:r>
        <w:t xml:space="preserve">    pdheaderreport                                      [14] pdheaderreport,</w:t>
      </w:r>
    </w:p>
    <w:p w14:paraId="316E5612" w14:textId="77777777" w:rsidR="008161EC" w:rsidRDefault="008161EC">
      <w:pPr>
        <w:pStyle w:val="Code"/>
      </w:pPr>
      <w:r>
        <w:t xml:space="preserve">    pdsummaryreport                                     [15] pdsummaryreport,</w:t>
      </w:r>
    </w:p>
    <w:p w14:paraId="70E8B6BF" w14:textId="77777777" w:rsidR="008161EC" w:rsidRDefault="008161EC">
      <w:pPr>
        <w:pStyle w:val="Code"/>
      </w:pPr>
    </w:p>
    <w:p w14:paraId="2AB79ECC" w14:textId="77777777" w:rsidR="008161EC" w:rsidRDefault="008161EC">
      <w:pPr>
        <w:pStyle w:val="Code"/>
      </w:pPr>
      <w:r>
        <w:t xml:space="preserve">    -- mdf-related events, see clause 7.3.2</w:t>
      </w:r>
    </w:p>
    <w:p w14:paraId="6153B0AE" w14:textId="77777777" w:rsidR="008161EC" w:rsidRDefault="008161EC">
      <w:pPr>
        <w:pStyle w:val="Code"/>
      </w:pPr>
      <w:r>
        <w:t xml:space="preserve">    mdfcellsitereport                                   [16] mdfcellsitereport,</w:t>
      </w:r>
    </w:p>
    <w:p w14:paraId="62ADE25E" w14:textId="77777777" w:rsidR="008161EC" w:rsidRDefault="008161EC">
      <w:pPr>
        <w:pStyle w:val="Code"/>
      </w:pPr>
    </w:p>
    <w:p w14:paraId="43D22436" w14:textId="77777777" w:rsidR="008161EC" w:rsidRDefault="008161EC">
      <w:pPr>
        <w:pStyle w:val="Code"/>
      </w:pPr>
      <w:r>
        <w:t xml:space="preserve">    -- mms-related events, see clause 7.4.2</w:t>
      </w:r>
    </w:p>
    <w:p w14:paraId="6FC41351" w14:textId="77777777" w:rsidR="008161EC" w:rsidRDefault="008161EC">
      <w:pPr>
        <w:pStyle w:val="Code"/>
      </w:pPr>
      <w:r>
        <w:t xml:space="preserve">    mmssend                                             [17] mmssend,</w:t>
      </w:r>
    </w:p>
    <w:p w14:paraId="5025F340" w14:textId="77777777" w:rsidR="008161EC" w:rsidRDefault="008161EC">
      <w:pPr>
        <w:pStyle w:val="Code"/>
      </w:pPr>
      <w:r>
        <w:t xml:space="preserve">    mmssendbynonlocaltarget                             [18] mmssendbynonlocaltarget,</w:t>
      </w:r>
    </w:p>
    <w:p w14:paraId="5AF1BC95" w14:textId="77777777" w:rsidR="008161EC" w:rsidRDefault="008161EC">
      <w:pPr>
        <w:pStyle w:val="Code"/>
      </w:pPr>
      <w:r>
        <w:t xml:space="preserve">    mmsnotification                                     [19] mmsnotification,</w:t>
      </w:r>
    </w:p>
    <w:p w14:paraId="06DC9446" w14:textId="77777777" w:rsidR="008161EC" w:rsidRDefault="008161EC">
      <w:pPr>
        <w:pStyle w:val="Code"/>
      </w:pPr>
      <w:r>
        <w:t xml:space="preserve">    mmssendtononlocaltarget                             [20] mmssendtononlocaltarget,</w:t>
      </w:r>
    </w:p>
    <w:p w14:paraId="5730E35F" w14:textId="77777777" w:rsidR="008161EC" w:rsidRDefault="008161EC">
      <w:pPr>
        <w:pStyle w:val="Code"/>
      </w:pPr>
      <w:r>
        <w:t xml:space="preserve">    mmsnotificationresponse                             [21] mmsnotificationresponse,</w:t>
      </w:r>
    </w:p>
    <w:p w14:paraId="098F9838" w14:textId="77777777" w:rsidR="008161EC" w:rsidRDefault="008161EC">
      <w:pPr>
        <w:pStyle w:val="Code"/>
      </w:pPr>
      <w:r>
        <w:t xml:space="preserve">    mmsretrieval                                        [22] mmsretrieval,</w:t>
      </w:r>
    </w:p>
    <w:p w14:paraId="64CF549D" w14:textId="77777777" w:rsidR="008161EC" w:rsidRDefault="008161EC">
      <w:pPr>
        <w:pStyle w:val="Code"/>
      </w:pPr>
      <w:r>
        <w:t xml:space="preserve">    mmsdeliveryack                                      [23] mmsdeliveryack,</w:t>
      </w:r>
    </w:p>
    <w:p w14:paraId="00EDF4B0" w14:textId="77777777" w:rsidR="008161EC" w:rsidRDefault="008161EC">
      <w:pPr>
        <w:pStyle w:val="Code"/>
      </w:pPr>
      <w:r>
        <w:t xml:space="preserve">    mmsforward                                          [24] mmsforward,</w:t>
      </w:r>
    </w:p>
    <w:p w14:paraId="43D0BBC2" w14:textId="77777777" w:rsidR="008161EC" w:rsidRDefault="008161EC">
      <w:pPr>
        <w:pStyle w:val="Code"/>
      </w:pPr>
      <w:r>
        <w:t xml:space="preserve">    mmsdeletefromrelay                                  [25] mmsdeletefromrelay,</w:t>
      </w:r>
    </w:p>
    <w:p w14:paraId="39BFE7AE" w14:textId="77777777" w:rsidR="008161EC" w:rsidRDefault="008161EC">
      <w:pPr>
        <w:pStyle w:val="Code"/>
      </w:pPr>
      <w:r>
        <w:t xml:space="preserve">    mmsdeliveryreport                                   [26] mmsdeliveryreport,</w:t>
      </w:r>
    </w:p>
    <w:p w14:paraId="1227DA3A" w14:textId="77777777" w:rsidR="008161EC" w:rsidRDefault="008161EC">
      <w:pPr>
        <w:pStyle w:val="Code"/>
      </w:pPr>
      <w:r>
        <w:t xml:space="preserve">    mmsdeliveryreportnonlocaltarget                     [27] mmsdeliveryreportnonlocaltarget,</w:t>
      </w:r>
    </w:p>
    <w:p w14:paraId="1DEB98A5" w14:textId="77777777" w:rsidR="008161EC" w:rsidRDefault="008161EC">
      <w:pPr>
        <w:pStyle w:val="Code"/>
      </w:pPr>
      <w:r>
        <w:t xml:space="preserve">    mmsreadreport                                       [28] mmsreadreport,</w:t>
      </w:r>
    </w:p>
    <w:p w14:paraId="724BC6E8" w14:textId="77777777" w:rsidR="008161EC" w:rsidRDefault="008161EC">
      <w:pPr>
        <w:pStyle w:val="Code"/>
      </w:pPr>
      <w:r>
        <w:t xml:space="preserve">    mmsreadreportnonlocaltarget                         [29] mmsreadreportnonlocaltarget,</w:t>
      </w:r>
    </w:p>
    <w:p w14:paraId="601AB1BC" w14:textId="77777777" w:rsidR="008161EC" w:rsidRDefault="008161EC">
      <w:pPr>
        <w:pStyle w:val="Code"/>
      </w:pPr>
      <w:r>
        <w:t xml:space="preserve">    mmscancel                                           [30] mmscancel,</w:t>
      </w:r>
    </w:p>
    <w:p w14:paraId="7B215215" w14:textId="77777777" w:rsidR="008161EC" w:rsidRDefault="008161EC">
      <w:pPr>
        <w:pStyle w:val="Code"/>
      </w:pPr>
      <w:r>
        <w:t xml:space="preserve">    mmsmboxstore                                        [31] mmsmboxstore,</w:t>
      </w:r>
    </w:p>
    <w:p w14:paraId="4856F932" w14:textId="77777777" w:rsidR="008161EC" w:rsidRDefault="008161EC">
      <w:pPr>
        <w:pStyle w:val="Code"/>
      </w:pPr>
      <w:r>
        <w:t xml:space="preserve">    mmsmboxupload                                       [32] mmsmboxupload,</w:t>
      </w:r>
    </w:p>
    <w:p w14:paraId="4BA2DFE2" w14:textId="77777777" w:rsidR="008161EC" w:rsidRDefault="008161EC">
      <w:pPr>
        <w:pStyle w:val="Code"/>
      </w:pPr>
      <w:r>
        <w:t xml:space="preserve">    mmsmboxdelete                                       [33] mmsmboxdelete,</w:t>
      </w:r>
    </w:p>
    <w:p w14:paraId="4273D072" w14:textId="77777777" w:rsidR="008161EC" w:rsidRDefault="008161EC">
      <w:pPr>
        <w:pStyle w:val="Code"/>
      </w:pPr>
      <w:r>
        <w:t xml:space="preserve">    mmsmboxviewrequest                                  [34] mmsmboxviewrequest,</w:t>
      </w:r>
    </w:p>
    <w:p w14:paraId="70107C1A" w14:textId="77777777" w:rsidR="008161EC" w:rsidRDefault="008161EC">
      <w:pPr>
        <w:pStyle w:val="Code"/>
      </w:pPr>
      <w:r>
        <w:t xml:space="preserve">    mmsmboxviewresponse                                 [35] mmsmboxviewresponse,</w:t>
      </w:r>
    </w:p>
    <w:p w14:paraId="4375F7B8" w14:textId="77777777" w:rsidR="008161EC" w:rsidRDefault="008161EC">
      <w:pPr>
        <w:pStyle w:val="Code"/>
      </w:pPr>
    </w:p>
    <w:p w14:paraId="1FAD1481" w14:textId="77777777" w:rsidR="008161EC" w:rsidRDefault="008161EC">
      <w:pPr>
        <w:pStyle w:val="Code"/>
      </w:pPr>
      <w:r>
        <w:t xml:space="preserve">    -- ptc-related events, see clause 7.5.2</w:t>
      </w:r>
    </w:p>
    <w:p w14:paraId="4DF8575A" w14:textId="77777777" w:rsidR="008161EC" w:rsidRDefault="008161EC">
      <w:pPr>
        <w:pStyle w:val="Code"/>
      </w:pPr>
      <w:r>
        <w:t xml:space="preserve">    ptcregistration                                     [36] ptcregistration,</w:t>
      </w:r>
    </w:p>
    <w:p w14:paraId="4B3C0444" w14:textId="77777777" w:rsidR="008161EC" w:rsidRDefault="008161EC">
      <w:pPr>
        <w:pStyle w:val="Code"/>
      </w:pPr>
      <w:r>
        <w:t xml:space="preserve">    ptcsessioninitiation                                [37] ptcsessioninitiation,</w:t>
      </w:r>
    </w:p>
    <w:p w14:paraId="587C861C" w14:textId="77777777" w:rsidR="008161EC" w:rsidRDefault="008161EC">
      <w:pPr>
        <w:pStyle w:val="Code"/>
      </w:pPr>
      <w:r>
        <w:t xml:space="preserve">    ptcsessionabandon                                   [38] ptcsessionabandon,</w:t>
      </w:r>
    </w:p>
    <w:p w14:paraId="3C31BF1B" w14:textId="77777777" w:rsidR="008161EC" w:rsidRDefault="008161EC">
      <w:pPr>
        <w:pStyle w:val="Code"/>
      </w:pPr>
      <w:r>
        <w:t xml:space="preserve">    ptcsessionstart                                     [39] ptcsessionstart,</w:t>
      </w:r>
    </w:p>
    <w:p w14:paraId="5B7D4DF7" w14:textId="77777777" w:rsidR="008161EC" w:rsidRDefault="008161EC">
      <w:pPr>
        <w:pStyle w:val="Code"/>
      </w:pPr>
      <w:r>
        <w:t xml:space="preserve">    ptcsessionend                                       [40] ptcsessionend,</w:t>
      </w:r>
    </w:p>
    <w:p w14:paraId="7124F0CB" w14:textId="77777777" w:rsidR="008161EC" w:rsidRDefault="008161EC">
      <w:pPr>
        <w:pStyle w:val="Code"/>
      </w:pPr>
      <w:r>
        <w:t xml:space="preserve">    ptcstartofinterception                              [41] ptcstartofinterception,</w:t>
      </w:r>
    </w:p>
    <w:p w14:paraId="31368373" w14:textId="77777777" w:rsidR="008161EC" w:rsidRDefault="008161EC">
      <w:pPr>
        <w:pStyle w:val="Code"/>
      </w:pPr>
      <w:r>
        <w:t xml:space="preserve">    ptcpreestablishedsession                            [42] ptcpreestablishedsession,</w:t>
      </w:r>
    </w:p>
    <w:p w14:paraId="135D953E" w14:textId="77777777" w:rsidR="008161EC" w:rsidRDefault="008161EC">
      <w:pPr>
        <w:pStyle w:val="Code"/>
      </w:pPr>
      <w:r>
        <w:t xml:space="preserve">    ptcinstantpersonalalert                             [43] ptcinstantpersonalalert,</w:t>
      </w:r>
    </w:p>
    <w:p w14:paraId="0833236C" w14:textId="77777777" w:rsidR="008161EC" w:rsidRDefault="008161EC">
      <w:pPr>
        <w:pStyle w:val="Code"/>
      </w:pPr>
      <w:r>
        <w:t xml:space="preserve">    ptcpartyjoin                                        [44] ptcpartyjoin,</w:t>
      </w:r>
    </w:p>
    <w:p w14:paraId="2CE2AD0B" w14:textId="77777777" w:rsidR="008161EC" w:rsidRDefault="008161EC">
      <w:pPr>
        <w:pStyle w:val="Code"/>
      </w:pPr>
      <w:r>
        <w:t xml:space="preserve">    ptcpartydrop                                        [45] ptcpartydrop,</w:t>
      </w:r>
    </w:p>
    <w:p w14:paraId="0F154B6D" w14:textId="77777777" w:rsidR="008161EC" w:rsidRDefault="008161EC">
      <w:pPr>
        <w:pStyle w:val="Code"/>
      </w:pPr>
      <w:r>
        <w:t xml:space="preserve">    ptcpartyhold                                        [46] ptcpartyhold,</w:t>
      </w:r>
    </w:p>
    <w:p w14:paraId="3EFB5290" w14:textId="77777777" w:rsidR="008161EC" w:rsidRDefault="008161EC">
      <w:pPr>
        <w:pStyle w:val="Code"/>
      </w:pPr>
      <w:r>
        <w:t xml:space="preserve">    ptcmediamodification                                [47] ptcmediamodification,</w:t>
      </w:r>
    </w:p>
    <w:p w14:paraId="4A9B4078" w14:textId="77777777" w:rsidR="008161EC" w:rsidRDefault="008161EC">
      <w:pPr>
        <w:pStyle w:val="Code"/>
      </w:pPr>
      <w:r>
        <w:t xml:space="preserve">    ptcgroupadvertisement                               [48] ptcgroupadvertisement,</w:t>
      </w:r>
    </w:p>
    <w:p w14:paraId="4105137C" w14:textId="77777777" w:rsidR="008161EC" w:rsidRDefault="008161EC">
      <w:pPr>
        <w:pStyle w:val="Code"/>
      </w:pPr>
      <w:r>
        <w:t xml:space="preserve">    ptcfloorcontrol                                     [49] ptcfloorcontrol,</w:t>
      </w:r>
    </w:p>
    <w:p w14:paraId="7AC9585B" w14:textId="77777777" w:rsidR="008161EC" w:rsidRDefault="008161EC">
      <w:pPr>
        <w:pStyle w:val="Code"/>
      </w:pPr>
      <w:r>
        <w:t xml:space="preserve">    ptctargetpresence                                   [50] ptctargetpresence,</w:t>
      </w:r>
    </w:p>
    <w:p w14:paraId="194F92DF" w14:textId="77777777" w:rsidR="008161EC" w:rsidRDefault="008161EC">
      <w:pPr>
        <w:pStyle w:val="Code"/>
      </w:pPr>
      <w:r>
        <w:t xml:space="preserve">    ptcparticipantpresence                              [51] ptcparticipantpresence,</w:t>
      </w:r>
    </w:p>
    <w:p w14:paraId="1CC23993" w14:textId="77777777" w:rsidR="008161EC" w:rsidRDefault="008161EC">
      <w:pPr>
        <w:pStyle w:val="Code"/>
      </w:pPr>
      <w:r>
        <w:t xml:space="preserve">    ptclistmanagement                                   [52] ptclistmanagement,</w:t>
      </w:r>
    </w:p>
    <w:p w14:paraId="62277798" w14:textId="77777777" w:rsidR="008161EC" w:rsidRDefault="008161EC">
      <w:pPr>
        <w:pStyle w:val="Code"/>
      </w:pPr>
      <w:r>
        <w:t xml:space="preserve">    ptcaccesspolicy                                     [53] ptcaccesspolicy,</w:t>
      </w:r>
    </w:p>
    <w:p w14:paraId="1F23EF18" w14:textId="77777777" w:rsidR="008161EC" w:rsidRDefault="008161EC">
      <w:pPr>
        <w:pStyle w:val="Code"/>
      </w:pPr>
    </w:p>
    <w:p w14:paraId="40981C46" w14:textId="77777777" w:rsidR="008161EC" w:rsidRDefault="008161EC">
      <w:pPr>
        <w:pStyle w:val="Code"/>
      </w:pPr>
      <w:r>
        <w:t xml:space="preserve">    -- more subscriber-management related events, see clause 7.2.2</w:t>
      </w:r>
    </w:p>
    <w:p w14:paraId="268177E2" w14:textId="77777777" w:rsidR="008161EC" w:rsidRDefault="008161EC">
      <w:pPr>
        <w:pStyle w:val="Code"/>
      </w:pPr>
      <w:r>
        <w:t xml:space="preserve">     subscriberrecordchangemessage                      [54] udmsubscriberrecordchangemessage,</w:t>
      </w:r>
    </w:p>
    <w:p w14:paraId="4FE0D365" w14:textId="77777777" w:rsidR="008161EC" w:rsidRDefault="008161EC">
      <w:pPr>
        <w:pStyle w:val="Code"/>
      </w:pPr>
      <w:r>
        <w:t xml:space="preserve">     cancellocationmessage                              [55] udmcancellocationmessage,</w:t>
      </w:r>
    </w:p>
    <w:p w14:paraId="7F1AAFAA" w14:textId="77777777" w:rsidR="008161EC" w:rsidRDefault="008161EC">
      <w:pPr>
        <w:pStyle w:val="Code"/>
      </w:pPr>
    </w:p>
    <w:p w14:paraId="3DD21521" w14:textId="77777777" w:rsidR="008161EC" w:rsidRDefault="008161EC">
      <w:pPr>
        <w:pStyle w:val="Code"/>
      </w:pPr>
      <w:r>
        <w:t xml:space="preserve">    -- sms-related events, continued from choice 12</w:t>
      </w:r>
    </w:p>
    <w:p w14:paraId="3F815CF1" w14:textId="77777777" w:rsidR="008161EC" w:rsidRDefault="008161EC">
      <w:pPr>
        <w:pStyle w:val="Code"/>
      </w:pPr>
      <w:r>
        <w:t xml:space="preserve">    smsreport                                           [56] smsreport,</w:t>
      </w:r>
    </w:p>
    <w:p w14:paraId="60D76E1A" w14:textId="77777777" w:rsidR="008161EC" w:rsidRDefault="008161EC">
      <w:pPr>
        <w:pStyle w:val="Code"/>
      </w:pPr>
    </w:p>
    <w:p w14:paraId="43A7D282" w14:textId="77777777" w:rsidR="008161EC" w:rsidRDefault="008161EC">
      <w:pPr>
        <w:pStyle w:val="Code"/>
      </w:pPr>
      <w:r>
        <w:t xml:space="preserve">    -- ma pdu session-related events, see clause 6.2.3.2.7</w:t>
      </w:r>
    </w:p>
    <w:p w14:paraId="184390C2" w14:textId="77777777" w:rsidR="008161EC" w:rsidRDefault="008161EC">
      <w:pPr>
        <w:pStyle w:val="Code"/>
      </w:pPr>
      <w:r>
        <w:t xml:space="preserve">    smfmapdusessionestablishment                        [57] smfmapdusessionestablishment,</w:t>
      </w:r>
    </w:p>
    <w:p w14:paraId="7315198C" w14:textId="77777777" w:rsidR="008161EC" w:rsidRDefault="008161EC">
      <w:pPr>
        <w:pStyle w:val="Code"/>
      </w:pPr>
      <w:r>
        <w:t xml:space="preserve">    smfmapdusessionmodification                         [58] smfmapdusessionmodification,</w:t>
      </w:r>
    </w:p>
    <w:p w14:paraId="0B81FD1C" w14:textId="77777777" w:rsidR="008161EC" w:rsidRDefault="008161EC">
      <w:pPr>
        <w:pStyle w:val="Code"/>
      </w:pPr>
      <w:r>
        <w:t xml:space="preserve">    smfmapdusessionrelease                              [59] smfmapdusessionrelease,</w:t>
      </w:r>
    </w:p>
    <w:p w14:paraId="14D7C85B" w14:textId="77777777" w:rsidR="008161EC" w:rsidRDefault="008161EC">
      <w:pPr>
        <w:pStyle w:val="Code"/>
      </w:pPr>
      <w:r>
        <w:t xml:space="preserve">    startofinterceptionwithestablishedmapdusession      [60] smfstartofinterceptionwithestablishedmapdusession,</w:t>
      </w:r>
    </w:p>
    <w:p w14:paraId="352E12D7" w14:textId="77777777" w:rsidR="008161EC" w:rsidRDefault="008161EC">
      <w:pPr>
        <w:pStyle w:val="Code"/>
      </w:pPr>
      <w:r>
        <w:t xml:space="preserve">    unsuccessfulmasmprocedure                           [61] smfmaunsuccessfulprocedure,</w:t>
      </w:r>
    </w:p>
    <w:p w14:paraId="43959C65" w14:textId="77777777" w:rsidR="008161EC" w:rsidRDefault="008161EC">
      <w:pPr>
        <w:pStyle w:val="Code"/>
      </w:pPr>
    </w:p>
    <w:p w14:paraId="5D9DA3CF" w14:textId="77777777" w:rsidR="008161EC" w:rsidRDefault="008161EC">
      <w:pPr>
        <w:pStyle w:val="Code"/>
      </w:pPr>
      <w:r>
        <w:t xml:space="preserve">    -- identifier association events, see clauses 6.2.2.2.7 and 6.3.2.2.2</w:t>
      </w:r>
    </w:p>
    <w:p w14:paraId="03A2233B" w14:textId="77777777" w:rsidR="008161EC" w:rsidRDefault="008161EC">
      <w:pPr>
        <w:pStyle w:val="Code"/>
      </w:pPr>
      <w:r>
        <w:t xml:space="preserve">     amfidentifierassociation                           [62] amfidentifierassociation,</w:t>
      </w:r>
    </w:p>
    <w:p w14:paraId="7E2E388A" w14:textId="77777777" w:rsidR="008161EC" w:rsidRDefault="008161EC">
      <w:pPr>
        <w:pStyle w:val="Code"/>
      </w:pPr>
      <w:r>
        <w:t xml:space="preserve">     mmeidentifierassociation                           [63] mmeidentifierassociation,</w:t>
      </w:r>
    </w:p>
    <w:p w14:paraId="4E3C097B" w14:textId="77777777" w:rsidR="008161EC" w:rsidRDefault="008161EC">
      <w:pPr>
        <w:pStyle w:val="Code"/>
      </w:pPr>
    </w:p>
    <w:p w14:paraId="70449D8E" w14:textId="77777777" w:rsidR="008161EC" w:rsidRDefault="008161EC">
      <w:pPr>
        <w:pStyle w:val="Code"/>
      </w:pPr>
      <w:r>
        <w:t xml:space="preserve">    -- pdu to ma pdu session-related events, see clause 6.2.3.2.8</w:t>
      </w:r>
    </w:p>
    <w:p w14:paraId="135D43AE" w14:textId="77777777" w:rsidR="008161EC" w:rsidRDefault="008161EC">
      <w:pPr>
        <w:pStyle w:val="Code"/>
      </w:pPr>
      <w:r>
        <w:t xml:space="preserve">    smfpdutomapdusessionmodification                    [64] smfpdutomapdusessionmodification,</w:t>
      </w:r>
    </w:p>
    <w:p w14:paraId="7BFA1DAF" w14:textId="77777777" w:rsidR="008161EC" w:rsidRDefault="008161EC">
      <w:pPr>
        <w:pStyle w:val="Code"/>
      </w:pPr>
    </w:p>
    <w:p w14:paraId="4551BA9C" w14:textId="77777777" w:rsidR="008161EC" w:rsidRDefault="008161EC">
      <w:pPr>
        <w:pStyle w:val="Code"/>
      </w:pPr>
      <w:r>
        <w:t xml:space="preserve">    -- nef services related events, see clause 7.7.2,</w:t>
      </w:r>
    </w:p>
    <w:p w14:paraId="6B70CC35" w14:textId="77777777" w:rsidR="008161EC" w:rsidRDefault="008161EC">
      <w:pPr>
        <w:pStyle w:val="Code"/>
      </w:pPr>
      <w:r>
        <w:t xml:space="preserve">    nefpdusessionestablishment                          [65] nefpdusessionestablishment,</w:t>
      </w:r>
    </w:p>
    <w:p w14:paraId="61570FC7" w14:textId="77777777" w:rsidR="008161EC" w:rsidRDefault="008161EC">
      <w:pPr>
        <w:pStyle w:val="Code"/>
      </w:pPr>
      <w:r>
        <w:t xml:space="preserve">    nefpdusessionmodification                           [66] nefpdusessionmodification,</w:t>
      </w:r>
    </w:p>
    <w:p w14:paraId="64052F51" w14:textId="77777777" w:rsidR="008161EC" w:rsidRDefault="008161EC">
      <w:pPr>
        <w:pStyle w:val="Code"/>
      </w:pPr>
      <w:r>
        <w:t xml:space="preserve">    nefpdusessionrelease                                [67] nefpdusessionrelease,</w:t>
      </w:r>
    </w:p>
    <w:p w14:paraId="35F51117" w14:textId="77777777" w:rsidR="008161EC" w:rsidRDefault="008161EC">
      <w:pPr>
        <w:pStyle w:val="Code"/>
      </w:pPr>
      <w:r>
        <w:t xml:space="preserve">    nefunsuccessfulprocedure                            [68] nefunsuccessfulprocedure,</w:t>
      </w:r>
    </w:p>
    <w:p w14:paraId="159D70F5" w14:textId="77777777" w:rsidR="008161EC" w:rsidRDefault="008161EC">
      <w:pPr>
        <w:pStyle w:val="Code"/>
      </w:pPr>
      <w:r>
        <w:t xml:space="preserve">    nefstartofinterceptionwithestablishedpdusession     [69] nefstartofinterceptionwithestablishedpdusession,</w:t>
      </w:r>
    </w:p>
    <w:p w14:paraId="54031310" w14:textId="77777777" w:rsidR="008161EC" w:rsidRDefault="008161EC">
      <w:pPr>
        <w:pStyle w:val="Code"/>
      </w:pPr>
      <w:r>
        <w:t xml:space="preserve">    nefdevicetrigger                                    [70] nefdevicetrigger,</w:t>
      </w:r>
    </w:p>
    <w:p w14:paraId="14FF1F29" w14:textId="77777777" w:rsidR="008161EC" w:rsidRDefault="008161EC">
      <w:pPr>
        <w:pStyle w:val="Code"/>
      </w:pPr>
      <w:r>
        <w:t xml:space="preserve">    nefdevicetriggerreplace                             [71] nefdevicetriggerreplace,</w:t>
      </w:r>
    </w:p>
    <w:p w14:paraId="1A5B3346" w14:textId="77777777" w:rsidR="008161EC" w:rsidRDefault="008161EC">
      <w:pPr>
        <w:pStyle w:val="Code"/>
      </w:pPr>
      <w:r>
        <w:t xml:space="preserve">    nefdevicetriggercancellation                        [72] nefdevicetriggercancellation,</w:t>
      </w:r>
    </w:p>
    <w:p w14:paraId="37CAD3EE" w14:textId="77777777" w:rsidR="008161EC" w:rsidRDefault="008161EC">
      <w:pPr>
        <w:pStyle w:val="Code"/>
      </w:pPr>
      <w:r>
        <w:t xml:space="preserve">    nefdevicetriggerreportnotify                        [73] nefdevicetriggerreportnotify,</w:t>
      </w:r>
    </w:p>
    <w:p w14:paraId="7B312095" w14:textId="77777777" w:rsidR="008161EC" w:rsidRDefault="008161EC">
      <w:pPr>
        <w:pStyle w:val="Code"/>
      </w:pPr>
      <w:r>
        <w:t xml:space="preserve">    nefmsisdnlessmosms                                  [74] nefmsisdnlessmosms,</w:t>
      </w:r>
    </w:p>
    <w:p w14:paraId="26BBED24" w14:textId="77777777" w:rsidR="008161EC" w:rsidRDefault="008161EC">
      <w:pPr>
        <w:pStyle w:val="Code"/>
      </w:pPr>
      <w:r>
        <w:t xml:space="preserve">    nefexpecteduebehaviourupdate                        [75] nefexpecteduebehaviourupdate,</w:t>
      </w:r>
    </w:p>
    <w:p w14:paraId="12853F0B" w14:textId="77777777" w:rsidR="008161EC" w:rsidRDefault="008161EC">
      <w:pPr>
        <w:pStyle w:val="Code"/>
      </w:pPr>
    </w:p>
    <w:p w14:paraId="1CD04EFB" w14:textId="77777777" w:rsidR="008161EC" w:rsidRDefault="008161EC">
      <w:pPr>
        <w:pStyle w:val="Code"/>
      </w:pPr>
      <w:r>
        <w:t xml:space="preserve">    -- scef services related events, see clause 7.8.2</w:t>
      </w:r>
    </w:p>
    <w:p w14:paraId="7E72BFAF" w14:textId="77777777" w:rsidR="008161EC" w:rsidRDefault="008161EC">
      <w:pPr>
        <w:pStyle w:val="Code"/>
      </w:pPr>
      <w:r>
        <w:t xml:space="preserve">    scefpdnconnectionestablishment                      [76] scefpdnconnectionestablishment,</w:t>
      </w:r>
    </w:p>
    <w:p w14:paraId="133087E0" w14:textId="77777777" w:rsidR="008161EC" w:rsidRDefault="008161EC">
      <w:pPr>
        <w:pStyle w:val="Code"/>
      </w:pPr>
      <w:r>
        <w:t xml:space="preserve">    scefpdnconnectionupdate                             [77] scefpdnconnectionupdate,</w:t>
      </w:r>
    </w:p>
    <w:p w14:paraId="47D9540C" w14:textId="77777777" w:rsidR="008161EC" w:rsidRDefault="008161EC">
      <w:pPr>
        <w:pStyle w:val="Code"/>
      </w:pPr>
      <w:r>
        <w:t xml:space="preserve">    scefpdnconnectionrelease                            [78] scefpdnconnectionrelease,</w:t>
      </w:r>
    </w:p>
    <w:p w14:paraId="777A289F" w14:textId="77777777" w:rsidR="008161EC" w:rsidRDefault="008161EC">
      <w:pPr>
        <w:pStyle w:val="Code"/>
      </w:pPr>
      <w:r>
        <w:t xml:space="preserve">    scefunsuccessfulprocedure                           [79] scefunsuccessfulprocedure,</w:t>
      </w:r>
    </w:p>
    <w:p w14:paraId="24755AEB" w14:textId="77777777" w:rsidR="008161EC" w:rsidRDefault="008161EC">
      <w:pPr>
        <w:pStyle w:val="Code"/>
      </w:pPr>
      <w:r>
        <w:t xml:space="preserve">    scefstartofinterceptionwithestablishedpdnconnection [80] scefstartofinterceptionwithestablishedpdnconnection,</w:t>
      </w:r>
    </w:p>
    <w:p w14:paraId="452DA64A" w14:textId="77777777" w:rsidR="008161EC" w:rsidRDefault="008161EC">
      <w:pPr>
        <w:pStyle w:val="Code"/>
      </w:pPr>
      <w:r>
        <w:t xml:space="preserve">    scefdevicetrigger                                   [81] scefdevicetrigger,</w:t>
      </w:r>
    </w:p>
    <w:p w14:paraId="03513236" w14:textId="77777777" w:rsidR="008161EC" w:rsidRDefault="008161EC">
      <w:pPr>
        <w:pStyle w:val="Code"/>
      </w:pPr>
      <w:r>
        <w:t xml:space="preserve">    scefdevicetriggerreplace                            [82] scefdevicetriggerreplace,</w:t>
      </w:r>
    </w:p>
    <w:p w14:paraId="5D00067A" w14:textId="77777777" w:rsidR="008161EC" w:rsidRDefault="008161EC">
      <w:pPr>
        <w:pStyle w:val="Code"/>
      </w:pPr>
      <w:r>
        <w:t xml:space="preserve">    scefdevicetriggercancellation                       [83] scefdevicetriggercancellation,</w:t>
      </w:r>
    </w:p>
    <w:p w14:paraId="65054D63" w14:textId="77777777" w:rsidR="008161EC" w:rsidRDefault="008161EC">
      <w:pPr>
        <w:pStyle w:val="Code"/>
      </w:pPr>
      <w:r>
        <w:t xml:space="preserve">    scefdevicetriggerreportnotify                       [84] scefdevicetriggerreportnotify,</w:t>
      </w:r>
    </w:p>
    <w:p w14:paraId="1776C25B" w14:textId="77777777" w:rsidR="008161EC" w:rsidRDefault="008161EC">
      <w:pPr>
        <w:pStyle w:val="Code"/>
      </w:pPr>
      <w:r>
        <w:t xml:space="preserve">    scefmsisdnlessmosms                                 [85] scefmsisdnlessmosms,</w:t>
      </w:r>
    </w:p>
    <w:p w14:paraId="420AEC68" w14:textId="77777777" w:rsidR="008161EC" w:rsidRDefault="008161EC">
      <w:pPr>
        <w:pStyle w:val="Code"/>
      </w:pPr>
      <w:r>
        <w:t xml:space="preserve">    scefcommunicationpatternupdate                      [86] scefcommunicationpatternupdate,</w:t>
      </w:r>
    </w:p>
    <w:p w14:paraId="381C3955" w14:textId="77777777" w:rsidR="008161EC" w:rsidRDefault="008161EC">
      <w:pPr>
        <w:pStyle w:val="Code"/>
      </w:pPr>
    </w:p>
    <w:p w14:paraId="2DD04CC5" w14:textId="77777777" w:rsidR="008161EC" w:rsidRDefault="008161EC">
      <w:pPr>
        <w:pStyle w:val="Code"/>
      </w:pPr>
      <w:r>
        <w:t xml:space="preserve">    -- eps events, see clause 6.3</w:t>
      </w:r>
    </w:p>
    <w:p w14:paraId="2B1DE1B5" w14:textId="77777777" w:rsidR="008161EC" w:rsidRDefault="008161EC">
      <w:pPr>
        <w:pStyle w:val="Code"/>
      </w:pPr>
    </w:p>
    <w:p w14:paraId="3468A2D0" w14:textId="77777777" w:rsidR="008161EC" w:rsidRDefault="008161EC">
      <w:pPr>
        <w:pStyle w:val="Code"/>
      </w:pPr>
      <w:r>
        <w:t xml:space="preserve">    -- mme events, see clause 6.3.2.2</w:t>
      </w:r>
    </w:p>
    <w:p w14:paraId="2D3AD909" w14:textId="77777777" w:rsidR="008161EC" w:rsidRDefault="008161EC">
      <w:pPr>
        <w:pStyle w:val="Code"/>
      </w:pPr>
      <w:r>
        <w:t xml:space="preserve">    mmeattach                                           [87] mmeattach,</w:t>
      </w:r>
    </w:p>
    <w:p w14:paraId="45A4EF15" w14:textId="77777777" w:rsidR="008161EC" w:rsidRDefault="008161EC">
      <w:pPr>
        <w:pStyle w:val="Code"/>
      </w:pPr>
      <w:r>
        <w:t xml:space="preserve">    mmedetach                                           [88] mmedetach,</w:t>
      </w:r>
    </w:p>
    <w:p w14:paraId="6374D709" w14:textId="77777777" w:rsidR="008161EC" w:rsidRDefault="008161EC">
      <w:pPr>
        <w:pStyle w:val="Code"/>
      </w:pPr>
      <w:r>
        <w:t xml:space="preserve">    mmelocationupdate                                   [89] mmelocationupdate,</w:t>
      </w:r>
    </w:p>
    <w:p w14:paraId="146A6F61" w14:textId="77777777" w:rsidR="008161EC" w:rsidRDefault="008161EC">
      <w:pPr>
        <w:pStyle w:val="Code"/>
      </w:pPr>
      <w:r>
        <w:t xml:space="preserve">    mmestartofinterceptionwithepsattachedue             [90] mmestartofinterceptionwithepsattachedue,</w:t>
      </w:r>
    </w:p>
    <w:p w14:paraId="523FA06C" w14:textId="77777777" w:rsidR="008161EC" w:rsidRDefault="008161EC">
      <w:pPr>
        <w:pStyle w:val="Code"/>
      </w:pPr>
      <w:r>
        <w:t xml:space="preserve">    mmeunsuccessfulprocedure                            [91] mmeunsuccessfulprocedure,</w:t>
      </w:r>
    </w:p>
    <w:p w14:paraId="6DFA344F" w14:textId="77777777" w:rsidR="008161EC" w:rsidRDefault="008161EC">
      <w:pPr>
        <w:pStyle w:val="Code"/>
      </w:pPr>
    </w:p>
    <w:p w14:paraId="32B5BC2D" w14:textId="77777777" w:rsidR="008161EC" w:rsidRDefault="008161EC">
      <w:pPr>
        <w:pStyle w:val="Code"/>
      </w:pPr>
      <w:r>
        <w:t xml:space="preserve">    -- akma key management events, see clause 7.9.1</w:t>
      </w:r>
    </w:p>
    <w:p w14:paraId="0100DF65" w14:textId="77777777" w:rsidR="008161EC" w:rsidRDefault="008161EC">
      <w:pPr>
        <w:pStyle w:val="Code"/>
      </w:pPr>
      <w:r>
        <w:t xml:space="preserve">    aanfanchorkeyregister                               [92] aanfanchorkeyregister,</w:t>
      </w:r>
    </w:p>
    <w:p w14:paraId="1986DF64" w14:textId="77777777" w:rsidR="008161EC" w:rsidRDefault="008161EC">
      <w:pPr>
        <w:pStyle w:val="Code"/>
      </w:pPr>
      <w:r>
        <w:t xml:space="preserve">    aanfkakmaapplicationkeyget                          [93] aanfkakmaapplicationkeyget,</w:t>
      </w:r>
    </w:p>
    <w:p w14:paraId="6634AD8F" w14:textId="77777777" w:rsidR="008161EC" w:rsidRDefault="008161EC">
      <w:pPr>
        <w:pStyle w:val="Code"/>
      </w:pPr>
      <w:r>
        <w:t xml:space="preserve">    aanfstartofinterceptwithestablishedakmakeymaterial  [94] aanfstartofinterceptwithestablishedakmakeymaterial,</w:t>
      </w:r>
    </w:p>
    <w:p w14:paraId="0DF32F11" w14:textId="77777777" w:rsidR="008161EC" w:rsidRDefault="008161EC">
      <w:pPr>
        <w:pStyle w:val="Code"/>
      </w:pPr>
      <w:r>
        <w:t xml:space="preserve">    aanfakmacontextremovalrecord                        [95] aanfakmacontextremovalrecord,</w:t>
      </w:r>
    </w:p>
    <w:p w14:paraId="45614E61" w14:textId="77777777" w:rsidR="008161EC" w:rsidRDefault="008161EC">
      <w:pPr>
        <w:pStyle w:val="Code"/>
      </w:pPr>
      <w:r>
        <w:t xml:space="preserve">    afakmaapplicationkeyrefresh                         [96] afakmaapplicationkeyrefresh,</w:t>
      </w:r>
    </w:p>
    <w:p w14:paraId="4108C9B6" w14:textId="77777777" w:rsidR="008161EC" w:rsidRDefault="008161EC">
      <w:pPr>
        <w:pStyle w:val="Code"/>
      </w:pPr>
      <w:r>
        <w:t xml:space="preserve">    afstartofinterceptwithestablishedakmaapplicationkey [97] afstartofinterceptwithestablishedakmaapplicationkey,</w:t>
      </w:r>
    </w:p>
    <w:p w14:paraId="092F293B" w14:textId="77777777" w:rsidR="008161EC" w:rsidRDefault="008161EC">
      <w:pPr>
        <w:pStyle w:val="Code"/>
      </w:pPr>
      <w:r>
        <w:t xml:space="preserve">    afauxiliarysecurityparameterestablishment           [98] afauxiliarysecurityparameterestablishment,</w:t>
      </w:r>
    </w:p>
    <w:p w14:paraId="714D754D" w14:textId="77777777" w:rsidR="008161EC" w:rsidRDefault="008161EC">
      <w:pPr>
        <w:pStyle w:val="Code"/>
      </w:pPr>
      <w:r>
        <w:t xml:space="preserve">    afapplicationkeyremoval                             [99] afapplicationkeyremoval,</w:t>
      </w:r>
    </w:p>
    <w:p w14:paraId="439A0601" w14:textId="77777777" w:rsidR="008161EC" w:rsidRDefault="008161EC">
      <w:pPr>
        <w:pStyle w:val="Code"/>
      </w:pPr>
    </w:p>
    <w:p w14:paraId="06E53819" w14:textId="77777777" w:rsidR="008161EC" w:rsidRDefault="008161EC">
      <w:pPr>
        <w:pStyle w:val="Code"/>
      </w:pPr>
      <w:r>
        <w:t xml:space="preserve">    -- tag 100 is reserved because there is no equivalent n9hrpdusessioninfo in irievent.</w:t>
      </w:r>
    </w:p>
    <w:p w14:paraId="22A5C17E" w14:textId="77777777" w:rsidR="008161EC" w:rsidRDefault="008161EC">
      <w:pPr>
        <w:pStyle w:val="Code"/>
      </w:pPr>
      <w:r>
        <w:t xml:space="preserve">    -- tag 101 is reserved because there is no equivalent s8hrbearerinfo in irievent.</w:t>
      </w:r>
    </w:p>
    <w:p w14:paraId="4BFCD145" w14:textId="77777777" w:rsidR="008161EC" w:rsidRDefault="008161EC">
      <w:pPr>
        <w:pStyle w:val="Code"/>
      </w:pPr>
    </w:p>
    <w:p w14:paraId="3CF51D62" w14:textId="77777777" w:rsidR="008161EC" w:rsidRDefault="008161EC">
      <w:pPr>
        <w:pStyle w:val="Code"/>
      </w:pPr>
      <w:r>
        <w:t xml:space="preserve">    -- separated location reporting, see clause 7.3.4</w:t>
      </w:r>
    </w:p>
    <w:p w14:paraId="2274FFDC" w14:textId="77777777" w:rsidR="008161EC" w:rsidRDefault="008161EC">
      <w:pPr>
        <w:pStyle w:val="Code"/>
      </w:pPr>
      <w:r>
        <w:lastRenderedPageBreak/>
        <w:t xml:space="preserve">    separatedlocationreporting                          [102] separatedlocationreporting,</w:t>
      </w:r>
    </w:p>
    <w:p w14:paraId="7D886ACB" w14:textId="77777777" w:rsidR="008161EC" w:rsidRDefault="008161EC">
      <w:pPr>
        <w:pStyle w:val="Code"/>
      </w:pPr>
    </w:p>
    <w:p w14:paraId="7575DFB6" w14:textId="77777777" w:rsidR="008161EC" w:rsidRDefault="008161EC">
      <w:pPr>
        <w:pStyle w:val="Code"/>
      </w:pPr>
      <w:r>
        <w:t xml:space="preserve">    -- stir shaken and rcd/ecnam events, see clause 7.11.3</w:t>
      </w:r>
    </w:p>
    <w:p w14:paraId="46142D99" w14:textId="77777777" w:rsidR="008161EC" w:rsidRDefault="008161EC">
      <w:pPr>
        <w:pStyle w:val="Code"/>
      </w:pPr>
      <w:r>
        <w:t xml:space="preserve">    stirshakensignaturegeneration                       [103] stirshakensignaturegeneration,</w:t>
      </w:r>
    </w:p>
    <w:p w14:paraId="0F261064" w14:textId="77777777" w:rsidR="008161EC" w:rsidRDefault="008161EC">
      <w:pPr>
        <w:pStyle w:val="Code"/>
      </w:pPr>
      <w:r>
        <w:t xml:space="preserve">    stirshakensignaturevalidation                       [104] stirshakensignaturevalidation,</w:t>
      </w:r>
    </w:p>
    <w:p w14:paraId="424F7C95" w14:textId="77777777" w:rsidR="008161EC" w:rsidRDefault="008161EC">
      <w:pPr>
        <w:pStyle w:val="Code"/>
      </w:pPr>
    </w:p>
    <w:p w14:paraId="7E6B3911" w14:textId="77777777" w:rsidR="008161EC" w:rsidRDefault="008161EC">
      <w:pPr>
        <w:pStyle w:val="Code"/>
      </w:pPr>
      <w:r>
        <w:t xml:space="preserve">    -- ims events, see clause 7.11.4.2</w:t>
      </w:r>
    </w:p>
    <w:p w14:paraId="72793251" w14:textId="77777777" w:rsidR="008161EC" w:rsidRDefault="008161EC">
      <w:pPr>
        <w:pStyle w:val="Code"/>
      </w:pPr>
      <w:r>
        <w:t xml:space="preserve">    imsmessage                                          [105] imsmessage,</w:t>
      </w:r>
    </w:p>
    <w:p w14:paraId="2E8C320E" w14:textId="77777777" w:rsidR="008161EC" w:rsidRDefault="008161EC">
      <w:pPr>
        <w:pStyle w:val="Code"/>
      </w:pPr>
      <w:r>
        <w:t xml:space="preserve">    startofinterceptionforactiveimssession              [106] startofinterceptionforactiveimssession,</w:t>
      </w:r>
    </w:p>
    <w:p w14:paraId="53691AD3" w14:textId="77777777" w:rsidR="008161EC" w:rsidRDefault="008161EC">
      <w:pPr>
        <w:pStyle w:val="Code"/>
      </w:pPr>
      <w:r>
        <w:t xml:space="preserve">    imsccunavailable                                    [107] imsccunavailable,</w:t>
      </w:r>
    </w:p>
    <w:p w14:paraId="02370565" w14:textId="77777777" w:rsidR="008161EC" w:rsidRDefault="008161EC">
      <w:pPr>
        <w:pStyle w:val="Code"/>
      </w:pPr>
    </w:p>
    <w:p w14:paraId="13D6A705" w14:textId="77777777" w:rsidR="008161EC" w:rsidRDefault="008161EC">
      <w:pPr>
        <w:pStyle w:val="Code"/>
      </w:pPr>
      <w:r>
        <w:t xml:space="preserve">    -- udm events, see clause 7.2.2</w:t>
      </w:r>
    </w:p>
    <w:p w14:paraId="2CD22E8E" w14:textId="77777777" w:rsidR="008161EC" w:rsidRDefault="008161EC">
      <w:pPr>
        <w:pStyle w:val="Code"/>
      </w:pPr>
      <w:r>
        <w:t xml:space="preserve">    udmlocationinformationresultrecord                  [108] udmlocationinformationresult,</w:t>
      </w:r>
    </w:p>
    <w:p w14:paraId="1650CFDC" w14:textId="77777777" w:rsidR="008161EC" w:rsidRDefault="008161EC">
      <w:pPr>
        <w:pStyle w:val="Code"/>
      </w:pPr>
      <w:r>
        <w:t xml:space="preserve">    udmueinformationresponse                            [109] udmueinformationresponse,</w:t>
      </w:r>
    </w:p>
    <w:p w14:paraId="3542EF55" w14:textId="77777777" w:rsidR="008161EC" w:rsidRDefault="008161EC">
      <w:pPr>
        <w:pStyle w:val="Code"/>
      </w:pPr>
      <w:r>
        <w:t xml:space="preserve">    udmueauthenticationresponse                         [110] udmueauthenticationresponse,</w:t>
      </w:r>
    </w:p>
    <w:p w14:paraId="63E4637F" w14:textId="77777777" w:rsidR="008161EC" w:rsidRDefault="008161EC">
      <w:pPr>
        <w:pStyle w:val="Code"/>
      </w:pPr>
    </w:p>
    <w:p w14:paraId="4BC9F440" w14:textId="77777777" w:rsidR="008161EC" w:rsidRDefault="008161EC">
      <w:pPr>
        <w:pStyle w:val="Code"/>
      </w:pPr>
      <w:r>
        <w:t xml:space="preserve">    -- amf events, see 6.2.2.2.8</w:t>
      </w:r>
    </w:p>
    <w:p w14:paraId="1DAC116C" w14:textId="77777777" w:rsidR="008161EC" w:rsidRDefault="008161EC">
      <w:pPr>
        <w:pStyle w:val="Code"/>
      </w:pPr>
      <w:r>
        <w:t xml:space="preserve">    positioninginfotransfer                             [111] amfpositioninginfotransfer,</w:t>
      </w:r>
    </w:p>
    <w:p w14:paraId="6D250B5D" w14:textId="77777777" w:rsidR="008161EC" w:rsidRDefault="008161EC">
      <w:pPr>
        <w:pStyle w:val="Code"/>
      </w:pPr>
    </w:p>
    <w:p w14:paraId="4131D24A" w14:textId="77777777" w:rsidR="008161EC" w:rsidRDefault="008161EC">
      <w:pPr>
        <w:pStyle w:val="Code"/>
      </w:pPr>
      <w:r>
        <w:t xml:space="preserve">    -- mme events, see clause 6.3.2.2.8</w:t>
      </w:r>
    </w:p>
    <w:p w14:paraId="2F5D431D" w14:textId="77777777" w:rsidR="008161EC" w:rsidRDefault="008161EC">
      <w:pPr>
        <w:pStyle w:val="Code"/>
      </w:pPr>
      <w:r>
        <w:t xml:space="preserve">    mmepositioninginfotransfer                          [112] mmepositioninginfotransfer,</w:t>
      </w:r>
    </w:p>
    <w:p w14:paraId="27E48E65" w14:textId="77777777" w:rsidR="008161EC" w:rsidRDefault="008161EC">
      <w:pPr>
        <w:pStyle w:val="Code"/>
      </w:pPr>
    </w:p>
    <w:p w14:paraId="063790E3" w14:textId="77777777" w:rsidR="008161EC" w:rsidRDefault="008161EC">
      <w:pPr>
        <w:pStyle w:val="Code"/>
      </w:pPr>
      <w:r>
        <w:t xml:space="preserve">    -- tags 113 to 131 are not used in this version of the specification</w:t>
      </w:r>
    </w:p>
    <w:p w14:paraId="1CBDFFED" w14:textId="77777777" w:rsidR="008161EC" w:rsidRDefault="008161EC">
      <w:pPr>
        <w:pStyle w:val="Code"/>
      </w:pPr>
    </w:p>
    <w:p w14:paraId="400FE810" w14:textId="77777777" w:rsidR="008161EC" w:rsidRDefault="008161EC">
      <w:pPr>
        <w:pStyle w:val="Code"/>
      </w:pPr>
      <w:r>
        <w:t xml:space="preserve">    -- amf events, see 6.2.2.3, continued from tag 111</w:t>
      </w:r>
    </w:p>
    <w:p w14:paraId="3D4673CC" w14:textId="77777777" w:rsidR="008161EC" w:rsidRDefault="008161EC">
      <w:pPr>
        <w:pStyle w:val="Code"/>
      </w:pPr>
      <w:r>
        <w:t xml:space="preserve">    amfueconfigurationupdate                            [132] amfueconfigurationupdate</w:t>
      </w:r>
    </w:p>
    <w:p w14:paraId="52D5259C" w14:textId="77777777" w:rsidR="008161EC" w:rsidRDefault="008161EC">
      <w:pPr>
        <w:pStyle w:val="Code"/>
      </w:pPr>
      <w:r>
        <w:t>}</w:t>
      </w:r>
    </w:p>
    <w:p w14:paraId="5610BCF8" w14:textId="77777777" w:rsidR="008161EC" w:rsidRDefault="008161EC">
      <w:pPr>
        <w:pStyle w:val="Code"/>
      </w:pPr>
    </w:p>
    <w:p w14:paraId="5B2E5421" w14:textId="77777777" w:rsidR="008161EC" w:rsidRDefault="008161EC">
      <w:pPr>
        <w:pStyle w:val="Code"/>
      </w:pPr>
      <w:r>
        <w:t>Iritargetidentifier ::= sequence</w:t>
      </w:r>
    </w:p>
    <w:p w14:paraId="1B5E4E42" w14:textId="77777777" w:rsidR="008161EC" w:rsidRDefault="008161EC">
      <w:pPr>
        <w:pStyle w:val="Code"/>
      </w:pPr>
      <w:r>
        <w:t>{</w:t>
      </w:r>
    </w:p>
    <w:p w14:paraId="0BECEC68" w14:textId="77777777" w:rsidR="008161EC" w:rsidRDefault="008161EC">
      <w:pPr>
        <w:pStyle w:val="Code"/>
      </w:pPr>
      <w:r>
        <w:t xml:space="preserve">    identifier                                          [1] targetidentifier,</w:t>
      </w:r>
    </w:p>
    <w:p w14:paraId="1B360EA0" w14:textId="77777777" w:rsidR="008161EC" w:rsidRDefault="008161EC">
      <w:pPr>
        <w:pStyle w:val="Code"/>
      </w:pPr>
      <w:r>
        <w:t xml:space="preserve">    provenance                                          [2] targetidentifierprovenance optional</w:t>
      </w:r>
    </w:p>
    <w:p w14:paraId="03DBD67D" w14:textId="77777777" w:rsidR="008161EC" w:rsidRDefault="008161EC">
      <w:pPr>
        <w:pStyle w:val="Code"/>
      </w:pPr>
      <w:r>
        <w:t>}</w:t>
      </w:r>
    </w:p>
    <w:p w14:paraId="23C01C07" w14:textId="77777777" w:rsidR="008161EC" w:rsidRDefault="008161EC">
      <w:pPr>
        <w:pStyle w:val="Code"/>
      </w:pPr>
    </w:p>
    <w:p w14:paraId="1C000F3D" w14:textId="77777777" w:rsidR="008161EC" w:rsidRDefault="008161EC">
      <w:pPr>
        <w:pStyle w:val="CodeHeader"/>
      </w:pPr>
      <w:r>
        <w:t>-- ==============</w:t>
      </w:r>
    </w:p>
    <w:p w14:paraId="495550B4" w14:textId="77777777" w:rsidR="008161EC" w:rsidRDefault="008161EC">
      <w:pPr>
        <w:pStyle w:val="CodeHeader"/>
      </w:pPr>
      <w:r>
        <w:t>-- hi3 cc payload</w:t>
      </w:r>
    </w:p>
    <w:p w14:paraId="6905F669" w14:textId="77777777" w:rsidR="008161EC" w:rsidRDefault="008161EC">
      <w:pPr>
        <w:pStyle w:val="Code"/>
      </w:pPr>
      <w:r>
        <w:t>-- ==============</w:t>
      </w:r>
    </w:p>
    <w:p w14:paraId="24CAFF00" w14:textId="77777777" w:rsidR="008161EC" w:rsidRDefault="008161EC">
      <w:pPr>
        <w:pStyle w:val="Code"/>
      </w:pPr>
    </w:p>
    <w:p w14:paraId="1AA56936" w14:textId="77777777" w:rsidR="008161EC" w:rsidRDefault="008161EC">
      <w:pPr>
        <w:pStyle w:val="Code"/>
      </w:pPr>
      <w:r>
        <w:t>Ccpayload ::= sequence</w:t>
      </w:r>
    </w:p>
    <w:p w14:paraId="56C1F7A9" w14:textId="77777777" w:rsidR="008161EC" w:rsidRDefault="008161EC">
      <w:pPr>
        <w:pStyle w:val="Code"/>
      </w:pPr>
      <w:r>
        <w:t>{</w:t>
      </w:r>
    </w:p>
    <w:p w14:paraId="6A46ED54" w14:textId="77777777" w:rsidR="008161EC" w:rsidRDefault="008161EC">
      <w:pPr>
        <w:pStyle w:val="Code"/>
      </w:pPr>
      <w:r>
        <w:t xml:space="preserve">    ccpayloadoid         [1] relative-oid,</w:t>
      </w:r>
    </w:p>
    <w:p w14:paraId="3E0B8EAD" w14:textId="77777777" w:rsidR="008161EC" w:rsidRDefault="008161EC">
      <w:pPr>
        <w:pStyle w:val="Code"/>
      </w:pPr>
      <w:r>
        <w:t xml:space="preserve">    pdu                  [2] ccpdu</w:t>
      </w:r>
    </w:p>
    <w:p w14:paraId="5C6D508C" w14:textId="77777777" w:rsidR="008161EC" w:rsidRDefault="008161EC">
      <w:pPr>
        <w:pStyle w:val="Code"/>
      </w:pPr>
      <w:r>
        <w:t>}</w:t>
      </w:r>
    </w:p>
    <w:p w14:paraId="68B7F28F" w14:textId="77777777" w:rsidR="008161EC" w:rsidRDefault="008161EC">
      <w:pPr>
        <w:pStyle w:val="Code"/>
      </w:pPr>
    </w:p>
    <w:p w14:paraId="73E140C5" w14:textId="77777777" w:rsidR="008161EC" w:rsidRDefault="008161EC">
      <w:pPr>
        <w:pStyle w:val="Code"/>
      </w:pPr>
      <w:r>
        <w:t>Ccpdu ::= choice</w:t>
      </w:r>
    </w:p>
    <w:p w14:paraId="237ECA31" w14:textId="77777777" w:rsidR="008161EC" w:rsidRDefault="008161EC">
      <w:pPr>
        <w:pStyle w:val="Code"/>
      </w:pPr>
      <w:r>
        <w:t>{</w:t>
      </w:r>
    </w:p>
    <w:p w14:paraId="521F80C2" w14:textId="77777777" w:rsidR="008161EC" w:rsidRDefault="008161EC">
      <w:pPr>
        <w:pStyle w:val="Code"/>
      </w:pPr>
      <w:r>
        <w:t xml:space="preserve">    upfccpdu            [1] upfccpdu,</w:t>
      </w:r>
    </w:p>
    <w:p w14:paraId="1D9B6CD8" w14:textId="77777777" w:rsidR="008161EC" w:rsidRDefault="008161EC">
      <w:pPr>
        <w:pStyle w:val="Code"/>
      </w:pPr>
      <w:r>
        <w:t xml:space="preserve">    extendedupfccpdu    [2] extendedupfccpdu,</w:t>
      </w:r>
    </w:p>
    <w:p w14:paraId="6EAB5031" w14:textId="77777777" w:rsidR="008161EC" w:rsidRDefault="008161EC">
      <w:pPr>
        <w:pStyle w:val="Code"/>
      </w:pPr>
      <w:r>
        <w:t xml:space="preserve">    mmsccpdu            [3] mmsccpdu,</w:t>
      </w:r>
    </w:p>
    <w:p w14:paraId="3D304AB5" w14:textId="77777777" w:rsidR="008161EC" w:rsidRDefault="008161EC">
      <w:pPr>
        <w:pStyle w:val="Code"/>
      </w:pPr>
    </w:p>
    <w:p w14:paraId="00AED29B" w14:textId="77777777" w:rsidR="008161EC" w:rsidRDefault="008161EC">
      <w:pPr>
        <w:pStyle w:val="Code"/>
      </w:pPr>
      <w:r>
        <w:t xml:space="preserve">    -- in rel-16 (threegpp(4) ts33128(19) r16(16) version9(9)),</w:t>
      </w:r>
    </w:p>
    <w:p w14:paraId="4DD23769" w14:textId="77777777" w:rsidR="008161EC" w:rsidRDefault="008161EC">
      <w:pPr>
        <w:pStyle w:val="Code"/>
      </w:pPr>
      <w:r>
        <w:t xml:space="preserve">    -- tag 4 is ptcccpdu and tag 5 is not used.</w:t>
      </w:r>
    </w:p>
    <w:p w14:paraId="14A48C58" w14:textId="77777777" w:rsidR="008161EC" w:rsidRDefault="008161EC">
      <w:pPr>
        <w:pStyle w:val="Code"/>
      </w:pPr>
      <w:r>
        <w:t xml:space="preserve">    -- rel-17 or newer decoders should decode tag 4 contents as ptcccpdu if</w:t>
      </w:r>
    </w:p>
    <w:p w14:paraId="07A8B8B4" w14:textId="77777777" w:rsidR="008161EC" w:rsidRDefault="008161EC">
      <w:pPr>
        <w:pStyle w:val="Code"/>
      </w:pPr>
      <w:r>
        <w:t xml:space="preserve">    -- r16 is used in ccpayloadoid.</w:t>
      </w:r>
    </w:p>
    <w:p w14:paraId="6EC295B9" w14:textId="77777777" w:rsidR="008161EC" w:rsidRDefault="008161EC">
      <w:pPr>
        <w:pStyle w:val="Code"/>
      </w:pPr>
      <w:r>
        <w:t xml:space="preserve">    niddccpdu           [4] niddccpdu,</w:t>
      </w:r>
    </w:p>
    <w:p w14:paraId="39F6CD39" w14:textId="77777777" w:rsidR="008161EC" w:rsidRDefault="008161EC">
      <w:pPr>
        <w:pStyle w:val="Code"/>
      </w:pPr>
      <w:r>
        <w:t xml:space="preserve">    ptcccpdu            [5] ptcccpdu,</w:t>
      </w:r>
    </w:p>
    <w:p w14:paraId="4C2BD6A7" w14:textId="77777777" w:rsidR="008161EC" w:rsidRDefault="008161EC">
      <w:pPr>
        <w:pStyle w:val="Code"/>
      </w:pPr>
    </w:p>
    <w:p w14:paraId="48D6A16E" w14:textId="77777777" w:rsidR="008161EC" w:rsidRDefault="008161EC">
      <w:pPr>
        <w:pStyle w:val="Code"/>
      </w:pPr>
      <w:r>
        <w:t xml:space="preserve">    imsccpdu            [6] imsccpdu</w:t>
      </w:r>
    </w:p>
    <w:p w14:paraId="6CFBCDDA" w14:textId="77777777" w:rsidR="008161EC" w:rsidRDefault="008161EC">
      <w:pPr>
        <w:pStyle w:val="Code"/>
      </w:pPr>
      <w:r>
        <w:t>}</w:t>
      </w:r>
    </w:p>
    <w:p w14:paraId="13151CAF" w14:textId="77777777" w:rsidR="008161EC" w:rsidRDefault="008161EC">
      <w:pPr>
        <w:pStyle w:val="Code"/>
      </w:pPr>
    </w:p>
    <w:p w14:paraId="2BFA1C0C" w14:textId="77777777" w:rsidR="008161EC" w:rsidRDefault="008161EC">
      <w:pPr>
        <w:pStyle w:val="CodeHeader"/>
      </w:pPr>
      <w:r>
        <w:t>-- ===========================</w:t>
      </w:r>
    </w:p>
    <w:p w14:paraId="3512D439" w14:textId="77777777" w:rsidR="008161EC" w:rsidRDefault="008161EC">
      <w:pPr>
        <w:pStyle w:val="CodeHeader"/>
      </w:pPr>
      <w:r>
        <w:t>-- hi4 li notification payload</w:t>
      </w:r>
    </w:p>
    <w:p w14:paraId="2E645CB5" w14:textId="77777777" w:rsidR="008161EC" w:rsidRDefault="008161EC">
      <w:pPr>
        <w:pStyle w:val="Code"/>
      </w:pPr>
      <w:r>
        <w:t>-- ===========================</w:t>
      </w:r>
    </w:p>
    <w:p w14:paraId="5B4568F7" w14:textId="77777777" w:rsidR="008161EC" w:rsidRDefault="008161EC">
      <w:pPr>
        <w:pStyle w:val="Code"/>
      </w:pPr>
    </w:p>
    <w:p w14:paraId="10D8A413" w14:textId="77777777" w:rsidR="008161EC" w:rsidRDefault="008161EC">
      <w:pPr>
        <w:pStyle w:val="Code"/>
      </w:pPr>
      <w:r>
        <w:t>Linotificationpayload ::= sequence</w:t>
      </w:r>
    </w:p>
    <w:p w14:paraId="621B264C" w14:textId="77777777" w:rsidR="008161EC" w:rsidRDefault="008161EC">
      <w:pPr>
        <w:pStyle w:val="Code"/>
      </w:pPr>
      <w:r>
        <w:t>{</w:t>
      </w:r>
    </w:p>
    <w:p w14:paraId="469910B1" w14:textId="77777777" w:rsidR="008161EC" w:rsidRDefault="008161EC">
      <w:pPr>
        <w:pStyle w:val="Code"/>
      </w:pPr>
      <w:r>
        <w:t xml:space="preserve">    linotificationpayloadoid         [1] relative-oid,</w:t>
      </w:r>
    </w:p>
    <w:p w14:paraId="79224365" w14:textId="77777777" w:rsidR="008161EC" w:rsidRDefault="008161EC">
      <w:pPr>
        <w:pStyle w:val="Code"/>
      </w:pPr>
      <w:r>
        <w:t xml:space="preserve">    notification                     [2] linotificationmessage</w:t>
      </w:r>
    </w:p>
    <w:p w14:paraId="32806584" w14:textId="77777777" w:rsidR="008161EC" w:rsidRDefault="008161EC">
      <w:pPr>
        <w:pStyle w:val="Code"/>
      </w:pPr>
      <w:r>
        <w:t>}</w:t>
      </w:r>
    </w:p>
    <w:p w14:paraId="02C33B1E" w14:textId="77777777" w:rsidR="008161EC" w:rsidRDefault="008161EC">
      <w:pPr>
        <w:pStyle w:val="Code"/>
      </w:pPr>
    </w:p>
    <w:p w14:paraId="16BFB04A" w14:textId="77777777" w:rsidR="008161EC" w:rsidRDefault="008161EC">
      <w:pPr>
        <w:pStyle w:val="Code"/>
      </w:pPr>
      <w:r>
        <w:t>Linotificationmessage ::= choice</w:t>
      </w:r>
    </w:p>
    <w:p w14:paraId="52DAB7D0" w14:textId="77777777" w:rsidR="008161EC" w:rsidRDefault="008161EC">
      <w:pPr>
        <w:pStyle w:val="Code"/>
      </w:pPr>
      <w:r>
        <w:t>{</w:t>
      </w:r>
    </w:p>
    <w:p w14:paraId="2BCA887F" w14:textId="77777777" w:rsidR="008161EC" w:rsidRDefault="008161EC">
      <w:pPr>
        <w:pStyle w:val="Code"/>
      </w:pPr>
      <w:r>
        <w:t xml:space="preserve">    linotification      [1] linotification</w:t>
      </w:r>
    </w:p>
    <w:p w14:paraId="13E33320" w14:textId="77777777" w:rsidR="008161EC" w:rsidRDefault="008161EC">
      <w:pPr>
        <w:pStyle w:val="Code"/>
      </w:pPr>
      <w:r>
        <w:t>}</w:t>
      </w:r>
    </w:p>
    <w:p w14:paraId="0E2D14F1" w14:textId="77777777" w:rsidR="008161EC" w:rsidRDefault="008161EC">
      <w:pPr>
        <w:pStyle w:val="Code"/>
      </w:pPr>
    </w:p>
    <w:p w14:paraId="72890B82" w14:textId="77777777" w:rsidR="008161EC" w:rsidRDefault="008161EC">
      <w:pPr>
        <w:pStyle w:val="CodeHeader"/>
      </w:pPr>
      <w:r>
        <w:t>-- =================</w:t>
      </w:r>
    </w:p>
    <w:p w14:paraId="0E8B6FA4" w14:textId="77777777" w:rsidR="008161EC" w:rsidRDefault="008161EC">
      <w:pPr>
        <w:pStyle w:val="CodeHeader"/>
      </w:pPr>
      <w:r>
        <w:t>-- hr li definitions</w:t>
      </w:r>
    </w:p>
    <w:p w14:paraId="1646B255" w14:textId="77777777" w:rsidR="008161EC" w:rsidRDefault="008161EC">
      <w:pPr>
        <w:pStyle w:val="Code"/>
      </w:pPr>
      <w:r>
        <w:lastRenderedPageBreak/>
        <w:t>-- =================</w:t>
      </w:r>
    </w:p>
    <w:p w14:paraId="313432DC" w14:textId="77777777" w:rsidR="008161EC" w:rsidRDefault="008161EC">
      <w:pPr>
        <w:pStyle w:val="Code"/>
      </w:pPr>
    </w:p>
    <w:p w14:paraId="3A8FDC71" w14:textId="77777777" w:rsidR="008161EC" w:rsidRDefault="008161EC">
      <w:pPr>
        <w:pStyle w:val="Code"/>
      </w:pPr>
      <w:r>
        <w:t>N9hrpdusessioninfo ::= sequence</w:t>
      </w:r>
    </w:p>
    <w:p w14:paraId="3C08AF92" w14:textId="77777777" w:rsidR="008161EC" w:rsidRDefault="008161EC">
      <w:pPr>
        <w:pStyle w:val="Code"/>
      </w:pPr>
      <w:r>
        <w:t>{</w:t>
      </w:r>
    </w:p>
    <w:p w14:paraId="344449AF" w14:textId="77777777" w:rsidR="008161EC" w:rsidRDefault="008161EC">
      <w:pPr>
        <w:pStyle w:val="Code"/>
      </w:pPr>
      <w:r>
        <w:t xml:space="preserve">    supi                            [1] supi,</w:t>
      </w:r>
    </w:p>
    <w:p w14:paraId="3ACB89A7" w14:textId="77777777" w:rsidR="008161EC" w:rsidRDefault="008161EC">
      <w:pPr>
        <w:pStyle w:val="Code"/>
      </w:pPr>
      <w:r>
        <w:t xml:space="preserve">    pei                             [2] pei optional,</w:t>
      </w:r>
    </w:p>
    <w:p w14:paraId="2D6CA5A9" w14:textId="77777777" w:rsidR="008161EC" w:rsidRDefault="008161EC">
      <w:pPr>
        <w:pStyle w:val="Code"/>
      </w:pPr>
      <w:r>
        <w:t xml:space="preserve">    pdusessionid                    [3] pdusessionid,</w:t>
      </w:r>
    </w:p>
    <w:p w14:paraId="3C1BFDA4" w14:textId="77777777" w:rsidR="008161EC" w:rsidRDefault="008161EC">
      <w:pPr>
        <w:pStyle w:val="Code"/>
      </w:pPr>
      <w:r>
        <w:t xml:space="preserve">    location                        [4] location optional,</w:t>
      </w:r>
    </w:p>
    <w:p w14:paraId="18DE4DBA" w14:textId="77777777" w:rsidR="008161EC" w:rsidRDefault="008161EC">
      <w:pPr>
        <w:pStyle w:val="Code"/>
      </w:pPr>
      <w:r>
        <w:t xml:space="preserve">    snssai                          [5] snssai optional,</w:t>
      </w:r>
    </w:p>
    <w:p w14:paraId="2358A78C" w14:textId="77777777" w:rsidR="008161EC" w:rsidRDefault="008161EC">
      <w:pPr>
        <w:pStyle w:val="Code"/>
      </w:pPr>
      <w:r>
        <w:t xml:space="preserve">    dnn                             [6] dnn optional,</w:t>
      </w:r>
    </w:p>
    <w:p w14:paraId="1B206A92" w14:textId="77777777" w:rsidR="008161EC" w:rsidRDefault="008161EC">
      <w:pPr>
        <w:pStyle w:val="Code"/>
      </w:pPr>
      <w:r>
        <w:t xml:space="preserve">    messagecause                    [7] n9hrmessagecause</w:t>
      </w:r>
    </w:p>
    <w:p w14:paraId="45A52C2B" w14:textId="77777777" w:rsidR="008161EC" w:rsidRDefault="008161EC">
      <w:pPr>
        <w:pStyle w:val="Code"/>
      </w:pPr>
      <w:r>
        <w:t>}</w:t>
      </w:r>
    </w:p>
    <w:p w14:paraId="6C9C523F" w14:textId="77777777" w:rsidR="008161EC" w:rsidRDefault="008161EC">
      <w:pPr>
        <w:pStyle w:val="Code"/>
      </w:pPr>
    </w:p>
    <w:p w14:paraId="440C38EB" w14:textId="77777777" w:rsidR="008161EC" w:rsidRDefault="008161EC">
      <w:pPr>
        <w:pStyle w:val="Code"/>
      </w:pPr>
      <w:r>
        <w:t>S8hrbearerinfo ::= sequence</w:t>
      </w:r>
    </w:p>
    <w:p w14:paraId="23F056EE" w14:textId="77777777" w:rsidR="008161EC" w:rsidRDefault="008161EC">
      <w:pPr>
        <w:pStyle w:val="Code"/>
      </w:pPr>
      <w:r>
        <w:t>{</w:t>
      </w:r>
    </w:p>
    <w:p w14:paraId="5643ADD8" w14:textId="77777777" w:rsidR="008161EC" w:rsidRDefault="008161EC">
      <w:pPr>
        <w:pStyle w:val="Code"/>
      </w:pPr>
      <w:r>
        <w:t xml:space="preserve">    imsi                            [1] imsi,</w:t>
      </w:r>
    </w:p>
    <w:p w14:paraId="7D7118F2" w14:textId="77777777" w:rsidR="008161EC" w:rsidRDefault="008161EC">
      <w:pPr>
        <w:pStyle w:val="Code"/>
      </w:pPr>
      <w:r>
        <w:t xml:space="preserve">    imei                            [2] imei optional,</w:t>
      </w:r>
    </w:p>
    <w:p w14:paraId="76D7082D" w14:textId="77777777" w:rsidR="008161EC" w:rsidRDefault="008161EC">
      <w:pPr>
        <w:pStyle w:val="Code"/>
      </w:pPr>
      <w:r>
        <w:t xml:space="preserve">    bearerid                        [3] epsbearerid,</w:t>
      </w:r>
    </w:p>
    <w:p w14:paraId="3261A7C0" w14:textId="77777777" w:rsidR="008161EC" w:rsidRDefault="008161EC">
      <w:pPr>
        <w:pStyle w:val="Code"/>
      </w:pPr>
      <w:r>
        <w:t xml:space="preserve">    linkedbearerid                  [4] epsbearerid optional,</w:t>
      </w:r>
    </w:p>
    <w:p w14:paraId="676D3EE6" w14:textId="77777777" w:rsidR="008161EC" w:rsidRDefault="008161EC">
      <w:pPr>
        <w:pStyle w:val="Code"/>
      </w:pPr>
      <w:r>
        <w:t xml:space="preserve">    location                        [5] location optional,</w:t>
      </w:r>
    </w:p>
    <w:p w14:paraId="6512E8B3" w14:textId="77777777" w:rsidR="008161EC" w:rsidRDefault="008161EC">
      <w:pPr>
        <w:pStyle w:val="Code"/>
      </w:pPr>
      <w:r>
        <w:t xml:space="preserve">    apn                             [6] apn optional,</w:t>
      </w:r>
    </w:p>
    <w:p w14:paraId="2176117E" w14:textId="77777777" w:rsidR="008161EC" w:rsidRDefault="008161EC">
      <w:pPr>
        <w:pStyle w:val="Code"/>
      </w:pPr>
      <w:r>
        <w:t xml:space="preserve">    sgwipaddress                    [7] ipaddress optional,</w:t>
      </w:r>
    </w:p>
    <w:p w14:paraId="4989C8EB" w14:textId="77777777" w:rsidR="008161EC" w:rsidRDefault="008161EC">
      <w:pPr>
        <w:pStyle w:val="Code"/>
      </w:pPr>
      <w:r>
        <w:t xml:space="preserve">    messagecause                    [8] s8hrmessagecause</w:t>
      </w:r>
    </w:p>
    <w:p w14:paraId="45EDB769" w14:textId="77777777" w:rsidR="008161EC" w:rsidRDefault="008161EC">
      <w:pPr>
        <w:pStyle w:val="Code"/>
      </w:pPr>
      <w:r>
        <w:t>}</w:t>
      </w:r>
    </w:p>
    <w:p w14:paraId="4BA22164" w14:textId="77777777" w:rsidR="008161EC" w:rsidRDefault="008161EC">
      <w:pPr>
        <w:pStyle w:val="Code"/>
      </w:pPr>
    </w:p>
    <w:p w14:paraId="25E7E8E6" w14:textId="77777777" w:rsidR="008161EC" w:rsidRDefault="008161EC">
      <w:pPr>
        <w:pStyle w:val="CodeHeader"/>
      </w:pPr>
      <w:r>
        <w:t>-- ================</w:t>
      </w:r>
    </w:p>
    <w:p w14:paraId="4CDE84CA" w14:textId="77777777" w:rsidR="008161EC" w:rsidRDefault="008161EC">
      <w:pPr>
        <w:pStyle w:val="CodeHeader"/>
      </w:pPr>
      <w:r>
        <w:t>-- hr li parameters</w:t>
      </w:r>
    </w:p>
    <w:p w14:paraId="0F990CEE" w14:textId="77777777" w:rsidR="008161EC" w:rsidRDefault="008161EC">
      <w:pPr>
        <w:pStyle w:val="Code"/>
      </w:pPr>
      <w:r>
        <w:t>-- ================</w:t>
      </w:r>
    </w:p>
    <w:p w14:paraId="7D91CE3D" w14:textId="77777777" w:rsidR="008161EC" w:rsidRDefault="008161EC">
      <w:pPr>
        <w:pStyle w:val="Code"/>
      </w:pPr>
    </w:p>
    <w:p w14:paraId="5DA1FAD0" w14:textId="77777777" w:rsidR="008161EC" w:rsidRDefault="008161EC">
      <w:pPr>
        <w:pStyle w:val="Code"/>
      </w:pPr>
      <w:r>
        <w:t>N9hrmessagecause ::= enumerated</w:t>
      </w:r>
    </w:p>
    <w:p w14:paraId="2A1FD2C2" w14:textId="77777777" w:rsidR="008161EC" w:rsidRDefault="008161EC">
      <w:pPr>
        <w:pStyle w:val="Code"/>
      </w:pPr>
      <w:r>
        <w:t>{</w:t>
      </w:r>
    </w:p>
    <w:p w14:paraId="21E5241C" w14:textId="77777777" w:rsidR="008161EC" w:rsidRDefault="008161EC">
      <w:pPr>
        <w:pStyle w:val="Code"/>
      </w:pPr>
      <w:r>
        <w:t xml:space="preserve">    pdusessionestablished(1),</w:t>
      </w:r>
    </w:p>
    <w:p w14:paraId="6EA71285" w14:textId="77777777" w:rsidR="008161EC" w:rsidRDefault="008161EC">
      <w:pPr>
        <w:pStyle w:val="Code"/>
      </w:pPr>
      <w:r>
        <w:t xml:space="preserve">    pdusessionmodified(2),</w:t>
      </w:r>
    </w:p>
    <w:p w14:paraId="1A7E7C0B" w14:textId="77777777" w:rsidR="008161EC" w:rsidRDefault="008161EC">
      <w:pPr>
        <w:pStyle w:val="Code"/>
      </w:pPr>
      <w:r>
        <w:t xml:space="preserve">    pdusessionreleased(3),</w:t>
      </w:r>
    </w:p>
    <w:p w14:paraId="01697210" w14:textId="77777777" w:rsidR="008161EC" w:rsidRDefault="008161EC">
      <w:pPr>
        <w:pStyle w:val="Code"/>
      </w:pPr>
      <w:r>
        <w:t xml:space="preserve">    updatedlocationavailable(4),</w:t>
      </w:r>
    </w:p>
    <w:p w14:paraId="45498EE7" w14:textId="77777777" w:rsidR="008161EC" w:rsidRDefault="008161EC">
      <w:pPr>
        <w:pStyle w:val="Code"/>
      </w:pPr>
      <w:r>
        <w:t xml:space="preserve">    smfchanged(5),</w:t>
      </w:r>
    </w:p>
    <w:p w14:paraId="31FC0B83" w14:textId="77777777" w:rsidR="008161EC" w:rsidRDefault="008161EC">
      <w:pPr>
        <w:pStyle w:val="Code"/>
      </w:pPr>
      <w:r>
        <w:t xml:space="preserve">    other(6),</w:t>
      </w:r>
    </w:p>
    <w:p w14:paraId="2D526C7E" w14:textId="77777777" w:rsidR="008161EC" w:rsidRDefault="008161EC">
      <w:pPr>
        <w:pStyle w:val="Code"/>
      </w:pPr>
      <w:r>
        <w:t xml:space="preserve">    hrlienabled(7)</w:t>
      </w:r>
    </w:p>
    <w:p w14:paraId="4E18F7B0" w14:textId="77777777" w:rsidR="008161EC" w:rsidRDefault="008161EC">
      <w:pPr>
        <w:pStyle w:val="Code"/>
      </w:pPr>
      <w:r>
        <w:t>}</w:t>
      </w:r>
    </w:p>
    <w:p w14:paraId="2EE2F394" w14:textId="77777777" w:rsidR="008161EC" w:rsidRDefault="008161EC">
      <w:pPr>
        <w:pStyle w:val="Code"/>
      </w:pPr>
    </w:p>
    <w:p w14:paraId="53A74A08" w14:textId="77777777" w:rsidR="008161EC" w:rsidRDefault="008161EC">
      <w:pPr>
        <w:pStyle w:val="Code"/>
      </w:pPr>
      <w:r>
        <w:t>S8hrmessagecause ::= enumerated</w:t>
      </w:r>
    </w:p>
    <w:p w14:paraId="53D009DE" w14:textId="77777777" w:rsidR="008161EC" w:rsidRDefault="008161EC">
      <w:pPr>
        <w:pStyle w:val="Code"/>
      </w:pPr>
      <w:r>
        <w:t>{</w:t>
      </w:r>
    </w:p>
    <w:p w14:paraId="6F17783D" w14:textId="77777777" w:rsidR="008161EC" w:rsidRDefault="008161EC">
      <w:pPr>
        <w:pStyle w:val="Code"/>
      </w:pPr>
      <w:r>
        <w:t xml:space="preserve">    beareractivated(1),</w:t>
      </w:r>
    </w:p>
    <w:p w14:paraId="726CC042" w14:textId="77777777" w:rsidR="008161EC" w:rsidRDefault="008161EC">
      <w:pPr>
        <w:pStyle w:val="Code"/>
      </w:pPr>
      <w:r>
        <w:t xml:space="preserve">    bearermodified(2),</w:t>
      </w:r>
    </w:p>
    <w:p w14:paraId="511886CE" w14:textId="77777777" w:rsidR="008161EC" w:rsidRDefault="008161EC">
      <w:pPr>
        <w:pStyle w:val="Code"/>
      </w:pPr>
      <w:r>
        <w:t xml:space="preserve">    bearerdeleted(3),</w:t>
      </w:r>
    </w:p>
    <w:p w14:paraId="34F87D28" w14:textId="77777777" w:rsidR="008161EC" w:rsidRDefault="008161EC">
      <w:pPr>
        <w:pStyle w:val="Code"/>
      </w:pPr>
      <w:r>
        <w:t xml:space="preserve">    pdndisconnected(4),</w:t>
      </w:r>
    </w:p>
    <w:p w14:paraId="3BE625B9" w14:textId="77777777" w:rsidR="008161EC" w:rsidRDefault="008161EC">
      <w:pPr>
        <w:pStyle w:val="Code"/>
      </w:pPr>
      <w:r>
        <w:t xml:space="preserve">    updatedlocationavailable(5),</w:t>
      </w:r>
    </w:p>
    <w:p w14:paraId="0741FAE9" w14:textId="77777777" w:rsidR="008161EC" w:rsidRDefault="008161EC">
      <w:pPr>
        <w:pStyle w:val="Code"/>
      </w:pPr>
      <w:r>
        <w:t xml:space="preserve">    sgwchanged(6),</w:t>
      </w:r>
    </w:p>
    <w:p w14:paraId="094361D0" w14:textId="77777777" w:rsidR="008161EC" w:rsidRDefault="008161EC">
      <w:pPr>
        <w:pStyle w:val="Code"/>
      </w:pPr>
      <w:r>
        <w:t xml:space="preserve">    other(7),</w:t>
      </w:r>
    </w:p>
    <w:p w14:paraId="790C1FA2" w14:textId="77777777" w:rsidR="008161EC" w:rsidRDefault="008161EC">
      <w:pPr>
        <w:pStyle w:val="Code"/>
      </w:pPr>
      <w:r>
        <w:t xml:space="preserve">    hrlienabled(8)</w:t>
      </w:r>
    </w:p>
    <w:p w14:paraId="61267718" w14:textId="77777777" w:rsidR="008161EC" w:rsidRDefault="008161EC">
      <w:pPr>
        <w:pStyle w:val="Code"/>
      </w:pPr>
      <w:r>
        <w:t>}</w:t>
      </w:r>
    </w:p>
    <w:p w14:paraId="1BB3CDA1" w14:textId="77777777" w:rsidR="008161EC" w:rsidRDefault="008161EC">
      <w:pPr>
        <w:pStyle w:val="Code"/>
      </w:pPr>
    </w:p>
    <w:p w14:paraId="5BE46145" w14:textId="77777777" w:rsidR="008161EC" w:rsidRDefault="008161EC">
      <w:pPr>
        <w:pStyle w:val="CodeHeader"/>
      </w:pPr>
      <w:r>
        <w:t>-- ==================</w:t>
      </w:r>
    </w:p>
    <w:p w14:paraId="63746E5A" w14:textId="77777777" w:rsidR="008161EC" w:rsidRDefault="008161EC">
      <w:pPr>
        <w:pStyle w:val="CodeHeader"/>
      </w:pPr>
      <w:r>
        <w:t>-- 5g nef definitions</w:t>
      </w:r>
    </w:p>
    <w:p w14:paraId="04BA6E2E" w14:textId="77777777" w:rsidR="008161EC" w:rsidRDefault="008161EC">
      <w:pPr>
        <w:pStyle w:val="Code"/>
      </w:pPr>
      <w:r>
        <w:t>-- ==================</w:t>
      </w:r>
    </w:p>
    <w:p w14:paraId="7F219B5F" w14:textId="77777777" w:rsidR="008161EC" w:rsidRDefault="008161EC">
      <w:pPr>
        <w:pStyle w:val="Code"/>
      </w:pPr>
    </w:p>
    <w:p w14:paraId="47528259" w14:textId="77777777" w:rsidR="008161EC" w:rsidRDefault="008161EC">
      <w:pPr>
        <w:pStyle w:val="Code"/>
      </w:pPr>
      <w:r>
        <w:t>-- see clause 7.7.2.1.2 for details of this structure</w:t>
      </w:r>
    </w:p>
    <w:p w14:paraId="435F6D78" w14:textId="77777777" w:rsidR="008161EC" w:rsidRDefault="008161EC">
      <w:pPr>
        <w:pStyle w:val="Code"/>
      </w:pPr>
      <w:r>
        <w:t>Nefpdusessionestablishment ::= sequence</w:t>
      </w:r>
    </w:p>
    <w:p w14:paraId="3EF765F7" w14:textId="77777777" w:rsidR="008161EC" w:rsidRDefault="008161EC">
      <w:pPr>
        <w:pStyle w:val="Code"/>
      </w:pPr>
      <w:r>
        <w:t>{</w:t>
      </w:r>
    </w:p>
    <w:p w14:paraId="340F989C" w14:textId="77777777" w:rsidR="008161EC" w:rsidRDefault="008161EC">
      <w:pPr>
        <w:pStyle w:val="Code"/>
      </w:pPr>
      <w:r>
        <w:t xml:space="preserve">    supi                  [1] supi,</w:t>
      </w:r>
    </w:p>
    <w:p w14:paraId="555E7761" w14:textId="77777777" w:rsidR="008161EC" w:rsidRDefault="008161EC">
      <w:pPr>
        <w:pStyle w:val="Code"/>
      </w:pPr>
      <w:r>
        <w:t xml:space="preserve">    gpsi                  [2] gpsi,</w:t>
      </w:r>
    </w:p>
    <w:p w14:paraId="2416B4DC" w14:textId="77777777" w:rsidR="008161EC" w:rsidRDefault="008161EC">
      <w:pPr>
        <w:pStyle w:val="Code"/>
      </w:pPr>
      <w:r>
        <w:t xml:space="preserve">    pdusessionid          [3] pdusessionid,</w:t>
      </w:r>
    </w:p>
    <w:p w14:paraId="16250FA0" w14:textId="77777777" w:rsidR="008161EC" w:rsidRDefault="008161EC">
      <w:pPr>
        <w:pStyle w:val="Code"/>
      </w:pPr>
      <w:r>
        <w:t xml:space="preserve">    snssai                [4] snssai,</w:t>
      </w:r>
    </w:p>
    <w:p w14:paraId="26D52D57" w14:textId="77777777" w:rsidR="008161EC" w:rsidRDefault="008161EC">
      <w:pPr>
        <w:pStyle w:val="Code"/>
      </w:pPr>
      <w:r>
        <w:t xml:space="preserve">    nefid                 [5] nefid,</w:t>
      </w:r>
    </w:p>
    <w:p w14:paraId="5B392FA1" w14:textId="77777777" w:rsidR="008161EC" w:rsidRDefault="008161EC">
      <w:pPr>
        <w:pStyle w:val="Code"/>
      </w:pPr>
      <w:r>
        <w:t xml:space="preserve">    dnn                   [6] dnn,</w:t>
      </w:r>
    </w:p>
    <w:p w14:paraId="3BE52934" w14:textId="77777777" w:rsidR="008161EC" w:rsidRDefault="008161EC">
      <w:pPr>
        <w:pStyle w:val="Code"/>
      </w:pPr>
      <w:r>
        <w:t xml:space="preserve">    rdssupport            [7] rdssupport,</w:t>
      </w:r>
    </w:p>
    <w:p w14:paraId="616A7114" w14:textId="77777777" w:rsidR="008161EC" w:rsidRDefault="008161EC">
      <w:pPr>
        <w:pStyle w:val="Code"/>
      </w:pPr>
      <w:r>
        <w:t xml:space="preserve">    smfid                 [8] smfid,</w:t>
      </w:r>
    </w:p>
    <w:p w14:paraId="4B80E727" w14:textId="77777777" w:rsidR="008161EC" w:rsidRDefault="008161EC">
      <w:pPr>
        <w:pStyle w:val="Code"/>
      </w:pPr>
      <w:r>
        <w:t xml:space="preserve">    afid                  [9] afid</w:t>
      </w:r>
    </w:p>
    <w:p w14:paraId="2B30A9AC" w14:textId="77777777" w:rsidR="008161EC" w:rsidRDefault="008161EC">
      <w:pPr>
        <w:pStyle w:val="Code"/>
      </w:pPr>
      <w:r>
        <w:t>}</w:t>
      </w:r>
    </w:p>
    <w:p w14:paraId="04E9F18C" w14:textId="77777777" w:rsidR="008161EC" w:rsidRDefault="008161EC">
      <w:pPr>
        <w:pStyle w:val="Code"/>
      </w:pPr>
    </w:p>
    <w:p w14:paraId="1DE434F8" w14:textId="77777777" w:rsidR="008161EC" w:rsidRDefault="008161EC">
      <w:pPr>
        <w:pStyle w:val="Code"/>
      </w:pPr>
      <w:r>
        <w:t>-- see clause 7.7.2.1.3 for details of this structure</w:t>
      </w:r>
    </w:p>
    <w:p w14:paraId="56D0CEE8" w14:textId="77777777" w:rsidR="008161EC" w:rsidRDefault="008161EC">
      <w:pPr>
        <w:pStyle w:val="Code"/>
      </w:pPr>
      <w:r>
        <w:t>Nefpdusessionmodification ::= sequence</w:t>
      </w:r>
    </w:p>
    <w:p w14:paraId="239E78B1" w14:textId="77777777" w:rsidR="008161EC" w:rsidRDefault="008161EC">
      <w:pPr>
        <w:pStyle w:val="Code"/>
      </w:pPr>
      <w:r>
        <w:t>{</w:t>
      </w:r>
    </w:p>
    <w:p w14:paraId="1188F30C" w14:textId="77777777" w:rsidR="008161EC" w:rsidRDefault="008161EC">
      <w:pPr>
        <w:pStyle w:val="Code"/>
      </w:pPr>
      <w:r>
        <w:t xml:space="preserve">    supi                         [1] supi,</w:t>
      </w:r>
    </w:p>
    <w:p w14:paraId="4DE0D78B" w14:textId="77777777" w:rsidR="008161EC" w:rsidRDefault="008161EC">
      <w:pPr>
        <w:pStyle w:val="Code"/>
      </w:pPr>
      <w:r>
        <w:t xml:space="preserve">    gpsi                         [2] gpsi,</w:t>
      </w:r>
    </w:p>
    <w:p w14:paraId="45B9D493" w14:textId="77777777" w:rsidR="008161EC" w:rsidRDefault="008161EC">
      <w:pPr>
        <w:pStyle w:val="Code"/>
      </w:pPr>
      <w:r>
        <w:t xml:space="preserve">    snssai                       [3] snssai,</w:t>
      </w:r>
    </w:p>
    <w:p w14:paraId="051CE685" w14:textId="77777777" w:rsidR="008161EC" w:rsidRDefault="008161EC">
      <w:pPr>
        <w:pStyle w:val="Code"/>
      </w:pPr>
      <w:r>
        <w:t xml:space="preserve">    initiator                    [4] initiator,</w:t>
      </w:r>
    </w:p>
    <w:p w14:paraId="40C42AFF" w14:textId="77777777" w:rsidR="008161EC" w:rsidRDefault="008161EC">
      <w:pPr>
        <w:pStyle w:val="Code"/>
      </w:pPr>
      <w:r>
        <w:t xml:space="preserve">    rdssourceportnumber          [5] rdsportnumber optional,</w:t>
      </w:r>
    </w:p>
    <w:p w14:paraId="40B258B2" w14:textId="77777777" w:rsidR="008161EC" w:rsidRDefault="008161EC">
      <w:pPr>
        <w:pStyle w:val="Code"/>
      </w:pPr>
      <w:r>
        <w:t xml:space="preserve">    rdsdestinationportnumber     [6] rdsportnumber optional,</w:t>
      </w:r>
    </w:p>
    <w:p w14:paraId="15017943" w14:textId="77777777" w:rsidR="008161EC" w:rsidRDefault="008161EC">
      <w:pPr>
        <w:pStyle w:val="Code"/>
      </w:pPr>
      <w:r>
        <w:t xml:space="preserve">    applicationid                [7] applicationid optional,</w:t>
      </w:r>
    </w:p>
    <w:p w14:paraId="7495B596" w14:textId="77777777" w:rsidR="008161EC" w:rsidRDefault="008161EC">
      <w:pPr>
        <w:pStyle w:val="Code"/>
      </w:pPr>
      <w:r>
        <w:t xml:space="preserve">    afid                         [8] afid optional,</w:t>
      </w:r>
    </w:p>
    <w:p w14:paraId="2E6428D0" w14:textId="77777777" w:rsidR="008161EC" w:rsidRDefault="008161EC">
      <w:pPr>
        <w:pStyle w:val="Code"/>
      </w:pPr>
      <w:r>
        <w:t xml:space="preserve">    rdsaction                    [9] rdsaction optional,</w:t>
      </w:r>
    </w:p>
    <w:p w14:paraId="537E8E00" w14:textId="77777777" w:rsidR="008161EC" w:rsidRDefault="008161EC">
      <w:pPr>
        <w:pStyle w:val="Code"/>
      </w:pPr>
      <w:r>
        <w:t xml:space="preserve">    serializationformat          [10] serializationformat optional</w:t>
      </w:r>
    </w:p>
    <w:p w14:paraId="391A790E" w14:textId="77777777" w:rsidR="008161EC" w:rsidRDefault="008161EC">
      <w:pPr>
        <w:pStyle w:val="Code"/>
      </w:pPr>
      <w:r>
        <w:t>}</w:t>
      </w:r>
    </w:p>
    <w:p w14:paraId="47A2ECDF" w14:textId="77777777" w:rsidR="008161EC" w:rsidRDefault="008161EC">
      <w:pPr>
        <w:pStyle w:val="Code"/>
      </w:pPr>
    </w:p>
    <w:p w14:paraId="5065F83C" w14:textId="77777777" w:rsidR="008161EC" w:rsidRDefault="008161EC">
      <w:pPr>
        <w:pStyle w:val="Code"/>
      </w:pPr>
      <w:r>
        <w:t>-- see clause 7.7.2.1.4 for details of this structure</w:t>
      </w:r>
    </w:p>
    <w:p w14:paraId="72F0EBBD" w14:textId="77777777" w:rsidR="008161EC" w:rsidRDefault="008161EC">
      <w:pPr>
        <w:pStyle w:val="Code"/>
      </w:pPr>
      <w:r>
        <w:t>Nefpdusessionrelease ::= sequence</w:t>
      </w:r>
    </w:p>
    <w:p w14:paraId="1F90989D" w14:textId="77777777" w:rsidR="008161EC" w:rsidRDefault="008161EC">
      <w:pPr>
        <w:pStyle w:val="Code"/>
      </w:pPr>
      <w:r>
        <w:t>{</w:t>
      </w:r>
    </w:p>
    <w:p w14:paraId="093B88B1" w14:textId="77777777" w:rsidR="008161EC" w:rsidRDefault="008161EC">
      <w:pPr>
        <w:pStyle w:val="Code"/>
      </w:pPr>
      <w:r>
        <w:t xml:space="preserve">    supi                   [1] supi,</w:t>
      </w:r>
    </w:p>
    <w:p w14:paraId="4BF7B6FB" w14:textId="77777777" w:rsidR="008161EC" w:rsidRDefault="008161EC">
      <w:pPr>
        <w:pStyle w:val="Code"/>
      </w:pPr>
      <w:r>
        <w:t xml:space="preserve">    gpsi                   [2] gpsi,</w:t>
      </w:r>
    </w:p>
    <w:p w14:paraId="79339C5D" w14:textId="77777777" w:rsidR="008161EC" w:rsidRDefault="008161EC">
      <w:pPr>
        <w:pStyle w:val="Code"/>
      </w:pPr>
      <w:r>
        <w:t xml:space="preserve">    pdusessionid           [3] pdusessionid,</w:t>
      </w:r>
    </w:p>
    <w:p w14:paraId="4C028C2D" w14:textId="77777777" w:rsidR="008161EC" w:rsidRDefault="008161EC">
      <w:pPr>
        <w:pStyle w:val="Code"/>
      </w:pPr>
      <w:r>
        <w:t xml:space="preserve">    timeoffirstpacket      [4] timestamp optional,</w:t>
      </w:r>
    </w:p>
    <w:p w14:paraId="18C885DF" w14:textId="77777777" w:rsidR="008161EC" w:rsidRDefault="008161EC">
      <w:pPr>
        <w:pStyle w:val="Code"/>
      </w:pPr>
      <w:r>
        <w:t xml:space="preserve">    timeoflastpacket       [5] timestamp optional,</w:t>
      </w:r>
    </w:p>
    <w:p w14:paraId="5FC48896" w14:textId="77777777" w:rsidR="008161EC" w:rsidRDefault="008161EC">
      <w:pPr>
        <w:pStyle w:val="Code"/>
      </w:pPr>
      <w:r>
        <w:t xml:space="preserve">    uplinkvolume           [6] integer optional,</w:t>
      </w:r>
    </w:p>
    <w:p w14:paraId="11B8D4C3" w14:textId="77777777" w:rsidR="008161EC" w:rsidRDefault="008161EC">
      <w:pPr>
        <w:pStyle w:val="Code"/>
      </w:pPr>
      <w:r>
        <w:t xml:space="preserve">    downlinkvolume         [7] integer optional,</w:t>
      </w:r>
    </w:p>
    <w:p w14:paraId="7AC6F063" w14:textId="77777777" w:rsidR="008161EC" w:rsidRDefault="008161EC">
      <w:pPr>
        <w:pStyle w:val="Code"/>
      </w:pPr>
      <w:r>
        <w:t xml:space="preserve">    releasecause           [8] nefreleasecause</w:t>
      </w:r>
    </w:p>
    <w:p w14:paraId="3D0104F8" w14:textId="77777777" w:rsidR="008161EC" w:rsidRDefault="008161EC">
      <w:pPr>
        <w:pStyle w:val="Code"/>
      </w:pPr>
      <w:r>
        <w:t>}</w:t>
      </w:r>
    </w:p>
    <w:p w14:paraId="6B28736F" w14:textId="77777777" w:rsidR="008161EC" w:rsidRDefault="008161EC">
      <w:pPr>
        <w:pStyle w:val="Code"/>
      </w:pPr>
    </w:p>
    <w:p w14:paraId="09E16542" w14:textId="77777777" w:rsidR="008161EC" w:rsidRDefault="008161EC">
      <w:pPr>
        <w:pStyle w:val="Code"/>
      </w:pPr>
      <w:r>
        <w:t>-- see clause 7.7.2.1.5 for details of this structure</w:t>
      </w:r>
    </w:p>
    <w:p w14:paraId="26F6593D" w14:textId="77777777" w:rsidR="008161EC" w:rsidRDefault="008161EC">
      <w:pPr>
        <w:pStyle w:val="Code"/>
      </w:pPr>
      <w:r>
        <w:t>Nefunsuccessfulprocedure ::= sequence</w:t>
      </w:r>
    </w:p>
    <w:p w14:paraId="53CA3ED8" w14:textId="77777777" w:rsidR="008161EC" w:rsidRDefault="008161EC">
      <w:pPr>
        <w:pStyle w:val="Code"/>
      </w:pPr>
      <w:r>
        <w:t>{</w:t>
      </w:r>
    </w:p>
    <w:p w14:paraId="10D9BB77" w14:textId="77777777" w:rsidR="008161EC" w:rsidRDefault="008161EC">
      <w:pPr>
        <w:pStyle w:val="Code"/>
      </w:pPr>
      <w:r>
        <w:t xml:space="preserve">    failurecause                 [1] neffailurecause,</w:t>
      </w:r>
    </w:p>
    <w:p w14:paraId="0BF9734A" w14:textId="77777777" w:rsidR="008161EC" w:rsidRDefault="008161EC">
      <w:pPr>
        <w:pStyle w:val="Code"/>
      </w:pPr>
      <w:r>
        <w:t xml:space="preserve">    supi                         [2] supi,</w:t>
      </w:r>
    </w:p>
    <w:p w14:paraId="7BC8940D" w14:textId="77777777" w:rsidR="008161EC" w:rsidRDefault="008161EC">
      <w:pPr>
        <w:pStyle w:val="Code"/>
      </w:pPr>
      <w:r>
        <w:t xml:space="preserve">    gpsi                         [3] gpsi optional,</w:t>
      </w:r>
    </w:p>
    <w:p w14:paraId="58E4C370" w14:textId="77777777" w:rsidR="008161EC" w:rsidRDefault="008161EC">
      <w:pPr>
        <w:pStyle w:val="Code"/>
      </w:pPr>
      <w:r>
        <w:t xml:space="preserve">    pdusessionid                 [4] pdusessionid,</w:t>
      </w:r>
    </w:p>
    <w:p w14:paraId="5B2A7E52" w14:textId="77777777" w:rsidR="008161EC" w:rsidRDefault="008161EC">
      <w:pPr>
        <w:pStyle w:val="Code"/>
      </w:pPr>
      <w:r>
        <w:t xml:space="preserve">    dnn                          [5] dnn optional,</w:t>
      </w:r>
    </w:p>
    <w:p w14:paraId="083CF971" w14:textId="77777777" w:rsidR="008161EC" w:rsidRDefault="008161EC">
      <w:pPr>
        <w:pStyle w:val="Code"/>
      </w:pPr>
      <w:r>
        <w:t xml:space="preserve">    snssai                       [6] snssai optional,</w:t>
      </w:r>
    </w:p>
    <w:p w14:paraId="263A1BE0" w14:textId="77777777" w:rsidR="008161EC" w:rsidRDefault="008161EC">
      <w:pPr>
        <w:pStyle w:val="Code"/>
      </w:pPr>
      <w:r>
        <w:t xml:space="preserve">    rdsdestinationportnumber     [7] rdsportnumber,</w:t>
      </w:r>
    </w:p>
    <w:p w14:paraId="1E4C2037" w14:textId="77777777" w:rsidR="008161EC" w:rsidRDefault="008161EC">
      <w:pPr>
        <w:pStyle w:val="Code"/>
      </w:pPr>
      <w:r>
        <w:t xml:space="preserve">    applicationid                [8] applicationid,</w:t>
      </w:r>
    </w:p>
    <w:p w14:paraId="697CAE87" w14:textId="77777777" w:rsidR="008161EC" w:rsidRDefault="008161EC">
      <w:pPr>
        <w:pStyle w:val="Code"/>
      </w:pPr>
      <w:r>
        <w:t xml:space="preserve">    afid                         [9] afid</w:t>
      </w:r>
    </w:p>
    <w:p w14:paraId="6F4054FF" w14:textId="77777777" w:rsidR="008161EC" w:rsidRDefault="008161EC">
      <w:pPr>
        <w:pStyle w:val="Code"/>
      </w:pPr>
      <w:r>
        <w:t>}</w:t>
      </w:r>
    </w:p>
    <w:p w14:paraId="1209A051" w14:textId="77777777" w:rsidR="008161EC" w:rsidRDefault="008161EC">
      <w:pPr>
        <w:pStyle w:val="Code"/>
      </w:pPr>
    </w:p>
    <w:p w14:paraId="165809A3" w14:textId="77777777" w:rsidR="008161EC" w:rsidRDefault="008161EC">
      <w:pPr>
        <w:pStyle w:val="Code"/>
      </w:pPr>
      <w:r>
        <w:t>-- see clause 7.7.2.1.6 for details of this structure</w:t>
      </w:r>
    </w:p>
    <w:p w14:paraId="4A766D42" w14:textId="77777777" w:rsidR="008161EC" w:rsidRDefault="008161EC">
      <w:pPr>
        <w:pStyle w:val="Code"/>
      </w:pPr>
      <w:r>
        <w:t>Nefstartofinterceptionwithestablishedpdusession ::= sequence</w:t>
      </w:r>
    </w:p>
    <w:p w14:paraId="3C4A5BE9" w14:textId="77777777" w:rsidR="008161EC" w:rsidRDefault="008161EC">
      <w:pPr>
        <w:pStyle w:val="Code"/>
      </w:pPr>
      <w:r>
        <w:t>{</w:t>
      </w:r>
    </w:p>
    <w:p w14:paraId="0BB4D8CF" w14:textId="77777777" w:rsidR="008161EC" w:rsidRDefault="008161EC">
      <w:pPr>
        <w:pStyle w:val="Code"/>
      </w:pPr>
      <w:r>
        <w:t xml:space="preserve">    supi               [1] supi,</w:t>
      </w:r>
    </w:p>
    <w:p w14:paraId="33EE248A" w14:textId="77777777" w:rsidR="008161EC" w:rsidRDefault="008161EC">
      <w:pPr>
        <w:pStyle w:val="Code"/>
      </w:pPr>
      <w:r>
        <w:t xml:space="preserve">    gpsi               [2] gpsi,</w:t>
      </w:r>
    </w:p>
    <w:p w14:paraId="51FC8378" w14:textId="77777777" w:rsidR="008161EC" w:rsidRDefault="008161EC">
      <w:pPr>
        <w:pStyle w:val="Code"/>
      </w:pPr>
      <w:r>
        <w:t xml:space="preserve">    pdusessionid       [3] pdusessionid,</w:t>
      </w:r>
    </w:p>
    <w:p w14:paraId="5F4C7B6B" w14:textId="77777777" w:rsidR="008161EC" w:rsidRDefault="008161EC">
      <w:pPr>
        <w:pStyle w:val="Code"/>
      </w:pPr>
      <w:r>
        <w:t xml:space="preserve">    dnn                [4] dnn,</w:t>
      </w:r>
    </w:p>
    <w:p w14:paraId="14279622" w14:textId="77777777" w:rsidR="008161EC" w:rsidRDefault="008161EC">
      <w:pPr>
        <w:pStyle w:val="Code"/>
      </w:pPr>
      <w:r>
        <w:t xml:space="preserve">    snssai             [5] snssai,</w:t>
      </w:r>
    </w:p>
    <w:p w14:paraId="4DB75D29" w14:textId="77777777" w:rsidR="008161EC" w:rsidRDefault="008161EC">
      <w:pPr>
        <w:pStyle w:val="Code"/>
      </w:pPr>
      <w:r>
        <w:t xml:space="preserve">    nefid              [6] nefid,</w:t>
      </w:r>
    </w:p>
    <w:p w14:paraId="0E7DBA53" w14:textId="77777777" w:rsidR="008161EC" w:rsidRDefault="008161EC">
      <w:pPr>
        <w:pStyle w:val="Code"/>
      </w:pPr>
      <w:r>
        <w:t xml:space="preserve">    rdssupport         [7] rdssupport,</w:t>
      </w:r>
    </w:p>
    <w:p w14:paraId="0861C01F" w14:textId="77777777" w:rsidR="008161EC" w:rsidRDefault="008161EC">
      <w:pPr>
        <w:pStyle w:val="Code"/>
      </w:pPr>
      <w:r>
        <w:t xml:space="preserve">    smfid              [8] smfid,</w:t>
      </w:r>
    </w:p>
    <w:p w14:paraId="2914210E" w14:textId="77777777" w:rsidR="008161EC" w:rsidRDefault="008161EC">
      <w:pPr>
        <w:pStyle w:val="Code"/>
      </w:pPr>
      <w:r>
        <w:t xml:space="preserve">    afid               [9] afid</w:t>
      </w:r>
    </w:p>
    <w:p w14:paraId="0444EDFB" w14:textId="77777777" w:rsidR="008161EC" w:rsidRDefault="008161EC">
      <w:pPr>
        <w:pStyle w:val="Code"/>
      </w:pPr>
      <w:r>
        <w:t>}</w:t>
      </w:r>
    </w:p>
    <w:p w14:paraId="636A6C21" w14:textId="77777777" w:rsidR="008161EC" w:rsidRDefault="008161EC">
      <w:pPr>
        <w:pStyle w:val="Code"/>
      </w:pPr>
    </w:p>
    <w:p w14:paraId="04C325CD" w14:textId="77777777" w:rsidR="008161EC" w:rsidRDefault="008161EC">
      <w:pPr>
        <w:pStyle w:val="Code"/>
      </w:pPr>
      <w:r>
        <w:t>-- see clause 7.7.3.1.1 for details of this structure</w:t>
      </w:r>
    </w:p>
    <w:p w14:paraId="4D8DEDF5" w14:textId="77777777" w:rsidR="008161EC" w:rsidRDefault="008161EC">
      <w:pPr>
        <w:pStyle w:val="Code"/>
      </w:pPr>
      <w:r>
        <w:t>Nefdevicetrigger ::= sequence</w:t>
      </w:r>
    </w:p>
    <w:p w14:paraId="58EEAA97" w14:textId="77777777" w:rsidR="008161EC" w:rsidRDefault="008161EC">
      <w:pPr>
        <w:pStyle w:val="Code"/>
      </w:pPr>
      <w:r>
        <w:t>{</w:t>
      </w:r>
    </w:p>
    <w:p w14:paraId="571353D9" w14:textId="77777777" w:rsidR="008161EC" w:rsidRDefault="008161EC">
      <w:pPr>
        <w:pStyle w:val="Code"/>
      </w:pPr>
      <w:r>
        <w:t xml:space="preserve">    supi                  [1] supi,</w:t>
      </w:r>
    </w:p>
    <w:p w14:paraId="1B848260" w14:textId="77777777" w:rsidR="008161EC" w:rsidRDefault="008161EC">
      <w:pPr>
        <w:pStyle w:val="Code"/>
      </w:pPr>
      <w:r>
        <w:t xml:space="preserve">    gpsi                  [2] gpsi,</w:t>
      </w:r>
    </w:p>
    <w:p w14:paraId="458A6ED9" w14:textId="77777777" w:rsidR="008161EC" w:rsidRDefault="008161EC">
      <w:pPr>
        <w:pStyle w:val="Code"/>
      </w:pPr>
      <w:r>
        <w:t xml:space="preserve">    triggerid             [3] triggerid,</w:t>
      </w:r>
    </w:p>
    <w:p w14:paraId="6ACB49BB" w14:textId="77777777" w:rsidR="008161EC" w:rsidRDefault="008161EC">
      <w:pPr>
        <w:pStyle w:val="Code"/>
      </w:pPr>
      <w:r>
        <w:t xml:space="preserve">    afid                  [4] afid,</w:t>
      </w:r>
    </w:p>
    <w:p w14:paraId="13D86F0A" w14:textId="77777777" w:rsidR="008161EC" w:rsidRDefault="008161EC">
      <w:pPr>
        <w:pStyle w:val="Code"/>
      </w:pPr>
      <w:r>
        <w:t xml:space="preserve">    triggerpayload        [5] triggerpayload optional,</w:t>
      </w:r>
    </w:p>
    <w:p w14:paraId="71289FE2" w14:textId="77777777" w:rsidR="008161EC" w:rsidRDefault="008161EC">
      <w:pPr>
        <w:pStyle w:val="Code"/>
      </w:pPr>
      <w:r>
        <w:t xml:space="preserve">    validityperiod        [6] integer optional,</w:t>
      </w:r>
    </w:p>
    <w:p w14:paraId="3E8A855B" w14:textId="77777777" w:rsidR="008161EC" w:rsidRDefault="008161EC">
      <w:pPr>
        <w:pStyle w:val="Code"/>
      </w:pPr>
      <w:r>
        <w:t xml:space="preserve">    prioritydt            [7] prioritydt optional,</w:t>
      </w:r>
    </w:p>
    <w:p w14:paraId="632ACF65" w14:textId="77777777" w:rsidR="008161EC" w:rsidRDefault="008161EC">
      <w:pPr>
        <w:pStyle w:val="Code"/>
      </w:pPr>
      <w:r>
        <w:t xml:space="preserve">    sourceportid          [8] portnumber optional,</w:t>
      </w:r>
    </w:p>
    <w:p w14:paraId="7C633FA3" w14:textId="77777777" w:rsidR="008161EC" w:rsidRDefault="008161EC">
      <w:pPr>
        <w:pStyle w:val="Code"/>
      </w:pPr>
      <w:r>
        <w:t xml:space="preserve">    destinationportid     [9] portnumber optional</w:t>
      </w:r>
    </w:p>
    <w:p w14:paraId="068D4A47" w14:textId="77777777" w:rsidR="008161EC" w:rsidRDefault="008161EC">
      <w:pPr>
        <w:pStyle w:val="Code"/>
      </w:pPr>
      <w:r>
        <w:t>}</w:t>
      </w:r>
    </w:p>
    <w:p w14:paraId="75673538" w14:textId="77777777" w:rsidR="008161EC" w:rsidRDefault="008161EC">
      <w:pPr>
        <w:pStyle w:val="Code"/>
      </w:pPr>
    </w:p>
    <w:p w14:paraId="1371A4BA" w14:textId="77777777" w:rsidR="008161EC" w:rsidRDefault="008161EC">
      <w:pPr>
        <w:pStyle w:val="Code"/>
      </w:pPr>
      <w:r>
        <w:t>-- see clause 7.7.3.1.2 for details of this structure</w:t>
      </w:r>
    </w:p>
    <w:p w14:paraId="09C91EF5" w14:textId="77777777" w:rsidR="008161EC" w:rsidRDefault="008161EC">
      <w:pPr>
        <w:pStyle w:val="Code"/>
      </w:pPr>
      <w:r>
        <w:t>Nefdevicetriggerreplace ::= sequence</w:t>
      </w:r>
    </w:p>
    <w:p w14:paraId="03B55701" w14:textId="77777777" w:rsidR="008161EC" w:rsidRDefault="008161EC">
      <w:pPr>
        <w:pStyle w:val="Code"/>
      </w:pPr>
      <w:r>
        <w:t>{</w:t>
      </w:r>
    </w:p>
    <w:p w14:paraId="5ED7651A" w14:textId="77777777" w:rsidR="008161EC" w:rsidRDefault="008161EC">
      <w:pPr>
        <w:pStyle w:val="Code"/>
      </w:pPr>
      <w:r>
        <w:t xml:space="preserve">    supi                     [1] supi,</w:t>
      </w:r>
    </w:p>
    <w:p w14:paraId="084E88F1" w14:textId="77777777" w:rsidR="008161EC" w:rsidRDefault="008161EC">
      <w:pPr>
        <w:pStyle w:val="Code"/>
      </w:pPr>
      <w:r>
        <w:t xml:space="preserve">    gpsi                     [2] gpsi,</w:t>
      </w:r>
    </w:p>
    <w:p w14:paraId="47E827A5" w14:textId="77777777" w:rsidR="008161EC" w:rsidRDefault="008161EC">
      <w:pPr>
        <w:pStyle w:val="Code"/>
      </w:pPr>
      <w:r>
        <w:t xml:space="preserve">    triggerid                [3] triggerid,</w:t>
      </w:r>
    </w:p>
    <w:p w14:paraId="3045B138" w14:textId="77777777" w:rsidR="008161EC" w:rsidRDefault="008161EC">
      <w:pPr>
        <w:pStyle w:val="Code"/>
      </w:pPr>
      <w:r>
        <w:t xml:space="preserve">    afid                     [4] afid,</w:t>
      </w:r>
    </w:p>
    <w:p w14:paraId="7CAC87BC" w14:textId="77777777" w:rsidR="008161EC" w:rsidRDefault="008161EC">
      <w:pPr>
        <w:pStyle w:val="Code"/>
      </w:pPr>
      <w:r>
        <w:t xml:space="preserve">    triggerpayload           [5] triggerpayload optional,</w:t>
      </w:r>
    </w:p>
    <w:p w14:paraId="01E021B3" w14:textId="77777777" w:rsidR="008161EC" w:rsidRDefault="008161EC">
      <w:pPr>
        <w:pStyle w:val="Code"/>
      </w:pPr>
      <w:r>
        <w:t xml:space="preserve">    validityperiod           [6] integer optional,</w:t>
      </w:r>
    </w:p>
    <w:p w14:paraId="0E7980CF" w14:textId="77777777" w:rsidR="008161EC" w:rsidRDefault="008161EC">
      <w:pPr>
        <w:pStyle w:val="Code"/>
      </w:pPr>
      <w:r>
        <w:t xml:space="preserve">    prioritydt               [7] prioritydt optional,</w:t>
      </w:r>
    </w:p>
    <w:p w14:paraId="664F4231" w14:textId="77777777" w:rsidR="008161EC" w:rsidRDefault="008161EC">
      <w:pPr>
        <w:pStyle w:val="Code"/>
      </w:pPr>
      <w:r>
        <w:t xml:space="preserve">    sourceportid             [8] portnumber optional,</w:t>
      </w:r>
    </w:p>
    <w:p w14:paraId="09AB3D1A" w14:textId="77777777" w:rsidR="008161EC" w:rsidRDefault="008161EC">
      <w:pPr>
        <w:pStyle w:val="Code"/>
      </w:pPr>
      <w:r>
        <w:t xml:space="preserve">    destinationportid        [9] portnumber optional</w:t>
      </w:r>
    </w:p>
    <w:p w14:paraId="0953C61F" w14:textId="77777777" w:rsidR="008161EC" w:rsidRDefault="008161EC">
      <w:pPr>
        <w:pStyle w:val="Code"/>
      </w:pPr>
      <w:r>
        <w:t>}</w:t>
      </w:r>
    </w:p>
    <w:p w14:paraId="6DE44529" w14:textId="77777777" w:rsidR="008161EC" w:rsidRDefault="008161EC">
      <w:pPr>
        <w:pStyle w:val="Code"/>
      </w:pPr>
    </w:p>
    <w:p w14:paraId="693E350C" w14:textId="77777777" w:rsidR="008161EC" w:rsidRDefault="008161EC">
      <w:pPr>
        <w:pStyle w:val="Code"/>
      </w:pPr>
      <w:r>
        <w:t>-- see clause 7.7.3.1.3 for details of this structure</w:t>
      </w:r>
    </w:p>
    <w:p w14:paraId="1285F0A4" w14:textId="77777777" w:rsidR="008161EC" w:rsidRDefault="008161EC">
      <w:pPr>
        <w:pStyle w:val="Code"/>
      </w:pPr>
      <w:r>
        <w:t>Nefdevicetriggercancellation ::= sequence</w:t>
      </w:r>
    </w:p>
    <w:p w14:paraId="376D90E8" w14:textId="77777777" w:rsidR="008161EC" w:rsidRDefault="008161EC">
      <w:pPr>
        <w:pStyle w:val="Code"/>
      </w:pPr>
      <w:r>
        <w:t>{</w:t>
      </w:r>
    </w:p>
    <w:p w14:paraId="015CD925" w14:textId="77777777" w:rsidR="008161EC" w:rsidRDefault="008161EC">
      <w:pPr>
        <w:pStyle w:val="Code"/>
      </w:pPr>
      <w:r>
        <w:t xml:space="preserve">    supi                  [1] supi,</w:t>
      </w:r>
    </w:p>
    <w:p w14:paraId="62031125" w14:textId="77777777" w:rsidR="008161EC" w:rsidRDefault="008161EC">
      <w:pPr>
        <w:pStyle w:val="Code"/>
      </w:pPr>
      <w:r>
        <w:t xml:space="preserve">    gpsi                  [2] gpsi,</w:t>
      </w:r>
    </w:p>
    <w:p w14:paraId="2AB594D5" w14:textId="77777777" w:rsidR="008161EC" w:rsidRDefault="008161EC">
      <w:pPr>
        <w:pStyle w:val="Code"/>
      </w:pPr>
      <w:r>
        <w:t xml:space="preserve">    triggerid             [3] triggerid</w:t>
      </w:r>
    </w:p>
    <w:p w14:paraId="131B6CE6" w14:textId="77777777" w:rsidR="008161EC" w:rsidRDefault="008161EC">
      <w:pPr>
        <w:pStyle w:val="Code"/>
      </w:pPr>
      <w:r>
        <w:t>}</w:t>
      </w:r>
    </w:p>
    <w:p w14:paraId="1E2D6BE7" w14:textId="77777777" w:rsidR="008161EC" w:rsidRDefault="008161EC">
      <w:pPr>
        <w:pStyle w:val="Code"/>
      </w:pPr>
    </w:p>
    <w:p w14:paraId="4F91472C" w14:textId="77777777" w:rsidR="008161EC" w:rsidRDefault="008161EC">
      <w:pPr>
        <w:pStyle w:val="Code"/>
      </w:pPr>
      <w:r>
        <w:t>-- see clause 7.7.3.1.4 for details of this structure</w:t>
      </w:r>
    </w:p>
    <w:p w14:paraId="13643D0D" w14:textId="77777777" w:rsidR="008161EC" w:rsidRDefault="008161EC">
      <w:pPr>
        <w:pStyle w:val="Code"/>
      </w:pPr>
      <w:r>
        <w:t>Nefdevicetriggerreportnotify ::= sequence</w:t>
      </w:r>
    </w:p>
    <w:p w14:paraId="0786DBF1" w14:textId="77777777" w:rsidR="008161EC" w:rsidRDefault="008161EC">
      <w:pPr>
        <w:pStyle w:val="Code"/>
      </w:pPr>
      <w:r>
        <w:t>{</w:t>
      </w:r>
    </w:p>
    <w:p w14:paraId="5BB05336" w14:textId="77777777" w:rsidR="008161EC" w:rsidRDefault="008161EC">
      <w:pPr>
        <w:pStyle w:val="Code"/>
      </w:pPr>
      <w:r>
        <w:t xml:space="preserve">    supi                             [1] supi,</w:t>
      </w:r>
    </w:p>
    <w:p w14:paraId="16753455" w14:textId="77777777" w:rsidR="008161EC" w:rsidRDefault="008161EC">
      <w:pPr>
        <w:pStyle w:val="Code"/>
      </w:pPr>
      <w:r>
        <w:t xml:space="preserve">    gpsi                             [2] gpsi,</w:t>
      </w:r>
    </w:p>
    <w:p w14:paraId="29656211" w14:textId="77777777" w:rsidR="008161EC" w:rsidRDefault="008161EC">
      <w:pPr>
        <w:pStyle w:val="Code"/>
      </w:pPr>
      <w:r>
        <w:t xml:space="preserve">    triggerid                        [3] triggerid,</w:t>
      </w:r>
    </w:p>
    <w:p w14:paraId="31700111" w14:textId="77777777" w:rsidR="008161EC" w:rsidRDefault="008161EC">
      <w:pPr>
        <w:pStyle w:val="Code"/>
      </w:pPr>
      <w:r>
        <w:t xml:space="preserve">    devicetriggerdeliveryresult      [4] devicetriggerdeliveryresult</w:t>
      </w:r>
    </w:p>
    <w:p w14:paraId="30E5A951" w14:textId="77777777" w:rsidR="008161EC" w:rsidRDefault="008161EC">
      <w:pPr>
        <w:pStyle w:val="Code"/>
      </w:pPr>
      <w:r>
        <w:t>}</w:t>
      </w:r>
    </w:p>
    <w:p w14:paraId="759D4E7B" w14:textId="77777777" w:rsidR="008161EC" w:rsidRDefault="008161EC">
      <w:pPr>
        <w:pStyle w:val="Code"/>
      </w:pPr>
    </w:p>
    <w:p w14:paraId="2ED8BE85" w14:textId="77777777" w:rsidR="008161EC" w:rsidRDefault="008161EC">
      <w:pPr>
        <w:pStyle w:val="Code"/>
      </w:pPr>
      <w:r>
        <w:t>-- see clause 7.7.4.1.1 for details of this structure</w:t>
      </w:r>
    </w:p>
    <w:p w14:paraId="4C11B547" w14:textId="77777777" w:rsidR="008161EC" w:rsidRDefault="008161EC">
      <w:pPr>
        <w:pStyle w:val="Code"/>
      </w:pPr>
      <w:r>
        <w:t>Nefmsisdnlessmosms ::= sequence</w:t>
      </w:r>
    </w:p>
    <w:p w14:paraId="5E645123" w14:textId="77777777" w:rsidR="008161EC" w:rsidRDefault="008161EC">
      <w:pPr>
        <w:pStyle w:val="Code"/>
      </w:pPr>
      <w:r>
        <w:t>{</w:t>
      </w:r>
    </w:p>
    <w:p w14:paraId="49899E94" w14:textId="77777777" w:rsidR="008161EC" w:rsidRDefault="008161EC">
      <w:pPr>
        <w:pStyle w:val="Code"/>
      </w:pPr>
      <w:r>
        <w:t xml:space="preserve">    supi                      [1] supi,</w:t>
      </w:r>
    </w:p>
    <w:p w14:paraId="3F957F10" w14:textId="77777777" w:rsidR="008161EC" w:rsidRDefault="008161EC">
      <w:pPr>
        <w:pStyle w:val="Code"/>
      </w:pPr>
      <w:r>
        <w:t xml:space="preserve">    gpsi                      [2] gpsi,</w:t>
      </w:r>
    </w:p>
    <w:p w14:paraId="653866D8" w14:textId="77777777" w:rsidR="008161EC" w:rsidRDefault="008161EC">
      <w:pPr>
        <w:pStyle w:val="Code"/>
      </w:pPr>
      <w:r>
        <w:t xml:space="preserve">    terminatingsmsparty       [3] afid,</w:t>
      </w:r>
    </w:p>
    <w:p w14:paraId="3FCE6B19" w14:textId="77777777" w:rsidR="008161EC" w:rsidRDefault="008161EC">
      <w:pPr>
        <w:pStyle w:val="Code"/>
      </w:pPr>
      <w:r>
        <w:t xml:space="preserve">    sms                       [4] smstpdudata optional,</w:t>
      </w:r>
    </w:p>
    <w:p w14:paraId="6CEF76DF" w14:textId="77777777" w:rsidR="008161EC" w:rsidRDefault="008161EC">
      <w:pPr>
        <w:pStyle w:val="Code"/>
      </w:pPr>
      <w:r>
        <w:t xml:space="preserve">    sourceport                [5] portnumber optional,</w:t>
      </w:r>
    </w:p>
    <w:p w14:paraId="39B02C38" w14:textId="77777777" w:rsidR="008161EC" w:rsidRDefault="008161EC">
      <w:pPr>
        <w:pStyle w:val="Code"/>
      </w:pPr>
      <w:r>
        <w:t xml:space="preserve">    destinationport           [6] portnumber optional</w:t>
      </w:r>
    </w:p>
    <w:p w14:paraId="369D26B4" w14:textId="77777777" w:rsidR="008161EC" w:rsidRDefault="008161EC">
      <w:pPr>
        <w:pStyle w:val="Code"/>
      </w:pPr>
      <w:r>
        <w:t>}</w:t>
      </w:r>
    </w:p>
    <w:p w14:paraId="45E2905F" w14:textId="77777777" w:rsidR="008161EC" w:rsidRDefault="008161EC">
      <w:pPr>
        <w:pStyle w:val="Code"/>
      </w:pPr>
    </w:p>
    <w:p w14:paraId="1FC96335" w14:textId="77777777" w:rsidR="008161EC" w:rsidRDefault="008161EC">
      <w:pPr>
        <w:pStyle w:val="Code"/>
      </w:pPr>
      <w:r>
        <w:t>-- see clause 7.7.5.1.1 for details of this structure</w:t>
      </w:r>
    </w:p>
    <w:p w14:paraId="0BEFA1CD" w14:textId="77777777" w:rsidR="008161EC" w:rsidRDefault="008161EC">
      <w:pPr>
        <w:pStyle w:val="Code"/>
      </w:pPr>
      <w:r>
        <w:t>Nefexpecteduebehaviourupdate ::= sequence</w:t>
      </w:r>
    </w:p>
    <w:p w14:paraId="031EFC22" w14:textId="77777777" w:rsidR="008161EC" w:rsidRDefault="008161EC">
      <w:pPr>
        <w:pStyle w:val="Code"/>
      </w:pPr>
      <w:r>
        <w:t>{</w:t>
      </w:r>
    </w:p>
    <w:p w14:paraId="56BB62D7" w14:textId="77777777" w:rsidR="008161EC" w:rsidRDefault="008161EC">
      <w:pPr>
        <w:pStyle w:val="Code"/>
      </w:pPr>
      <w:r>
        <w:t xml:space="preserve">    gpsi                                  [1] gpsi,</w:t>
      </w:r>
    </w:p>
    <w:p w14:paraId="6DCBBEAD" w14:textId="77777777" w:rsidR="008161EC" w:rsidRDefault="008161EC">
      <w:pPr>
        <w:pStyle w:val="Code"/>
      </w:pPr>
      <w:r>
        <w:t xml:space="preserve">    expecteduemovingtrajectory            [2] sequence of umtlocationarea5g optional,</w:t>
      </w:r>
    </w:p>
    <w:p w14:paraId="3C5EEB42" w14:textId="77777777" w:rsidR="008161EC" w:rsidRDefault="008161EC">
      <w:pPr>
        <w:pStyle w:val="Code"/>
      </w:pPr>
      <w:r>
        <w:t xml:space="preserve">    stationaryindication                  [3] stationaryindication optional,</w:t>
      </w:r>
    </w:p>
    <w:p w14:paraId="207418EC" w14:textId="77777777" w:rsidR="008161EC" w:rsidRDefault="008161EC">
      <w:pPr>
        <w:pStyle w:val="Code"/>
      </w:pPr>
      <w:r>
        <w:t xml:space="preserve">    communicationdurationtime             [4] integer optional,</w:t>
      </w:r>
    </w:p>
    <w:p w14:paraId="20ECD653" w14:textId="77777777" w:rsidR="008161EC" w:rsidRDefault="008161EC">
      <w:pPr>
        <w:pStyle w:val="Code"/>
      </w:pPr>
      <w:r>
        <w:t xml:space="preserve">    periodictime                          [5] integer optional,</w:t>
      </w:r>
    </w:p>
    <w:p w14:paraId="38E6F7A8" w14:textId="77777777" w:rsidR="008161EC" w:rsidRDefault="008161EC">
      <w:pPr>
        <w:pStyle w:val="Code"/>
      </w:pPr>
      <w:r>
        <w:t xml:space="preserve">    scheduledcommunicationtime            [6] scheduledcommunicationtime optional,</w:t>
      </w:r>
    </w:p>
    <w:p w14:paraId="0FB7C924" w14:textId="77777777" w:rsidR="008161EC" w:rsidRDefault="008161EC">
      <w:pPr>
        <w:pStyle w:val="Code"/>
      </w:pPr>
      <w:r>
        <w:t xml:space="preserve">    scheduledcommunicationtype            [7] scheduledcommunicationtype optional,</w:t>
      </w:r>
    </w:p>
    <w:p w14:paraId="18AC2D24" w14:textId="77777777" w:rsidR="008161EC" w:rsidRDefault="008161EC">
      <w:pPr>
        <w:pStyle w:val="Code"/>
      </w:pPr>
      <w:r>
        <w:t xml:space="preserve">    batteryindication                     [8] batteryindication optional,</w:t>
      </w:r>
    </w:p>
    <w:p w14:paraId="204C875C" w14:textId="77777777" w:rsidR="008161EC" w:rsidRDefault="008161EC">
      <w:pPr>
        <w:pStyle w:val="Code"/>
      </w:pPr>
      <w:r>
        <w:t xml:space="preserve">    trafficprofile                        [9] trafficprofile optional,</w:t>
      </w:r>
    </w:p>
    <w:p w14:paraId="32F1A0A0" w14:textId="77777777" w:rsidR="008161EC" w:rsidRDefault="008161EC">
      <w:pPr>
        <w:pStyle w:val="Code"/>
      </w:pPr>
      <w:r>
        <w:t xml:space="preserve">    expectedtimeanddayofweekintrajectory  [10] sequence of umtlocationarea5g optional,</w:t>
      </w:r>
    </w:p>
    <w:p w14:paraId="7AABE98C" w14:textId="77777777" w:rsidR="008161EC" w:rsidRDefault="008161EC">
      <w:pPr>
        <w:pStyle w:val="Code"/>
      </w:pPr>
      <w:r>
        <w:t xml:space="preserve">    afid                                  [11] afid,</w:t>
      </w:r>
    </w:p>
    <w:p w14:paraId="302B8E61" w14:textId="77777777" w:rsidR="008161EC" w:rsidRDefault="008161EC">
      <w:pPr>
        <w:pStyle w:val="Code"/>
      </w:pPr>
      <w:r>
        <w:t xml:space="preserve">    validitytime                          [12] timestamp optional</w:t>
      </w:r>
    </w:p>
    <w:p w14:paraId="1201F615" w14:textId="77777777" w:rsidR="008161EC" w:rsidRDefault="008161EC">
      <w:pPr>
        <w:pStyle w:val="Code"/>
      </w:pPr>
      <w:r>
        <w:t>}</w:t>
      </w:r>
    </w:p>
    <w:p w14:paraId="704A4B1C" w14:textId="77777777" w:rsidR="008161EC" w:rsidRDefault="008161EC">
      <w:pPr>
        <w:pStyle w:val="Code"/>
      </w:pPr>
    </w:p>
    <w:p w14:paraId="6D3055F3" w14:textId="77777777" w:rsidR="008161EC" w:rsidRDefault="008161EC">
      <w:pPr>
        <w:pStyle w:val="CodeHeader"/>
      </w:pPr>
      <w:r>
        <w:t>-- ==========================</w:t>
      </w:r>
    </w:p>
    <w:p w14:paraId="725E30F4" w14:textId="77777777" w:rsidR="008161EC" w:rsidRDefault="008161EC">
      <w:pPr>
        <w:pStyle w:val="CodeHeader"/>
      </w:pPr>
      <w:r>
        <w:t>-- common scef/nef parameters</w:t>
      </w:r>
    </w:p>
    <w:p w14:paraId="2288ED37" w14:textId="77777777" w:rsidR="008161EC" w:rsidRDefault="008161EC">
      <w:pPr>
        <w:pStyle w:val="Code"/>
      </w:pPr>
      <w:r>
        <w:t>-- ==========================</w:t>
      </w:r>
    </w:p>
    <w:p w14:paraId="7A011218" w14:textId="77777777" w:rsidR="008161EC" w:rsidRDefault="008161EC">
      <w:pPr>
        <w:pStyle w:val="Code"/>
      </w:pPr>
    </w:p>
    <w:p w14:paraId="16202EFD" w14:textId="77777777" w:rsidR="008161EC" w:rsidRDefault="008161EC">
      <w:pPr>
        <w:pStyle w:val="Code"/>
      </w:pPr>
      <w:r>
        <w:t>Rdssupport ::= boolean</w:t>
      </w:r>
    </w:p>
    <w:p w14:paraId="6BB75495" w14:textId="77777777" w:rsidR="008161EC" w:rsidRDefault="008161EC">
      <w:pPr>
        <w:pStyle w:val="Code"/>
      </w:pPr>
    </w:p>
    <w:p w14:paraId="7334CC91" w14:textId="77777777" w:rsidR="008161EC" w:rsidRDefault="008161EC">
      <w:pPr>
        <w:pStyle w:val="Code"/>
      </w:pPr>
      <w:r>
        <w:t>Rdsportnumber ::= integer (0..15)</w:t>
      </w:r>
    </w:p>
    <w:p w14:paraId="4B98BB01" w14:textId="77777777" w:rsidR="008161EC" w:rsidRDefault="008161EC">
      <w:pPr>
        <w:pStyle w:val="Code"/>
      </w:pPr>
    </w:p>
    <w:p w14:paraId="3D4AF798" w14:textId="77777777" w:rsidR="008161EC" w:rsidRDefault="008161EC">
      <w:pPr>
        <w:pStyle w:val="Code"/>
      </w:pPr>
      <w:r>
        <w:t>Rdsaction ::= enumerated</w:t>
      </w:r>
    </w:p>
    <w:p w14:paraId="00096115" w14:textId="77777777" w:rsidR="008161EC" w:rsidRDefault="008161EC">
      <w:pPr>
        <w:pStyle w:val="Code"/>
      </w:pPr>
      <w:r>
        <w:t>{</w:t>
      </w:r>
    </w:p>
    <w:p w14:paraId="02DE1476" w14:textId="77777777" w:rsidR="008161EC" w:rsidRDefault="008161EC">
      <w:pPr>
        <w:pStyle w:val="Code"/>
      </w:pPr>
      <w:r>
        <w:t xml:space="preserve">    reserveport(1),</w:t>
      </w:r>
    </w:p>
    <w:p w14:paraId="1CC39E54" w14:textId="77777777" w:rsidR="008161EC" w:rsidRDefault="008161EC">
      <w:pPr>
        <w:pStyle w:val="Code"/>
      </w:pPr>
      <w:r>
        <w:t xml:space="preserve">    releaseport(2)</w:t>
      </w:r>
    </w:p>
    <w:p w14:paraId="179DCB23" w14:textId="77777777" w:rsidR="008161EC" w:rsidRDefault="008161EC">
      <w:pPr>
        <w:pStyle w:val="Code"/>
      </w:pPr>
      <w:r>
        <w:t>}</w:t>
      </w:r>
    </w:p>
    <w:p w14:paraId="1B86BE15" w14:textId="77777777" w:rsidR="008161EC" w:rsidRDefault="008161EC">
      <w:pPr>
        <w:pStyle w:val="Code"/>
      </w:pPr>
    </w:p>
    <w:p w14:paraId="1B36E03B" w14:textId="77777777" w:rsidR="008161EC" w:rsidRDefault="008161EC">
      <w:pPr>
        <w:pStyle w:val="Code"/>
      </w:pPr>
      <w:r>
        <w:t>Serializationformat ::= enumerated</w:t>
      </w:r>
    </w:p>
    <w:p w14:paraId="2344FE8B" w14:textId="77777777" w:rsidR="008161EC" w:rsidRDefault="008161EC">
      <w:pPr>
        <w:pStyle w:val="Code"/>
      </w:pPr>
      <w:r>
        <w:t>{</w:t>
      </w:r>
    </w:p>
    <w:p w14:paraId="28E5DC6F" w14:textId="77777777" w:rsidR="008161EC" w:rsidRDefault="008161EC">
      <w:pPr>
        <w:pStyle w:val="Code"/>
      </w:pPr>
      <w:r>
        <w:t xml:space="preserve">    xml(1),</w:t>
      </w:r>
    </w:p>
    <w:p w14:paraId="1546622C" w14:textId="77777777" w:rsidR="008161EC" w:rsidRDefault="008161EC">
      <w:pPr>
        <w:pStyle w:val="Code"/>
      </w:pPr>
      <w:r>
        <w:t xml:space="preserve">    json(2),</w:t>
      </w:r>
    </w:p>
    <w:p w14:paraId="4830EF47" w14:textId="77777777" w:rsidR="008161EC" w:rsidRDefault="008161EC">
      <w:pPr>
        <w:pStyle w:val="Code"/>
      </w:pPr>
      <w:r>
        <w:t xml:space="preserve">    cbor(3)</w:t>
      </w:r>
    </w:p>
    <w:p w14:paraId="1858409A" w14:textId="77777777" w:rsidR="008161EC" w:rsidRDefault="008161EC">
      <w:pPr>
        <w:pStyle w:val="Code"/>
      </w:pPr>
      <w:r>
        <w:t>}</w:t>
      </w:r>
    </w:p>
    <w:p w14:paraId="0CB30434" w14:textId="77777777" w:rsidR="008161EC" w:rsidRDefault="008161EC">
      <w:pPr>
        <w:pStyle w:val="Code"/>
      </w:pPr>
    </w:p>
    <w:p w14:paraId="4AB4F178" w14:textId="77777777" w:rsidR="008161EC" w:rsidRDefault="008161EC">
      <w:pPr>
        <w:pStyle w:val="Code"/>
      </w:pPr>
      <w:r>
        <w:t>Applicationid ::= octet string</w:t>
      </w:r>
    </w:p>
    <w:p w14:paraId="1AA05360" w14:textId="77777777" w:rsidR="008161EC" w:rsidRDefault="008161EC">
      <w:pPr>
        <w:pStyle w:val="Code"/>
      </w:pPr>
    </w:p>
    <w:p w14:paraId="13AB47FE" w14:textId="77777777" w:rsidR="008161EC" w:rsidRDefault="008161EC">
      <w:pPr>
        <w:pStyle w:val="Code"/>
      </w:pPr>
      <w:r>
        <w:t>Niddccpdu ::= octet string</w:t>
      </w:r>
    </w:p>
    <w:p w14:paraId="2CF5A501" w14:textId="77777777" w:rsidR="008161EC" w:rsidRDefault="008161EC">
      <w:pPr>
        <w:pStyle w:val="Code"/>
      </w:pPr>
    </w:p>
    <w:p w14:paraId="66C7E703" w14:textId="77777777" w:rsidR="008161EC" w:rsidRDefault="008161EC">
      <w:pPr>
        <w:pStyle w:val="Code"/>
      </w:pPr>
      <w:r>
        <w:t>Triggerid ::= utf8string</w:t>
      </w:r>
    </w:p>
    <w:p w14:paraId="1DF63B27" w14:textId="77777777" w:rsidR="008161EC" w:rsidRDefault="008161EC">
      <w:pPr>
        <w:pStyle w:val="Code"/>
      </w:pPr>
    </w:p>
    <w:p w14:paraId="0A481193" w14:textId="77777777" w:rsidR="008161EC" w:rsidRDefault="008161EC">
      <w:pPr>
        <w:pStyle w:val="Code"/>
      </w:pPr>
      <w:r>
        <w:t>Prioritydt ::= enumerated</w:t>
      </w:r>
    </w:p>
    <w:p w14:paraId="09D6F60B" w14:textId="77777777" w:rsidR="008161EC" w:rsidRDefault="008161EC">
      <w:pPr>
        <w:pStyle w:val="Code"/>
      </w:pPr>
      <w:r>
        <w:t>{</w:t>
      </w:r>
    </w:p>
    <w:p w14:paraId="16A9BBF8" w14:textId="77777777" w:rsidR="008161EC" w:rsidRDefault="008161EC">
      <w:pPr>
        <w:pStyle w:val="Code"/>
      </w:pPr>
      <w:r>
        <w:t xml:space="preserve">    nopriority(1),</w:t>
      </w:r>
    </w:p>
    <w:p w14:paraId="089CE6DF" w14:textId="77777777" w:rsidR="008161EC" w:rsidRDefault="008161EC">
      <w:pPr>
        <w:pStyle w:val="Code"/>
      </w:pPr>
      <w:r>
        <w:t xml:space="preserve">    priority(2)</w:t>
      </w:r>
    </w:p>
    <w:p w14:paraId="0651C152" w14:textId="77777777" w:rsidR="008161EC" w:rsidRDefault="008161EC">
      <w:pPr>
        <w:pStyle w:val="Code"/>
      </w:pPr>
      <w:r>
        <w:t>}</w:t>
      </w:r>
    </w:p>
    <w:p w14:paraId="09722522" w14:textId="77777777" w:rsidR="008161EC" w:rsidRDefault="008161EC">
      <w:pPr>
        <w:pStyle w:val="Code"/>
      </w:pPr>
    </w:p>
    <w:p w14:paraId="7B07419F" w14:textId="77777777" w:rsidR="008161EC" w:rsidRDefault="008161EC">
      <w:pPr>
        <w:pStyle w:val="Code"/>
      </w:pPr>
      <w:r>
        <w:t>Triggerpayload ::= octet string</w:t>
      </w:r>
    </w:p>
    <w:p w14:paraId="606D5A69" w14:textId="77777777" w:rsidR="008161EC" w:rsidRDefault="008161EC">
      <w:pPr>
        <w:pStyle w:val="Code"/>
      </w:pPr>
    </w:p>
    <w:p w14:paraId="5E324C7A" w14:textId="77777777" w:rsidR="008161EC" w:rsidRDefault="008161EC">
      <w:pPr>
        <w:pStyle w:val="Code"/>
      </w:pPr>
      <w:r>
        <w:t>Devicetriggerdeliveryresult ::= enumerated</w:t>
      </w:r>
    </w:p>
    <w:p w14:paraId="4AACD875" w14:textId="77777777" w:rsidR="008161EC" w:rsidRDefault="008161EC">
      <w:pPr>
        <w:pStyle w:val="Code"/>
      </w:pPr>
      <w:r>
        <w:t>{</w:t>
      </w:r>
    </w:p>
    <w:p w14:paraId="63F8EF2C" w14:textId="77777777" w:rsidR="008161EC" w:rsidRDefault="008161EC">
      <w:pPr>
        <w:pStyle w:val="Code"/>
      </w:pPr>
      <w:r>
        <w:t xml:space="preserve">    success(1),</w:t>
      </w:r>
    </w:p>
    <w:p w14:paraId="5FFC4FB0" w14:textId="77777777" w:rsidR="008161EC" w:rsidRDefault="008161EC">
      <w:pPr>
        <w:pStyle w:val="Code"/>
      </w:pPr>
      <w:r>
        <w:t xml:space="preserve">    unknown(2),</w:t>
      </w:r>
    </w:p>
    <w:p w14:paraId="6D89F192" w14:textId="77777777" w:rsidR="008161EC" w:rsidRDefault="008161EC">
      <w:pPr>
        <w:pStyle w:val="Code"/>
      </w:pPr>
      <w:r>
        <w:t xml:space="preserve">    failure(3),</w:t>
      </w:r>
    </w:p>
    <w:p w14:paraId="600557B0" w14:textId="77777777" w:rsidR="008161EC" w:rsidRDefault="008161EC">
      <w:pPr>
        <w:pStyle w:val="Code"/>
      </w:pPr>
      <w:r>
        <w:t xml:space="preserve">    triggered(4),</w:t>
      </w:r>
    </w:p>
    <w:p w14:paraId="4801D946" w14:textId="77777777" w:rsidR="008161EC" w:rsidRDefault="008161EC">
      <w:pPr>
        <w:pStyle w:val="Code"/>
      </w:pPr>
      <w:r>
        <w:t xml:space="preserve">    expired(5),</w:t>
      </w:r>
    </w:p>
    <w:p w14:paraId="09F92035" w14:textId="77777777" w:rsidR="008161EC" w:rsidRDefault="008161EC">
      <w:pPr>
        <w:pStyle w:val="Code"/>
      </w:pPr>
      <w:r>
        <w:t xml:space="preserve">    unconfirmed(6),</w:t>
      </w:r>
    </w:p>
    <w:p w14:paraId="35555990" w14:textId="77777777" w:rsidR="008161EC" w:rsidRDefault="008161EC">
      <w:pPr>
        <w:pStyle w:val="Code"/>
      </w:pPr>
      <w:r>
        <w:t xml:space="preserve">    replaced(7),</w:t>
      </w:r>
    </w:p>
    <w:p w14:paraId="2659A7A8" w14:textId="77777777" w:rsidR="008161EC" w:rsidRDefault="008161EC">
      <w:pPr>
        <w:pStyle w:val="Code"/>
      </w:pPr>
      <w:r>
        <w:t xml:space="preserve">    terminate(8)</w:t>
      </w:r>
    </w:p>
    <w:p w14:paraId="5881904D" w14:textId="77777777" w:rsidR="008161EC" w:rsidRDefault="008161EC">
      <w:pPr>
        <w:pStyle w:val="Code"/>
      </w:pPr>
      <w:r>
        <w:t>}</w:t>
      </w:r>
    </w:p>
    <w:p w14:paraId="7D89C39E" w14:textId="77777777" w:rsidR="008161EC" w:rsidRDefault="008161EC">
      <w:pPr>
        <w:pStyle w:val="Code"/>
      </w:pPr>
    </w:p>
    <w:p w14:paraId="292288F3" w14:textId="77777777" w:rsidR="008161EC" w:rsidRDefault="008161EC">
      <w:pPr>
        <w:pStyle w:val="Code"/>
      </w:pPr>
      <w:r>
        <w:t>Stationaryindication ::= enumerated</w:t>
      </w:r>
    </w:p>
    <w:p w14:paraId="2CEC9231" w14:textId="77777777" w:rsidR="008161EC" w:rsidRDefault="008161EC">
      <w:pPr>
        <w:pStyle w:val="Code"/>
      </w:pPr>
      <w:r>
        <w:t>{</w:t>
      </w:r>
    </w:p>
    <w:p w14:paraId="0AB13952" w14:textId="77777777" w:rsidR="008161EC" w:rsidRDefault="008161EC">
      <w:pPr>
        <w:pStyle w:val="Code"/>
      </w:pPr>
      <w:r>
        <w:t xml:space="preserve">    stationary(1),</w:t>
      </w:r>
    </w:p>
    <w:p w14:paraId="4BF0B842" w14:textId="77777777" w:rsidR="008161EC" w:rsidRDefault="008161EC">
      <w:pPr>
        <w:pStyle w:val="Code"/>
      </w:pPr>
      <w:r>
        <w:t xml:space="preserve">    mobile(2)</w:t>
      </w:r>
    </w:p>
    <w:p w14:paraId="6CD9A207" w14:textId="77777777" w:rsidR="008161EC" w:rsidRDefault="008161EC">
      <w:pPr>
        <w:pStyle w:val="Code"/>
      </w:pPr>
      <w:r>
        <w:t>}</w:t>
      </w:r>
    </w:p>
    <w:p w14:paraId="7429CF84" w14:textId="77777777" w:rsidR="008161EC" w:rsidRDefault="008161EC">
      <w:pPr>
        <w:pStyle w:val="Code"/>
      </w:pPr>
    </w:p>
    <w:p w14:paraId="030AE73B" w14:textId="77777777" w:rsidR="008161EC" w:rsidRDefault="008161EC">
      <w:pPr>
        <w:pStyle w:val="Code"/>
      </w:pPr>
      <w:r>
        <w:t>Batteryindication ::= enumerated</w:t>
      </w:r>
    </w:p>
    <w:p w14:paraId="545561AE" w14:textId="77777777" w:rsidR="008161EC" w:rsidRDefault="008161EC">
      <w:pPr>
        <w:pStyle w:val="Code"/>
      </w:pPr>
      <w:r>
        <w:t>{</w:t>
      </w:r>
    </w:p>
    <w:p w14:paraId="6A91203C" w14:textId="77777777" w:rsidR="008161EC" w:rsidRDefault="008161EC">
      <w:pPr>
        <w:pStyle w:val="Code"/>
      </w:pPr>
      <w:r>
        <w:t xml:space="preserve">    batteryrecharge(1),</w:t>
      </w:r>
    </w:p>
    <w:p w14:paraId="5C8E8E56" w14:textId="77777777" w:rsidR="008161EC" w:rsidRDefault="008161EC">
      <w:pPr>
        <w:pStyle w:val="Code"/>
      </w:pPr>
      <w:r>
        <w:t xml:space="preserve">    batteryreplace(2),</w:t>
      </w:r>
    </w:p>
    <w:p w14:paraId="63F772B3" w14:textId="77777777" w:rsidR="008161EC" w:rsidRDefault="008161EC">
      <w:pPr>
        <w:pStyle w:val="Code"/>
      </w:pPr>
      <w:r>
        <w:t xml:space="preserve">    batterynorecharge(3),</w:t>
      </w:r>
    </w:p>
    <w:p w14:paraId="26F827BA" w14:textId="77777777" w:rsidR="008161EC" w:rsidRDefault="008161EC">
      <w:pPr>
        <w:pStyle w:val="Code"/>
      </w:pPr>
      <w:r>
        <w:t xml:space="preserve">    batterynoreplace(4),</w:t>
      </w:r>
    </w:p>
    <w:p w14:paraId="1918D73A" w14:textId="77777777" w:rsidR="008161EC" w:rsidRDefault="008161EC">
      <w:pPr>
        <w:pStyle w:val="Code"/>
      </w:pPr>
      <w:r>
        <w:t xml:space="preserve">    nobattery(5)</w:t>
      </w:r>
    </w:p>
    <w:p w14:paraId="69057893" w14:textId="77777777" w:rsidR="008161EC" w:rsidRDefault="008161EC">
      <w:pPr>
        <w:pStyle w:val="Code"/>
      </w:pPr>
      <w:r>
        <w:t>}</w:t>
      </w:r>
    </w:p>
    <w:p w14:paraId="11EF9B90" w14:textId="77777777" w:rsidR="008161EC" w:rsidRDefault="008161EC">
      <w:pPr>
        <w:pStyle w:val="Code"/>
      </w:pPr>
    </w:p>
    <w:p w14:paraId="302F95F7" w14:textId="77777777" w:rsidR="008161EC" w:rsidRDefault="008161EC">
      <w:pPr>
        <w:pStyle w:val="Code"/>
      </w:pPr>
      <w:r>
        <w:t>Scheduledcommunicationtime ::= sequence</w:t>
      </w:r>
    </w:p>
    <w:p w14:paraId="2C98F67B" w14:textId="77777777" w:rsidR="008161EC" w:rsidRDefault="008161EC">
      <w:pPr>
        <w:pStyle w:val="Code"/>
      </w:pPr>
      <w:r>
        <w:t>{</w:t>
      </w:r>
    </w:p>
    <w:p w14:paraId="033486AF" w14:textId="77777777" w:rsidR="008161EC" w:rsidRDefault="008161EC">
      <w:pPr>
        <w:pStyle w:val="Code"/>
      </w:pPr>
      <w:r>
        <w:t xml:space="preserve">    days [1] sequence of daytime</w:t>
      </w:r>
    </w:p>
    <w:p w14:paraId="111F8B51" w14:textId="77777777" w:rsidR="008161EC" w:rsidRDefault="008161EC">
      <w:pPr>
        <w:pStyle w:val="Code"/>
      </w:pPr>
      <w:r>
        <w:t>}</w:t>
      </w:r>
    </w:p>
    <w:p w14:paraId="02306E8F" w14:textId="77777777" w:rsidR="008161EC" w:rsidRDefault="008161EC">
      <w:pPr>
        <w:pStyle w:val="Code"/>
      </w:pPr>
    </w:p>
    <w:p w14:paraId="170E1D0C" w14:textId="77777777" w:rsidR="008161EC" w:rsidRDefault="008161EC">
      <w:pPr>
        <w:pStyle w:val="Code"/>
      </w:pPr>
      <w:r>
        <w:t>Umtlocationarea5g ::= sequence</w:t>
      </w:r>
    </w:p>
    <w:p w14:paraId="137D1893" w14:textId="77777777" w:rsidR="008161EC" w:rsidRDefault="008161EC">
      <w:pPr>
        <w:pStyle w:val="Code"/>
      </w:pPr>
      <w:r>
        <w:t>{</w:t>
      </w:r>
    </w:p>
    <w:p w14:paraId="41248742" w14:textId="77777777" w:rsidR="008161EC" w:rsidRDefault="008161EC">
      <w:pPr>
        <w:pStyle w:val="Code"/>
      </w:pPr>
      <w:r>
        <w:t xml:space="preserve">    timeofday        [1] daytime,</w:t>
      </w:r>
    </w:p>
    <w:p w14:paraId="3165D03C" w14:textId="77777777" w:rsidR="008161EC" w:rsidRDefault="008161EC">
      <w:pPr>
        <w:pStyle w:val="Code"/>
      </w:pPr>
      <w:r>
        <w:t xml:space="preserve">    durationsec      [2] integer,</w:t>
      </w:r>
    </w:p>
    <w:p w14:paraId="29F25ECC" w14:textId="77777777" w:rsidR="008161EC" w:rsidRDefault="008161EC">
      <w:pPr>
        <w:pStyle w:val="Code"/>
      </w:pPr>
      <w:r>
        <w:t xml:space="preserve">    location         [3] nrlocation</w:t>
      </w:r>
    </w:p>
    <w:p w14:paraId="522B7925" w14:textId="77777777" w:rsidR="008161EC" w:rsidRDefault="008161EC">
      <w:pPr>
        <w:pStyle w:val="Code"/>
      </w:pPr>
      <w:r>
        <w:t>}</w:t>
      </w:r>
    </w:p>
    <w:p w14:paraId="68D373C1" w14:textId="77777777" w:rsidR="008161EC" w:rsidRDefault="008161EC">
      <w:pPr>
        <w:pStyle w:val="Code"/>
      </w:pPr>
    </w:p>
    <w:p w14:paraId="130CA1DC" w14:textId="77777777" w:rsidR="008161EC" w:rsidRDefault="008161EC">
      <w:pPr>
        <w:pStyle w:val="Code"/>
      </w:pPr>
      <w:r>
        <w:t>Daytime ::= sequence</w:t>
      </w:r>
    </w:p>
    <w:p w14:paraId="66AA3A3A" w14:textId="77777777" w:rsidR="008161EC" w:rsidRDefault="008161EC">
      <w:pPr>
        <w:pStyle w:val="Code"/>
      </w:pPr>
      <w:r>
        <w:t>{</w:t>
      </w:r>
    </w:p>
    <w:p w14:paraId="2B88C3F3" w14:textId="77777777" w:rsidR="008161EC" w:rsidRDefault="008161EC">
      <w:pPr>
        <w:pStyle w:val="Code"/>
      </w:pPr>
      <w:r>
        <w:t xml:space="preserve">    daysofweek       [1] day optional,</w:t>
      </w:r>
    </w:p>
    <w:p w14:paraId="38D204F0" w14:textId="77777777" w:rsidR="008161EC" w:rsidRDefault="008161EC">
      <w:pPr>
        <w:pStyle w:val="Code"/>
      </w:pPr>
      <w:r>
        <w:t xml:space="preserve">    timeofdaystart   [2] timestamp optional,</w:t>
      </w:r>
    </w:p>
    <w:p w14:paraId="6C1445D9" w14:textId="77777777" w:rsidR="008161EC" w:rsidRDefault="008161EC">
      <w:pPr>
        <w:pStyle w:val="Code"/>
      </w:pPr>
      <w:r>
        <w:t xml:space="preserve">    timeofdayend     [3] timestamp optional</w:t>
      </w:r>
    </w:p>
    <w:p w14:paraId="60C88DCA" w14:textId="77777777" w:rsidR="008161EC" w:rsidRDefault="008161EC">
      <w:pPr>
        <w:pStyle w:val="Code"/>
      </w:pPr>
      <w:r>
        <w:t>}</w:t>
      </w:r>
    </w:p>
    <w:p w14:paraId="08F4773F" w14:textId="77777777" w:rsidR="008161EC" w:rsidRDefault="008161EC">
      <w:pPr>
        <w:pStyle w:val="Code"/>
      </w:pPr>
    </w:p>
    <w:p w14:paraId="258F5ED7" w14:textId="77777777" w:rsidR="008161EC" w:rsidRDefault="008161EC">
      <w:pPr>
        <w:pStyle w:val="Code"/>
      </w:pPr>
      <w:r>
        <w:t>Day ::= enumerated</w:t>
      </w:r>
    </w:p>
    <w:p w14:paraId="0836255E" w14:textId="77777777" w:rsidR="008161EC" w:rsidRDefault="008161EC">
      <w:pPr>
        <w:pStyle w:val="Code"/>
      </w:pPr>
      <w:r>
        <w:t>{</w:t>
      </w:r>
    </w:p>
    <w:p w14:paraId="204430A9" w14:textId="77777777" w:rsidR="008161EC" w:rsidRDefault="008161EC">
      <w:pPr>
        <w:pStyle w:val="Code"/>
      </w:pPr>
      <w:r>
        <w:t xml:space="preserve">    monday(1),</w:t>
      </w:r>
    </w:p>
    <w:p w14:paraId="730B8EFF" w14:textId="77777777" w:rsidR="008161EC" w:rsidRDefault="008161EC">
      <w:pPr>
        <w:pStyle w:val="Code"/>
      </w:pPr>
      <w:r>
        <w:t xml:space="preserve">    tuesday(2),</w:t>
      </w:r>
    </w:p>
    <w:p w14:paraId="1D79B10B" w14:textId="77777777" w:rsidR="008161EC" w:rsidRDefault="008161EC">
      <w:pPr>
        <w:pStyle w:val="Code"/>
      </w:pPr>
      <w:r>
        <w:t xml:space="preserve">    wednesday(3),</w:t>
      </w:r>
    </w:p>
    <w:p w14:paraId="6089B5C1" w14:textId="77777777" w:rsidR="008161EC" w:rsidRDefault="008161EC">
      <w:pPr>
        <w:pStyle w:val="Code"/>
      </w:pPr>
      <w:r>
        <w:t xml:space="preserve">    thursday(4),</w:t>
      </w:r>
    </w:p>
    <w:p w14:paraId="1E0EA740" w14:textId="77777777" w:rsidR="008161EC" w:rsidRDefault="008161EC">
      <w:pPr>
        <w:pStyle w:val="Code"/>
      </w:pPr>
      <w:r>
        <w:t xml:space="preserve">    friday(5),</w:t>
      </w:r>
    </w:p>
    <w:p w14:paraId="3332F893" w14:textId="77777777" w:rsidR="008161EC" w:rsidRDefault="008161EC">
      <w:pPr>
        <w:pStyle w:val="Code"/>
      </w:pPr>
      <w:r>
        <w:t xml:space="preserve">    saturday(6),</w:t>
      </w:r>
    </w:p>
    <w:p w14:paraId="4576ED54" w14:textId="77777777" w:rsidR="008161EC" w:rsidRDefault="008161EC">
      <w:pPr>
        <w:pStyle w:val="Code"/>
      </w:pPr>
      <w:r>
        <w:t xml:space="preserve">    sunday(7)</w:t>
      </w:r>
    </w:p>
    <w:p w14:paraId="7E7B85C1" w14:textId="77777777" w:rsidR="008161EC" w:rsidRDefault="008161EC">
      <w:pPr>
        <w:pStyle w:val="Code"/>
      </w:pPr>
      <w:r>
        <w:t>}</w:t>
      </w:r>
    </w:p>
    <w:p w14:paraId="63C73FF0" w14:textId="77777777" w:rsidR="008161EC" w:rsidRDefault="008161EC">
      <w:pPr>
        <w:pStyle w:val="Code"/>
      </w:pPr>
    </w:p>
    <w:p w14:paraId="6DECB9B8" w14:textId="77777777" w:rsidR="008161EC" w:rsidRDefault="008161EC">
      <w:pPr>
        <w:pStyle w:val="Code"/>
      </w:pPr>
      <w:r>
        <w:t>Trafficprofile ::= enumerated</w:t>
      </w:r>
    </w:p>
    <w:p w14:paraId="2D9DB863" w14:textId="77777777" w:rsidR="008161EC" w:rsidRDefault="008161EC">
      <w:pPr>
        <w:pStyle w:val="Code"/>
      </w:pPr>
      <w:r>
        <w:t>{</w:t>
      </w:r>
    </w:p>
    <w:p w14:paraId="16B78137" w14:textId="77777777" w:rsidR="008161EC" w:rsidRDefault="008161EC">
      <w:pPr>
        <w:pStyle w:val="Code"/>
      </w:pPr>
      <w:r>
        <w:t xml:space="preserve">    singletransul(1),</w:t>
      </w:r>
    </w:p>
    <w:p w14:paraId="18E4C6E4" w14:textId="77777777" w:rsidR="008161EC" w:rsidRDefault="008161EC">
      <w:pPr>
        <w:pStyle w:val="Code"/>
      </w:pPr>
      <w:r>
        <w:t xml:space="preserve">    singletransdl(2),</w:t>
      </w:r>
    </w:p>
    <w:p w14:paraId="1BAEDD3D" w14:textId="77777777" w:rsidR="008161EC" w:rsidRDefault="008161EC">
      <w:pPr>
        <w:pStyle w:val="Code"/>
      </w:pPr>
      <w:r>
        <w:t xml:space="preserve">    dualtransulfirst(3),</w:t>
      </w:r>
    </w:p>
    <w:p w14:paraId="1E6A40C8" w14:textId="77777777" w:rsidR="008161EC" w:rsidRDefault="008161EC">
      <w:pPr>
        <w:pStyle w:val="Code"/>
      </w:pPr>
      <w:r>
        <w:t xml:space="preserve">    dualtransdlfirst(4),</w:t>
      </w:r>
    </w:p>
    <w:p w14:paraId="6D440767" w14:textId="77777777" w:rsidR="008161EC" w:rsidRDefault="008161EC">
      <w:pPr>
        <w:pStyle w:val="Code"/>
      </w:pPr>
      <w:r>
        <w:t xml:space="preserve">    multitrans(5)</w:t>
      </w:r>
    </w:p>
    <w:p w14:paraId="65DCF6F2" w14:textId="77777777" w:rsidR="008161EC" w:rsidRDefault="008161EC">
      <w:pPr>
        <w:pStyle w:val="Code"/>
      </w:pPr>
      <w:r>
        <w:t>}</w:t>
      </w:r>
    </w:p>
    <w:p w14:paraId="68FA9DEB" w14:textId="77777777" w:rsidR="008161EC" w:rsidRDefault="008161EC">
      <w:pPr>
        <w:pStyle w:val="Code"/>
      </w:pPr>
    </w:p>
    <w:p w14:paraId="718931CF" w14:textId="77777777" w:rsidR="008161EC" w:rsidRDefault="008161EC">
      <w:pPr>
        <w:pStyle w:val="Code"/>
      </w:pPr>
      <w:r>
        <w:t>Scheduledcommunicationtype ::= enumerated</w:t>
      </w:r>
    </w:p>
    <w:p w14:paraId="3748D28D" w14:textId="77777777" w:rsidR="008161EC" w:rsidRDefault="008161EC">
      <w:pPr>
        <w:pStyle w:val="Code"/>
      </w:pPr>
      <w:r>
        <w:t>{</w:t>
      </w:r>
    </w:p>
    <w:p w14:paraId="7FC24AE7" w14:textId="77777777" w:rsidR="008161EC" w:rsidRDefault="008161EC">
      <w:pPr>
        <w:pStyle w:val="Code"/>
      </w:pPr>
      <w:r>
        <w:t xml:space="preserve">    downlinkonly(1),</w:t>
      </w:r>
    </w:p>
    <w:p w14:paraId="5BC07E65" w14:textId="77777777" w:rsidR="008161EC" w:rsidRDefault="008161EC">
      <w:pPr>
        <w:pStyle w:val="Code"/>
      </w:pPr>
      <w:r>
        <w:t xml:space="preserve">    uplinkonly(2),</w:t>
      </w:r>
    </w:p>
    <w:p w14:paraId="02BDD9EA" w14:textId="77777777" w:rsidR="008161EC" w:rsidRDefault="008161EC">
      <w:pPr>
        <w:pStyle w:val="Code"/>
      </w:pPr>
      <w:r>
        <w:t xml:space="preserve">    bidirectional(3)</w:t>
      </w:r>
    </w:p>
    <w:p w14:paraId="485D84BA" w14:textId="77777777" w:rsidR="008161EC" w:rsidRDefault="008161EC">
      <w:pPr>
        <w:pStyle w:val="Code"/>
      </w:pPr>
      <w:r>
        <w:t>}</w:t>
      </w:r>
    </w:p>
    <w:p w14:paraId="46B9BF8B" w14:textId="77777777" w:rsidR="008161EC" w:rsidRDefault="008161EC">
      <w:pPr>
        <w:pStyle w:val="Code"/>
      </w:pPr>
    </w:p>
    <w:p w14:paraId="5EF61E85" w14:textId="77777777" w:rsidR="008161EC" w:rsidRDefault="008161EC">
      <w:pPr>
        <w:pStyle w:val="CodeHeader"/>
      </w:pPr>
      <w:r>
        <w:t>-- =================</w:t>
      </w:r>
    </w:p>
    <w:p w14:paraId="22FDCB28" w14:textId="77777777" w:rsidR="008161EC" w:rsidRDefault="008161EC">
      <w:pPr>
        <w:pStyle w:val="CodeHeader"/>
      </w:pPr>
      <w:r>
        <w:t>-- 5g nef parameters</w:t>
      </w:r>
    </w:p>
    <w:p w14:paraId="7D677427" w14:textId="77777777" w:rsidR="008161EC" w:rsidRDefault="008161EC">
      <w:pPr>
        <w:pStyle w:val="Code"/>
      </w:pPr>
      <w:r>
        <w:t>-- =================</w:t>
      </w:r>
    </w:p>
    <w:p w14:paraId="04DFE5F8" w14:textId="77777777" w:rsidR="008161EC" w:rsidRDefault="008161EC">
      <w:pPr>
        <w:pStyle w:val="Code"/>
      </w:pPr>
    </w:p>
    <w:p w14:paraId="1C8620DB" w14:textId="77777777" w:rsidR="008161EC" w:rsidRDefault="008161EC">
      <w:pPr>
        <w:pStyle w:val="Code"/>
      </w:pPr>
      <w:r>
        <w:t>Neffailurecause ::= enumerated</w:t>
      </w:r>
    </w:p>
    <w:p w14:paraId="60A72927" w14:textId="77777777" w:rsidR="008161EC" w:rsidRDefault="008161EC">
      <w:pPr>
        <w:pStyle w:val="Code"/>
      </w:pPr>
      <w:r>
        <w:t>{</w:t>
      </w:r>
    </w:p>
    <w:p w14:paraId="07E2B4D5" w14:textId="77777777" w:rsidR="008161EC" w:rsidRDefault="008161EC">
      <w:pPr>
        <w:pStyle w:val="Code"/>
      </w:pPr>
      <w:r>
        <w:t xml:space="preserve">    userunknown(1),</w:t>
      </w:r>
    </w:p>
    <w:p w14:paraId="1F4005EE" w14:textId="77777777" w:rsidR="008161EC" w:rsidRDefault="008161EC">
      <w:pPr>
        <w:pStyle w:val="Code"/>
      </w:pPr>
      <w:r>
        <w:t xml:space="preserve">    niddconfigurationnotavailable(2),</w:t>
      </w:r>
    </w:p>
    <w:p w14:paraId="763037ED" w14:textId="77777777" w:rsidR="008161EC" w:rsidRDefault="008161EC">
      <w:pPr>
        <w:pStyle w:val="Code"/>
      </w:pPr>
      <w:r>
        <w:t xml:space="preserve">    contextnotfound(3),</w:t>
      </w:r>
    </w:p>
    <w:p w14:paraId="32DE6F57" w14:textId="77777777" w:rsidR="008161EC" w:rsidRDefault="008161EC">
      <w:pPr>
        <w:pStyle w:val="Code"/>
      </w:pPr>
      <w:r>
        <w:t xml:space="preserve">    portnotfree(4),</w:t>
      </w:r>
    </w:p>
    <w:p w14:paraId="1A623A58" w14:textId="77777777" w:rsidR="008161EC" w:rsidRDefault="008161EC">
      <w:pPr>
        <w:pStyle w:val="Code"/>
      </w:pPr>
      <w:r>
        <w:t xml:space="preserve">    portnotassociatedwithspecifiedapplication(5)</w:t>
      </w:r>
    </w:p>
    <w:p w14:paraId="4564FE5C" w14:textId="77777777" w:rsidR="008161EC" w:rsidRDefault="008161EC">
      <w:pPr>
        <w:pStyle w:val="Code"/>
      </w:pPr>
      <w:r>
        <w:t>}</w:t>
      </w:r>
    </w:p>
    <w:p w14:paraId="4E7EF8B2" w14:textId="77777777" w:rsidR="008161EC" w:rsidRDefault="008161EC">
      <w:pPr>
        <w:pStyle w:val="Code"/>
      </w:pPr>
    </w:p>
    <w:p w14:paraId="7817A65E" w14:textId="77777777" w:rsidR="008161EC" w:rsidRDefault="008161EC">
      <w:pPr>
        <w:pStyle w:val="Code"/>
      </w:pPr>
      <w:r>
        <w:t>Nefreleasecause ::= enumerated</w:t>
      </w:r>
    </w:p>
    <w:p w14:paraId="3E565EF5" w14:textId="77777777" w:rsidR="008161EC" w:rsidRDefault="008161EC">
      <w:pPr>
        <w:pStyle w:val="Code"/>
      </w:pPr>
      <w:r>
        <w:t>{</w:t>
      </w:r>
    </w:p>
    <w:p w14:paraId="1285ABC2" w14:textId="77777777" w:rsidR="008161EC" w:rsidRDefault="008161EC">
      <w:pPr>
        <w:pStyle w:val="Code"/>
      </w:pPr>
      <w:r>
        <w:t xml:space="preserve">    smfrelease(1),</w:t>
      </w:r>
    </w:p>
    <w:p w14:paraId="2D1AE148" w14:textId="77777777" w:rsidR="008161EC" w:rsidRDefault="008161EC">
      <w:pPr>
        <w:pStyle w:val="Code"/>
      </w:pPr>
      <w:r>
        <w:t xml:space="preserve">    dnrelease(2),</w:t>
      </w:r>
    </w:p>
    <w:p w14:paraId="7B415CA5" w14:textId="77777777" w:rsidR="008161EC" w:rsidRDefault="008161EC">
      <w:pPr>
        <w:pStyle w:val="Code"/>
      </w:pPr>
      <w:r>
        <w:t xml:space="preserve">    udmrelease(3),</w:t>
      </w:r>
    </w:p>
    <w:p w14:paraId="158C2FD0" w14:textId="77777777" w:rsidR="008161EC" w:rsidRDefault="008161EC">
      <w:pPr>
        <w:pStyle w:val="Code"/>
      </w:pPr>
      <w:r>
        <w:t xml:space="preserve">    chfrelease(4),</w:t>
      </w:r>
    </w:p>
    <w:p w14:paraId="3E12FA6E" w14:textId="77777777" w:rsidR="008161EC" w:rsidRDefault="008161EC">
      <w:pPr>
        <w:pStyle w:val="Code"/>
      </w:pPr>
      <w:r>
        <w:t xml:space="preserve">    localconfigurationpolicy(5),</w:t>
      </w:r>
    </w:p>
    <w:p w14:paraId="791E2CD1" w14:textId="77777777" w:rsidR="008161EC" w:rsidRDefault="008161EC">
      <w:pPr>
        <w:pStyle w:val="Code"/>
      </w:pPr>
      <w:r>
        <w:t xml:space="preserve">    unknowncause(6)</w:t>
      </w:r>
    </w:p>
    <w:p w14:paraId="15AA4C7C" w14:textId="77777777" w:rsidR="008161EC" w:rsidRDefault="008161EC">
      <w:pPr>
        <w:pStyle w:val="Code"/>
      </w:pPr>
      <w:r>
        <w:t>}</w:t>
      </w:r>
    </w:p>
    <w:p w14:paraId="4144DC95" w14:textId="77777777" w:rsidR="008161EC" w:rsidRDefault="008161EC">
      <w:pPr>
        <w:pStyle w:val="Code"/>
      </w:pPr>
    </w:p>
    <w:p w14:paraId="09CF0810" w14:textId="77777777" w:rsidR="008161EC" w:rsidRDefault="008161EC">
      <w:pPr>
        <w:pStyle w:val="Code"/>
      </w:pPr>
      <w:r>
        <w:t>Afid ::= utf8string</w:t>
      </w:r>
    </w:p>
    <w:p w14:paraId="66750FAC" w14:textId="77777777" w:rsidR="008161EC" w:rsidRDefault="008161EC">
      <w:pPr>
        <w:pStyle w:val="Code"/>
      </w:pPr>
    </w:p>
    <w:p w14:paraId="33E72CBA" w14:textId="77777777" w:rsidR="008161EC" w:rsidRDefault="008161EC">
      <w:pPr>
        <w:pStyle w:val="Code"/>
      </w:pPr>
      <w:r>
        <w:t>Nefid ::= utf8string</w:t>
      </w:r>
    </w:p>
    <w:p w14:paraId="46AB9CFC" w14:textId="77777777" w:rsidR="008161EC" w:rsidRDefault="008161EC">
      <w:pPr>
        <w:pStyle w:val="Code"/>
      </w:pPr>
    </w:p>
    <w:p w14:paraId="40B238FA" w14:textId="77777777" w:rsidR="008161EC" w:rsidRDefault="008161EC">
      <w:pPr>
        <w:pStyle w:val="CodeHeader"/>
      </w:pPr>
      <w:r>
        <w:t>-- ==================</w:t>
      </w:r>
    </w:p>
    <w:p w14:paraId="1040A8F6" w14:textId="77777777" w:rsidR="008161EC" w:rsidRDefault="008161EC">
      <w:pPr>
        <w:pStyle w:val="CodeHeader"/>
      </w:pPr>
      <w:r>
        <w:t>-- scef definitions</w:t>
      </w:r>
    </w:p>
    <w:p w14:paraId="1B9EAC8D" w14:textId="77777777" w:rsidR="008161EC" w:rsidRDefault="008161EC">
      <w:pPr>
        <w:pStyle w:val="Code"/>
      </w:pPr>
      <w:r>
        <w:t>-- ==================</w:t>
      </w:r>
    </w:p>
    <w:p w14:paraId="314E6621" w14:textId="77777777" w:rsidR="008161EC" w:rsidRDefault="008161EC">
      <w:pPr>
        <w:pStyle w:val="Code"/>
      </w:pPr>
    </w:p>
    <w:p w14:paraId="27B0CFB7" w14:textId="77777777" w:rsidR="008161EC" w:rsidRDefault="008161EC">
      <w:pPr>
        <w:pStyle w:val="Code"/>
      </w:pPr>
      <w:r>
        <w:t>-- see clause 7.8.2.1.2 for details of this structure</w:t>
      </w:r>
    </w:p>
    <w:p w14:paraId="451D5D25" w14:textId="77777777" w:rsidR="008161EC" w:rsidRDefault="008161EC">
      <w:pPr>
        <w:pStyle w:val="Code"/>
      </w:pPr>
      <w:r>
        <w:t>Scefpdnconnectionestablishment ::= sequence</w:t>
      </w:r>
    </w:p>
    <w:p w14:paraId="128B4117" w14:textId="77777777" w:rsidR="008161EC" w:rsidRDefault="008161EC">
      <w:pPr>
        <w:pStyle w:val="Code"/>
      </w:pPr>
      <w:r>
        <w:t>{</w:t>
      </w:r>
    </w:p>
    <w:p w14:paraId="034CD15F" w14:textId="77777777" w:rsidR="008161EC" w:rsidRDefault="008161EC">
      <w:pPr>
        <w:pStyle w:val="Code"/>
      </w:pPr>
      <w:r>
        <w:t xml:space="preserve">    imsi                  [1] imsi optional,</w:t>
      </w:r>
    </w:p>
    <w:p w14:paraId="3508DDF6" w14:textId="77777777" w:rsidR="008161EC" w:rsidRDefault="008161EC">
      <w:pPr>
        <w:pStyle w:val="Code"/>
      </w:pPr>
      <w:r>
        <w:t xml:space="preserve">    msisdn                [2] msisdn optional,</w:t>
      </w:r>
    </w:p>
    <w:p w14:paraId="303805E8" w14:textId="77777777" w:rsidR="008161EC" w:rsidRDefault="008161EC">
      <w:pPr>
        <w:pStyle w:val="Code"/>
      </w:pPr>
      <w:r>
        <w:t xml:space="preserve">    externalidentifier    [3] nai optional,</w:t>
      </w:r>
    </w:p>
    <w:p w14:paraId="70475019" w14:textId="77777777" w:rsidR="008161EC" w:rsidRDefault="008161EC">
      <w:pPr>
        <w:pStyle w:val="Code"/>
      </w:pPr>
      <w:r>
        <w:t xml:space="preserve">    imei                  [4] imei optional,</w:t>
      </w:r>
    </w:p>
    <w:p w14:paraId="7AD8BF79" w14:textId="77777777" w:rsidR="008161EC" w:rsidRDefault="008161EC">
      <w:pPr>
        <w:pStyle w:val="Code"/>
      </w:pPr>
      <w:r>
        <w:t xml:space="preserve">    epsbearerid           [5] epsbearerid,</w:t>
      </w:r>
    </w:p>
    <w:p w14:paraId="6836707A" w14:textId="77777777" w:rsidR="008161EC" w:rsidRDefault="008161EC">
      <w:pPr>
        <w:pStyle w:val="Code"/>
      </w:pPr>
      <w:r>
        <w:t xml:space="preserve">    scefid                [6] scefid,</w:t>
      </w:r>
    </w:p>
    <w:p w14:paraId="0B85EB57" w14:textId="77777777" w:rsidR="008161EC" w:rsidRDefault="008161EC">
      <w:pPr>
        <w:pStyle w:val="Code"/>
      </w:pPr>
      <w:r>
        <w:t xml:space="preserve">    apn                   [7] apn,</w:t>
      </w:r>
    </w:p>
    <w:p w14:paraId="2BA2151D" w14:textId="77777777" w:rsidR="008161EC" w:rsidRDefault="008161EC">
      <w:pPr>
        <w:pStyle w:val="Code"/>
      </w:pPr>
      <w:r>
        <w:t xml:space="preserve">    rdssupport            [8] rdssupport,</w:t>
      </w:r>
    </w:p>
    <w:p w14:paraId="0410CF55" w14:textId="77777777" w:rsidR="008161EC" w:rsidRDefault="008161EC">
      <w:pPr>
        <w:pStyle w:val="Code"/>
      </w:pPr>
      <w:r>
        <w:t xml:space="preserve">    scsasid               [9] scsasid</w:t>
      </w:r>
    </w:p>
    <w:p w14:paraId="13EEA289" w14:textId="77777777" w:rsidR="008161EC" w:rsidRDefault="008161EC">
      <w:pPr>
        <w:pStyle w:val="Code"/>
      </w:pPr>
      <w:r>
        <w:t>}</w:t>
      </w:r>
    </w:p>
    <w:p w14:paraId="44DE0D27" w14:textId="77777777" w:rsidR="008161EC" w:rsidRDefault="008161EC">
      <w:pPr>
        <w:pStyle w:val="Code"/>
      </w:pPr>
    </w:p>
    <w:p w14:paraId="15AB7187" w14:textId="77777777" w:rsidR="008161EC" w:rsidRDefault="008161EC">
      <w:pPr>
        <w:pStyle w:val="Code"/>
      </w:pPr>
      <w:r>
        <w:t>-- see clause 7.8.2.1.3 for details of this structure</w:t>
      </w:r>
    </w:p>
    <w:p w14:paraId="6D2F1225" w14:textId="77777777" w:rsidR="008161EC" w:rsidRDefault="008161EC">
      <w:pPr>
        <w:pStyle w:val="Code"/>
      </w:pPr>
      <w:r>
        <w:t>Scefpdnconnectionupdate ::= sequence</w:t>
      </w:r>
    </w:p>
    <w:p w14:paraId="41D807EF" w14:textId="77777777" w:rsidR="008161EC" w:rsidRDefault="008161EC">
      <w:pPr>
        <w:pStyle w:val="Code"/>
      </w:pPr>
      <w:r>
        <w:t>{</w:t>
      </w:r>
    </w:p>
    <w:p w14:paraId="17B52448" w14:textId="77777777" w:rsidR="008161EC" w:rsidRDefault="008161EC">
      <w:pPr>
        <w:pStyle w:val="Code"/>
      </w:pPr>
      <w:r>
        <w:t xml:space="preserve">    imsi                         [1] imsi optional,</w:t>
      </w:r>
    </w:p>
    <w:p w14:paraId="1B3DAA70" w14:textId="77777777" w:rsidR="008161EC" w:rsidRDefault="008161EC">
      <w:pPr>
        <w:pStyle w:val="Code"/>
      </w:pPr>
      <w:r>
        <w:t xml:space="preserve">    msisdn                       [2] msisdn optional,</w:t>
      </w:r>
    </w:p>
    <w:p w14:paraId="27C03AB8" w14:textId="77777777" w:rsidR="008161EC" w:rsidRDefault="008161EC">
      <w:pPr>
        <w:pStyle w:val="Code"/>
      </w:pPr>
      <w:r>
        <w:t xml:space="preserve">    externalidentifier           [3] nai optional,</w:t>
      </w:r>
    </w:p>
    <w:p w14:paraId="149968E2" w14:textId="77777777" w:rsidR="008161EC" w:rsidRDefault="008161EC">
      <w:pPr>
        <w:pStyle w:val="Code"/>
      </w:pPr>
      <w:r>
        <w:t xml:space="preserve">    initiator                    [4] initiator,</w:t>
      </w:r>
    </w:p>
    <w:p w14:paraId="5C5956E1" w14:textId="77777777" w:rsidR="008161EC" w:rsidRDefault="008161EC">
      <w:pPr>
        <w:pStyle w:val="Code"/>
      </w:pPr>
      <w:r>
        <w:t xml:space="preserve">    rdssourceportnumber          [5] rdsportnumber optional,</w:t>
      </w:r>
    </w:p>
    <w:p w14:paraId="6A66D917" w14:textId="77777777" w:rsidR="008161EC" w:rsidRDefault="008161EC">
      <w:pPr>
        <w:pStyle w:val="Code"/>
      </w:pPr>
      <w:r>
        <w:t xml:space="preserve">    rdsdestinationportnumber     [6] rdsportnumber optional,</w:t>
      </w:r>
    </w:p>
    <w:p w14:paraId="06A34204" w14:textId="77777777" w:rsidR="008161EC" w:rsidRDefault="008161EC">
      <w:pPr>
        <w:pStyle w:val="Code"/>
      </w:pPr>
      <w:r>
        <w:t xml:space="preserve">    applicationid                [7] applicationid optional,</w:t>
      </w:r>
    </w:p>
    <w:p w14:paraId="40285431" w14:textId="77777777" w:rsidR="008161EC" w:rsidRDefault="008161EC">
      <w:pPr>
        <w:pStyle w:val="Code"/>
      </w:pPr>
      <w:r>
        <w:t xml:space="preserve">    scsasid                      [8] scsasid optional,</w:t>
      </w:r>
    </w:p>
    <w:p w14:paraId="6632B33D" w14:textId="77777777" w:rsidR="008161EC" w:rsidRDefault="008161EC">
      <w:pPr>
        <w:pStyle w:val="Code"/>
      </w:pPr>
      <w:r>
        <w:t xml:space="preserve">    rdsaction                    [9] rdsaction optional,</w:t>
      </w:r>
    </w:p>
    <w:p w14:paraId="42132A63" w14:textId="77777777" w:rsidR="008161EC" w:rsidRDefault="008161EC">
      <w:pPr>
        <w:pStyle w:val="Code"/>
      </w:pPr>
      <w:r>
        <w:t xml:space="preserve">    serializationformat          [10] serializationformat optional</w:t>
      </w:r>
    </w:p>
    <w:p w14:paraId="744E0223" w14:textId="77777777" w:rsidR="008161EC" w:rsidRDefault="008161EC">
      <w:pPr>
        <w:pStyle w:val="Code"/>
      </w:pPr>
      <w:r>
        <w:t>}</w:t>
      </w:r>
    </w:p>
    <w:p w14:paraId="6FB4E150" w14:textId="77777777" w:rsidR="008161EC" w:rsidRDefault="008161EC">
      <w:pPr>
        <w:pStyle w:val="Code"/>
      </w:pPr>
    </w:p>
    <w:p w14:paraId="0934A9C9" w14:textId="77777777" w:rsidR="008161EC" w:rsidRDefault="008161EC">
      <w:pPr>
        <w:pStyle w:val="Code"/>
      </w:pPr>
      <w:r>
        <w:t>-- see clause 7.8.2.1.4 for details of this structure</w:t>
      </w:r>
    </w:p>
    <w:p w14:paraId="446230E7" w14:textId="77777777" w:rsidR="008161EC" w:rsidRDefault="008161EC">
      <w:pPr>
        <w:pStyle w:val="Code"/>
      </w:pPr>
      <w:r>
        <w:t>Scefpdnconnectionrelease ::= sequence</w:t>
      </w:r>
    </w:p>
    <w:p w14:paraId="05FAE031" w14:textId="77777777" w:rsidR="008161EC" w:rsidRDefault="008161EC">
      <w:pPr>
        <w:pStyle w:val="Code"/>
      </w:pPr>
      <w:r>
        <w:t>{</w:t>
      </w:r>
    </w:p>
    <w:p w14:paraId="04777C37" w14:textId="77777777" w:rsidR="008161EC" w:rsidRDefault="008161EC">
      <w:pPr>
        <w:pStyle w:val="Code"/>
      </w:pPr>
      <w:r>
        <w:t xml:space="preserve">    imsi                   [1] imsi optional,</w:t>
      </w:r>
    </w:p>
    <w:p w14:paraId="76E4F73C" w14:textId="77777777" w:rsidR="008161EC" w:rsidRDefault="008161EC">
      <w:pPr>
        <w:pStyle w:val="Code"/>
      </w:pPr>
      <w:r>
        <w:t xml:space="preserve">    msisdn                 [2] msisdn optional,</w:t>
      </w:r>
    </w:p>
    <w:p w14:paraId="48EDADE9" w14:textId="77777777" w:rsidR="008161EC" w:rsidRDefault="008161EC">
      <w:pPr>
        <w:pStyle w:val="Code"/>
      </w:pPr>
      <w:r>
        <w:t xml:space="preserve">    externalidentifier     [3] nai optional,</w:t>
      </w:r>
    </w:p>
    <w:p w14:paraId="613599E3" w14:textId="77777777" w:rsidR="008161EC" w:rsidRDefault="008161EC">
      <w:pPr>
        <w:pStyle w:val="Code"/>
      </w:pPr>
      <w:r>
        <w:t xml:space="preserve">    epsbearerid            [4] epsbearerid,</w:t>
      </w:r>
    </w:p>
    <w:p w14:paraId="605D75ED" w14:textId="77777777" w:rsidR="008161EC" w:rsidRDefault="008161EC">
      <w:pPr>
        <w:pStyle w:val="Code"/>
      </w:pPr>
      <w:r>
        <w:t xml:space="preserve">    timeoffirstpacket      [5] timestamp optional,</w:t>
      </w:r>
    </w:p>
    <w:p w14:paraId="7C81E47A" w14:textId="77777777" w:rsidR="008161EC" w:rsidRDefault="008161EC">
      <w:pPr>
        <w:pStyle w:val="Code"/>
      </w:pPr>
      <w:r>
        <w:t xml:space="preserve">    timeoflastpacket       [6] timestamp optional,</w:t>
      </w:r>
    </w:p>
    <w:p w14:paraId="1E27254B" w14:textId="77777777" w:rsidR="008161EC" w:rsidRDefault="008161EC">
      <w:pPr>
        <w:pStyle w:val="Code"/>
      </w:pPr>
      <w:r>
        <w:t xml:space="preserve">    uplinkvolume           [7] integer optional,</w:t>
      </w:r>
    </w:p>
    <w:p w14:paraId="5ECE6338" w14:textId="77777777" w:rsidR="008161EC" w:rsidRDefault="008161EC">
      <w:pPr>
        <w:pStyle w:val="Code"/>
      </w:pPr>
      <w:r>
        <w:t xml:space="preserve">    downlinkvolume         [8] integer optional,</w:t>
      </w:r>
    </w:p>
    <w:p w14:paraId="2EC1454B" w14:textId="77777777" w:rsidR="008161EC" w:rsidRDefault="008161EC">
      <w:pPr>
        <w:pStyle w:val="Code"/>
      </w:pPr>
      <w:r>
        <w:t xml:space="preserve">    releasecause           [9] scefreleasecause</w:t>
      </w:r>
    </w:p>
    <w:p w14:paraId="478C21F1" w14:textId="77777777" w:rsidR="008161EC" w:rsidRDefault="008161EC">
      <w:pPr>
        <w:pStyle w:val="Code"/>
      </w:pPr>
      <w:r>
        <w:t>}</w:t>
      </w:r>
    </w:p>
    <w:p w14:paraId="65FEF044" w14:textId="77777777" w:rsidR="008161EC" w:rsidRDefault="008161EC">
      <w:pPr>
        <w:pStyle w:val="Code"/>
      </w:pPr>
    </w:p>
    <w:p w14:paraId="0054591E" w14:textId="77777777" w:rsidR="008161EC" w:rsidRDefault="008161EC">
      <w:pPr>
        <w:pStyle w:val="Code"/>
      </w:pPr>
      <w:r>
        <w:t>-- see clause 7.8.2.1.5 for details of this structure</w:t>
      </w:r>
    </w:p>
    <w:p w14:paraId="3EEB8367" w14:textId="77777777" w:rsidR="008161EC" w:rsidRDefault="008161EC">
      <w:pPr>
        <w:pStyle w:val="Code"/>
      </w:pPr>
      <w:r>
        <w:t>Scefunsuccessfulprocedure ::= sequence</w:t>
      </w:r>
    </w:p>
    <w:p w14:paraId="6C1CE666" w14:textId="77777777" w:rsidR="008161EC" w:rsidRDefault="008161EC">
      <w:pPr>
        <w:pStyle w:val="Code"/>
      </w:pPr>
      <w:r>
        <w:t>{</w:t>
      </w:r>
    </w:p>
    <w:p w14:paraId="2BBFD96E" w14:textId="77777777" w:rsidR="008161EC" w:rsidRDefault="008161EC">
      <w:pPr>
        <w:pStyle w:val="Code"/>
      </w:pPr>
      <w:r>
        <w:t xml:space="preserve">    failurecause                 [1] sceffailurecause,</w:t>
      </w:r>
    </w:p>
    <w:p w14:paraId="7A052CE5" w14:textId="77777777" w:rsidR="008161EC" w:rsidRDefault="008161EC">
      <w:pPr>
        <w:pStyle w:val="Code"/>
      </w:pPr>
      <w:r>
        <w:t xml:space="preserve">    imsi                         [2] imsi optional,</w:t>
      </w:r>
    </w:p>
    <w:p w14:paraId="33984886" w14:textId="77777777" w:rsidR="008161EC" w:rsidRDefault="008161EC">
      <w:pPr>
        <w:pStyle w:val="Code"/>
      </w:pPr>
      <w:r>
        <w:t xml:space="preserve">    msisdn                       [3] msisdn optional,</w:t>
      </w:r>
    </w:p>
    <w:p w14:paraId="742315EB" w14:textId="77777777" w:rsidR="008161EC" w:rsidRDefault="008161EC">
      <w:pPr>
        <w:pStyle w:val="Code"/>
      </w:pPr>
      <w:r>
        <w:t xml:space="preserve">    externalidentifier           [4] nai optional,</w:t>
      </w:r>
    </w:p>
    <w:p w14:paraId="010CBF07" w14:textId="77777777" w:rsidR="008161EC" w:rsidRDefault="008161EC">
      <w:pPr>
        <w:pStyle w:val="Code"/>
      </w:pPr>
      <w:r>
        <w:t xml:space="preserve">    epsbearerid                  [5] epsbearerid,</w:t>
      </w:r>
    </w:p>
    <w:p w14:paraId="61091D53" w14:textId="77777777" w:rsidR="008161EC" w:rsidRDefault="008161EC">
      <w:pPr>
        <w:pStyle w:val="Code"/>
      </w:pPr>
      <w:r>
        <w:t xml:space="preserve">    apn                          [6] apn,</w:t>
      </w:r>
    </w:p>
    <w:p w14:paraId="35B6D252" w14:textId="77777777" w:rsidR="008161EC" w:rsidRDefault="008161EC">
      <w:pPr>
        <w:pStyle w:val="Code"/>
      </w:pPr>
      <w:r>
        <w:t xml:space="preserve">    rdsdestinationportnumber     [7] rdsportnumber optional,</w:t>
      </w:r>
    </w:p>
    <w:p w14:paraId="41AF5893" w14:textId="77777777" w:rsidR="008161EC" w:rsidRDefault="008161EC">
      <w:pPr>
        <w:pStyle w:val="Code"/>
      </w:pPr>
      <w:r>
        <w:t xml:space="preserve">    applicationid                [8] applicationid optional,</w:t>
      </w:r>
    </w:p>
    <w:p w14:paraId="7EE5CF7F" w14:textId="77777777" w:rsidR="008161EC" w:rsidRDefault="008161EC">
      <w:pPr>
        <w:pStyle w:val="Code"/>
      </w:pPr>
      <w:r>
        <w:t xml:space="preserve">    scsasid                      [9] scsasid</w:t>
      </w:r>
    </w:p>
    <w:p w14:paraId="51564202" w14:textId="77777777" w:rsidR="008161EC" w:rsidRDefault="008161EC">
      <w:pPr>
        <w:pStyle w:val="Code"/>
      </w:pPr>
      <w:r>
        <w:t>}</w:t>
      </w:r>
    </w:p>
    <w:p w14:paraId="752F1EC4" w14:textId="77777777" w:rsidR="008161EC" w:rsidRDefault="008161EC">
      <w:pPr>
        <w:pStyle w:val="Code"/>
      </w:pPr>
    </w:p>
    <w:p w14:paraId="2BBC2F74" w14:textId="77777777" w:rsidR="008161EC" w:rsidRDefault="008161EC">
      <w:pPr>
        <w:pStyle w:val="Code"/>
      </w:pPr>
      <w:r>
        <w:t>-- see clause 7.8.2.1.6 for details of this structure</w:t>
      </w:r>
    </w:p>
    <w:p w14:paraId="6D753E7E" w14:textId="77777777" w:rsidR="008161EC" w:rsidRDefault="008161EC">
      <w:pPr>
        <w:pStyle w:val="Code"/>
      </w:pPr>
      <w:r>
        <w:t>Scefstartofinterceptionwithestablishedpdnconnection ::= sequence</w:t>
      </w:r>
    </w:p>
    <w:p w14:paraId="45EB614F" w14:textId="77777777" w:rsidR="008161EC" w:rsidRDefault="008161EC">
      <w:pPr>
        <w:pStyle w:val="Code"/>
      </w:pPr>
      <w:r>
        <w:t>{</w:t>
      </w:r>
    </w:p>
    <w:p w14:paraId="7200DF26" w14:textId="77777777" w:rsidR="008161EC" w:rsidRDefault="008161EC">
      <w:pPr>
        <w:pStyle w:val="Code"/>
      </w:pPr>
      <w:r>
        <w:t xml:space="preserve">    imsi                  [1] imsi optional,</w:t>
      </w:r>
    </w:p>
    <w:p w14:paraId="267DB1A3" w14:textId="77777777" w:rsidR="008161EC" w:rsidRDefault="008161EC">
      <w:pPr>
        <w:pStyle w:val="Code"/>
      </w:pPr>
      <w:r>
        <w:t xml:space="preserve">    msisdn                [2] msisdn optional,</w:t>
      </w:r>
    </w:p>
    <w:p w14:paraId="3F14855E" w14:textId="77777777" w:rsidR="008161EC" w:rsidRDefault="008161EC">
      <w:pPr>
        <w:pStyle w:val="Code"/>
      </w:pPr>
      <w:r>
        <w:t xml:space="preserve">    externalidentifier    [3] nai optional,</w:t>
      </w:r>
    </w:p>
    <w:p w14:paraId="114D481C" w14:textId="77777777" w:rsidR="008161EC" w:rsidRDefault="008161EC">
      <w:pPr>
        <w:pStyle w:val="Code"/>
      </w:pPr>
      <w:r>
        <w:t xml:space="preserve">    imei                  [4] imei optional,</w:t>
      </w:r>
    </w:p>
    <w:p w14:paraId="5CD40F4B" w14:textId="77777777" w:rsidR="008161EC" w:rsidRDefault="008161EC">
      <w:pPr>
        <w:pStyle w:val="Code"/>
      </w:pPr>
      <w:r>
        <w:t xml:space="preserve">    epsbearerid           [5] epsbearerid,</w:t>
      </w:r>
    </w:p>
    <w:p w14:paraId="4E5BA821" w14:textId="77777777" w:rsidR="008161EC" w:rsidRDefault="008161EC">
      <w:pPr>
        <w:pStyle w:val="Code"/>
      </w:pPr>
      <w:r>
        <w:t xml:space="preserve">    scefid                [6] scefid,</w:t>
      </w:r>
    </w:p>
    <w:p w14:paraId="2D4DEBCE" w14:textId="77777777" w:rsidR="008161EC" w:rsidRDefault="008161EC">
      <w:pPr>
        <w:pStyle w:val="Code"/>
      </w:pPr>
      <w:r>
        <w:t xml:space="preserve">    apn                   [7] apn,</w:t>
      </w:r>
    </w:p>
    <w:p w14:paraId="215C144E" w14:textId="77777777" w:rsidR="008161EC" w:rsidRDefault="008161EC">
      <w:pPr>
        <w:pStyle w:val="Code"/>
      </w:pPr>
      <w:r>
        <w:t xml:space="preserve">    rdssupport            [8] rdssupport,</w:t>
      </w:r>
    </w:p>
    <w:p w14:paraId="6483BF56" w14:textId="77777777" w:rsidR="008161EC" w:rsidRDefault="008161EC">
      <w:pPr>
        <w:pStyle w:val="Code"/>
      </w:pPr>
      <w:r>
        <w:t xml:space="preserve">    scsasid               [9] scsasid</w:t>
      </w:r>
    </w:p>
    <w:p w14:paraId="2D503FA1" w14:textId="77777777" w:rsidR="008161EC" w:rsidRDefault="008161EC">
      <w:pPr>
        <w:pStyle w:val="Code"/>
      </w:pPr>
      <w:r>
        <w:t>}</w:t>
      </w:r>
    </w:p>
    <w:p w14:paraId="7AA5C0DA" w14:textId="77777777" w:rsidR="008161EC" w:rsidRDefault="008161EC">
      <w:pPr>
        <w:pStyle w:val="Code"/>
      </w:pPr>
    </w:p>
    <w:p w14:paraId="43E46255" w14:textId="77777777" w:rsidR="008161EC" w:rsidRDefault="008161EC">
      <w:pPr>
        <w:pStyle w:val="Code"/>
      </w:pPr>
      <w:r>
        <w:t>-- see clause 7.8.3.1.1 for details of this structure</w:t>
      </w:r>
    </w:p>
    <w:p w14:paraId="2B9D2987" w14:textId="77777777" w:rsidR="008161EC" w:rsidRDefault="008161EC">
      <w:pPr>
        <w:pStyle w:val="Code"/>
      </w:pPr>
      <w:r>
        <w:t>Scefdevicetrigger ::= sequence</w:t>
      </w:r>
    </w:p>
    <w:p w14:paraId="474EE0EE" w14:textId="77777777" w:rsidR="008161EC" w:rsidRDefault="008161EC">
      <w:pPr>
        <w:pStyle w:val="Code"/>
      </w:pPr>
      <w:r>
        <w:t>{</w:t>
      </w:r>
    </w:p>
    <w:p w14:paraId="3817EFD7" w14:textId="77777777" w:rsidR="008161EC" w:rsidRDefault="008161EC">
      <w:pPr>
        <w:pStyle w:val="Code"/>
      </w:pPr>
      <w:r>
        <w:t xml:space="preserve">    imsi                  [1] imsi,</w:t>
      </w:r>
    </w:p>
    <w:p w14:paraId="0958DBBB" w14:textId="77777777" w:rsidR="008161EC" w:rsidRDefault="008161EC">
      <w:pPr>
        <w:pStyle w:val="Code"/>
      </w:pPr>
      <w:r>
        <w:t xml:space="preserve">    msisdn                [2] msisdn,</w:t>
      </w:r>
    </w:p>
    <w:p w14:paraId="30F2597F" w14:textId="77777777" w:rsidR="008161EC" w:rsidRDefault="008161EC">
      <w:pPr>
        <w:pStyle w:val="Code"/>
      </w:pPr>
      <w:r>
        <w:t xml:space="preserve">    externalidentifier    [3] nai,</w:t>
      </w:r>
    </w:p>
    <w:p w14:paraId="5C601854" w14:textId="77777777" w:rsidR="008161EC" w:rsidRDefault="008161EC">
      <w:pPr>
        <w:pStyle w:val="Code"/>
      </w:pPr>
      <w:r>
        <w:t xml:space="preserve">    triggerid             [4] triggerid,</w:t>
      </w:r>
    </w:p>
    <w:p w14:paraId="6D923B62" w14:textId="77777777" w:rsidR="008161EC" w:rsidRDefault="008161EC">
      <w:pPr>
        <w:pStyle w:val="Code"/>
      </w:pPr>
      <w:r>
        <w:t xml:space="preserve">    scsasid               [5] scsasid optional,</w:t>
      </w:r>
    </w:p>
    <w:p w14:paraId="1DFD1BE2" w14:textId="77777777" w:rsidR="008161EC" w:rsidRDefault="008161EC">
      <w:pPr>
        <w:pStyle w:val="Code"/>
      </w:pPr>
      <w:r>
        <w:t xml:space="preserve">    triggerpayload        [6] triggerpayload optional,</w:t>
      </w:r>
    </w:p>
    <w:p w14:paraId="12237B8E" w14:textId="77777777" w:rsidR="008161EC" w:rsidRDefault="008161EC">
      <w:pPr>
        <w:pStyle w:val="Code"/>
      </w:pPr>
      <w:r>
        <w:t xml:space="preserve">    validityperiod        [7] integer optional,</w:t>
      </w:r>
    </w:p>
    <w:p w14:paraId="7647B0E1" w14:textId="77777777" w:rsidR="008161EC" w:rsidRDefault="008161EC">
      <w:pPr>
        <w:pStyle w:val="Code"/>
      </w:pPr>
      <w:r>
        <w:t xml:space="preserve">    prioritydt            [8] prioritydt optional,</w:t>
      </w:r>
    </w:p>
    <w:p w14:paraId="37598DB7" w14:textId="77777777" w:rsidR="008161EC" w:rsidRDefault="008161EC">
      <w:pPr>
        <w:pStyle w:val="Code"/>
      </w:pPr>
      <w:r>
        <w:t xml:space="preserve">    sourceportid          [9] portnumber optional,</w:t>
      </w:r>
    </w:p>
    <w:p w14:paraId="019E8791" w14:textId="77777777" w:rsidR="008161EC" w:rsidRDefault="008161EC">
      <w:pPr>
        <w:pStyle w:val="Code"/>
      </w:pPr>
      <w:r>
        <w:t xml:space="preserve">    destinationportid     [10] portnumber optional</w:t>
      </w:r>
    </w:p>
    <w:p w14:paraId="39C3703C" w14:textId="77777777" w:rsidR="008161EC" w:rsidRDefault="008161EC">
      <w:pPr>
        <w:pStyle w:val="Code"/>
      </w:pPr>
      <w:r>
        <w:t>}</w:t>
      </w:r>
    </w:p>
    <w:p w14:paraId="19B58E3C" w14:textId="77777777" w:rsidR="008161EC" w:rsidRDefault="008161EC">
      <w:pPr>
        <w:pStyle w:val="Code"/>
      </w:pPr>
    </w:p>
    <w:p w14:paraId="651E49F8" w14:textId="77777777" w:rsidR="008161EC" w:rsidRDefault="008161EC">
      <w:pPr>
        <w:pStyle w:val="Code"/>
      </w:pPr>
      <w:r>
        <w:t>-- see clause 7.8.3.1.2 for details of this structure</w:t>
      </w:r>
    </w:p>
    <w:p w14:paraId="56089572" w14:textId="77777777" w:rsidR="008161EC" w:rsidRDefault="008161EC">
      <w:pPr>
        <w:pStyle w:val="Code"/>
      </w:pPr>
      <w:r>
        <w:t>Scefdevicetriggerreplace ::= sequence</w:t>
      </w:r>
    </w:p>
    <w:p w14:paraId="225A14E7" w14:textId="77777777" w:rsidR="008161EC" w:rsidRDefault="008161EC">
      <w:pPr>
        <w:pStyle w:val="Code"/>
      </w:pPr>
      <w:r>
        <w:t>{</w:t>
      </w:r>
    </w:p>
    <w:p w14:paraId="74E09744" w14:textId="77777777" w:rsidR="008161EC" w:rsidRDefault="008161EC">
      <w:pPr>
        <w:pStyle w:val="Code"/>
      </w:pPr>
      <w:r>
        <w:t xml:space="preserve">    imsi                     [1] imsi optional,</w:t>
      </w:r>
    </w:p>
    <w:p w14:paraId="6717F221" w14:textId="77777777" w:rsidR="008161EC" w:rsidRDefault="008161EC">
      <w:pPr>
        <w:pStyle w:val="Code"/>
      </w:pPr>
      <w:r>
        <w:t xml:space="preserve">    msisdn                   [2] msisdn optional,</w:t>
      </w:r>
    </w:p>
    <w:p w14:paraId="1CB0C185" w14:textId="77777777" w:rsidR="008161EC" w:rsidRDefault="008161EC">
      <w:pPr>
        <w:pStyle w:val="Code"/>
      </w:pPr>
      <w:r>
        <w:t xml:space="preserve">    externalidentifier       [3] nai optional,</w:t>
      </w:r>
    </w:p>
    <w:p w14:paraId="43FCC383" w14:textId="77777777" w:rsidR="008161EC" w:rsidRDefault="008161EC">
      <w:pPr>
        <w:pStyle w:val="Code"/>
      </w:pPr>
      <w:r>
        <w:t xml:space="preserve">    triggerid                [4] triggerid,</w:t>
      </w:r>
    </w:p>
    <w:p w14:paraId="52E55B45" w14:textId="77777777" w:rsidR="008161EC" w:rsidRDefault="008161EC">
      <w:pPr>
        <w:pStyle w:val="Code"/>
      </w:pPr>
      <w:r>
        <w:t xml:space="preserve">    scsasid                  [5] scsasid optional,</w:t>
      </w:r>
    </w:p>
    <w:p w14:paraId="43EB485F" w14:textId="77777777" w:rsidR="008161EC" w:rsidRDefault="008161EC">
      <w:pPr>
        <w:pStyle w:val="Code"/>
      </w:pPr>
      <w:r>
        <w:t xml:space="preserve">    triggerpayload           [6] triggerpayload optional,</w:t>
      </w:r>
    </w:p>
    <w:p w14:paraId="34444A57" w14:textId="77777777" w:rsidR="008161EC" w:rsidRDefault="008161EC">
      <w:pPr>
        <w:pStyle w:val="Code"/>
      </w:pPr>
      <w:r>
        <w:t xml:space="preserve">    validityperiod           [7] integer optional,</w:t>
      </w:r>
    </w:p>
    <w:p w14:paraId="3AE4BFAD" w14:textId="77777777" w:rsidR="008161EC" w:rsidRDefault="008161EC">
      <w:pPr>
        <w:pStyle w:val="Code"/>
      </w:pPr>
      <w:r>
        <w:t xml:space="preserve">    prioritydt               [8] prioritydt optional,</w:t>
      </w:r>
    </w:p>
    <w:p w14:paraId="749A220B" w14:textId="77777777" w:rsidR="008161EC" w:rsidRDefault="008161EC">
      <w:pPr>
        <w:pStyle w:val="Code"/>
      </w:pPr>
      <w:r>
        <w:t xml:space="preserve">    sourceportid             [9] portnumber optional,</w:t>
      </w:r>
    </w:p>
    <w:p w14:paraId="5818E3CD" w14:textId="77777777" w:rsidR="008161EC" w:rsidRDefault="008161EC">
      <w:pPr>
        <w:pStyle w:val="Code"/>
      </w:pPr>
      <w:r>
        <w:t xml:space="preserve">    destinationportid        [10] portnumber optional</w:t>
      </w:r>
    </w:p>
    <w:p w14:paraId="4DE80737" w14:textId="77777777" w:rsidR="008161EC" w:rsidRDefault="008161EC">
      <w:pPr>
        <w:pStyle w:val="Code"/>
      </w:pPr>
      <w:r>
        <w:t>}</w:t>
      </w:r>
    </w:p>
    <w:p w14:paraId="5969975B" w14:textId="77777777" w:rsidR="008161EC" w:rsidRDefault="008161EC">
      <w:pPr>
        <w:pStyle w:val="Code"/>
      </w:pPr>
    </w:p>
    <w:p w14:paraId="42E057BF" w14:textId="77777777" w:rsidR="008161EC" w:rsidRDefault="008161EC">
      <w:pPr>
        <w:pStyle w:val="Code"/>
      </w:pPr>
      <w:r>
        <w:t>-- see clause 7.8.3.1.3 for details of this structure</w:t>
      </w:r>
    </w:p>
    <w:p w14:paraId="3393247C" w14:textId="77777777" w:rsidR="008161EC" w:rsidRDefault="008161EC">
      <w:pPr>
        <w:pStyle w:val="Code"/>
      </w:pPr>
      <w:r>
        <w:t>Scefdevicetriggercancellation ::= sequence</w:t>
      </w:r>
    </w:p>
    <w:p w14:paraId="2EEB8AAE" w14:textId="77777777" w:rsidR="008161EC" w:rsidRDefault="008161EC">
      <w:pPr>
        <w:pStyle w:val="Code"/>
      </w:pPr>
      <w:r>
        <w:t>{</w:t>
      </w:r>
    </w:p>
    <w:p w14:paraId="1D3402B0" w14:textId="77777777" w:rsidR="008161EC" w:rsidRDefault="008161EC">
      <w:pPr>
        <w:pStyle w:val="Code"/>
      </w:pPr>
      <w:r>
        <w:t xml:space="preserve">    imsi                     [1] imsi optional,</w:t>
      </w:r>
    </w:p>
    <w:p w14:paraId="6F57ECBB" w14:textId="77777777" w:rsidR="008161EC" w:rsidRDefault="008161EC">
      <w:pPr>
        <w:pStyle w:val="Code"/>
      </w:pPr>
      <w:r>
        <w:t xml:space="preserve">    msisdn                   [2] msisdn optional,</w:t>
      </w:r>
    </w:p>
    <w:p w14:paraId="1B21B720" w14:textId="77777777" w:rsidR="008161EC" w:rsidRDefault="008161EC">
      <w:pPr>
        <w:pStyle w:val="Code"/>
      </w:pPr>
      <w:r>
        <w:t xml:space="preserve">    externalidentifier       [3] nai optional,</w:t>
      </w:r>
    </w:p>
    <w:p w14:paraId="777AFD65" w14:textId="77777777" w:rsidR="008161EC" w:rsidRDefault="008161EC">
      <w:pPr>
        <w:pStyle w:val="Code"/>
      </w:pPr>
      <w:r>
        <w:t xml:space="preserve">    triggerid                [4] triggerid</w:t>
      </w:r>
    </w:p>
    <w:p w14:paraId="4458036D" w14:textId="77777777" w:rsidR="008161EC" w:rsidRDefault="008161EC">
      <w:pPr>
        <w:pStyle w:val="Code"/>
      </w:pPr>
      <w:r>
        <w:t>}</w:t>
      </w:r>
    </w:p>
    <w:p w14:paraId="7F8850A0" w14:textId="77777777" w:rsidR="008161EC" w:rsidRDefault="008161EC">
      <w:pPr>
        <w:pStyle w:val="Code"/>
      </w:pPr>
    </w:p>
    <w:p w14:paraId="2B89F6C6" w14:textId="77777777" w:rsidR="008161EC" w:rsidRDefault="008161EC">
      <w:pPr>
        <w:pStyle w:val="Code"/>
      </w:pPr>
      <w:r>
        <w:t>-- see clause 7.8.3.1.4 for details of this structure</w:t>
      </w:r>
    </w:p>
    <w:p w14:paraId="66CCCC17" w14:textId="77777777" w:rsidR="008161EC" w:rsidRDefault="008161EC">
      <w:pPr>
        <w:pStyle w:val="Code"/>
      </w:pPr>
      <w:r>
        <w:t>Scefdevicetriggerreportnotify ::= sequence</w:t>
      </w:r>
    </w:p>
    <w:p w14:paraId="59BE771B" w14:textId="77777777" w:rsidR="008161EC" w:rsidRDefault="008161EC">
      <w:pPr>
        <w:pStyle w:val="Code"/>
      </w:pPr>
      <w:r>
        <w:t>{</w:t>
      </w:r>
    </w:p>
    <w:p w14:paraId="7AEC1E19" w14:textId="77777777" w:rsidR="008161EC" w:rsidRDefault="008161EC">
      <w:pPr>
        <w:pStyle w:val="Code"/>
      </w:pPr>
      <w:r>
        <w:t xml:space="preserve">    imsi                             [1] imsi optional,</w:t>
      </w:r>
    </w:p>
    <w:p w14:paraId="4F4B965F" w14:textId="77777777" w:rsidR="008161EC" w:rsidRDefault="008161EC">
      <w:pPr>
        <w:pStyle w:val="Code"/>
      </w:pPr>
      <w:r>
        <w:t xml:space="preserve">    msisdn                           [2] msisdn optional,</w:t>
      </w:r>
    </w:p>
    <w:p w14:paraId="21D4ACEE" w14:textId="77777777" w:rsidR="008161EC" w:rsidRDefault="008161EC">
      <w:pPr>
        <w:pStyle w:val="Code"/>
      </w:pPr>
      <w:r>
        <w:t xml:space="preserve">    externalidentifier               [3] nai optional,</w:t>
      </w:r>
    </w:p>
    <w:p w14:paraId="76FAE7F2" w14:textId="77777777" w:rsidR="008161EC" w:rsidRDefault="008161EC">
      <w:pPr>
        <w:pStyle w:val="Code"/>
      </w:pPr>
      <w:r>
        <w:t xml:space="preserve">    triggerid                        [4] triggerid,</w:t>
      </w:r>
    </w:p>
    <w:p w14:paraId="12A125AE" w14:textId="77777777" w:rsidR="008161EC" w:rsidRDefault="008161EC">
      <w:pPr>
        <w:pStyle w:val="Code"/>
      </w:pPr>
      <w:r>
        <w:t xml:space="preserve">    devicetriggerdeliveryresult      [5] devicetriggerdeliveryresult</w:t>
      </w:r>
    </w:p>
    <w:p w14:paraId="4B2F33F1" w14:textId="77777777" w:rsidR="008161EC" w:rsidRDefault="008161EC">
      <w:pPr>
        <w:pStyle w:val="Code"/>
      </w:pPr>
      <w:r>
        <w:t>}</w:t>
      </w:r>
    </w:p>
    <w:p w14:paraId="6CE87313" w14:textId="77777777" w:rsidR="008161EC" w:rsidRDefault="008161EC">
      <w:pPr>
        <w:pStyle w:val="Code"/>
      </w:pPr>
    </w:p>
    <w:p w14:paraId="2C938788" w14:textId="77777777" w:rsidR="008161EC" w:rsidRDefault="008161EC">
      <w:pPr>
        <w:pStyle w:val="Code"/>
      </w:pPr>
      <w:r>
        <w:t>-- see clause 7.8.4.1.1 for details of this structure</w:t>
      </w:r>
    </w:p>
    <w:p w14:paraId="32C327FA" w14:textId="77777777" w:rsidR="008161EC" w:rsidRDefault="008161EC">
      <w:pPr>
        <w:pStyle w:val="Code"/>
      </w:pPr>
      <w:r>
        <w:t>Scefmsisdnlessmosms ::= sequence</w:t>
      </w:r>
    </w:p>
    <w:p w14:paraId="03E164CF" w14:textId="77777777" w:rsidR="008161EC" w:rsidRDefault="008161EC">
      <w:pPr>
        <w:pStyle w:val="Code"/>
      </w:pPr>
      <w:r>
        <w:t>{</w:t>
      </w:r>
    </w:p>
    <w:p w14:paraId="78E51B82" w14:textId="77777777" w:rsidR="008161EC" w:rsidRDefault="008161EC">
      <w:pPr>
        <w:pStyle w:val="Code"/>
      </w:pPr>
      <w:r>
        <w:t xml:space="preserve">    imsi                      [1] imsi optional,</w:t>
      </w:r>
    </w:p>
    <w:p w14:paraId="085D40EB" w14:textId="77777777" w:rsidR="008161EC" w:rsidRDefault="008161EC">
      <w:pPr>
        <w:pStyle w:val="Code"/>
      </w:pPr>
      <w:r>
        <w:t xml:space="preserve">    msisdn                    [2] msisdn optional,</w:t>
      </w:r>
    </w:p>
    <w:p w14:paraId="7C90200E" w14:textId="77777777" w:rsidR="008161EC" w:rsidRDefault="008161EC">
      <w:pPr>
        <w:pStyle w:val="Code"/>
      </w:pPr>
      <w:r>
        <w:t xml:space="preserve">    externalidentifie         [3] nai optional,</w:t>
      </w:r>
    </w:p>
    <w:p w14:paraId="402AAB21" w14:textId="77777777" w:rsidR="008161EC" w:rsidRDefault="008161EC">
      <w:pPr>
        <w:pStyle w:val="Code"/>
      </w:pPr>
      <w:r>
        <w:t xml:space="preserve">    terminatingsmsparty       [4] scsasid,</w:t>
      </w:r>
    </w:p>
    <w:p w14:paraId="3FF3D626" w14:textId="77777777" w:rsidR="008161EC" w:rsidRDefault="008161EC">
      <w:pPr>
        <w:pStyle w:val="Code"/>
      </w:pPr>
      <w:r>
        <w:t xml:space="preserve">    sms                       [5] smstpdudata optional,</w:t>
      </w:r>
    </w:p>
    <w:p w14:paraId="086B3C63" w14:textId="77777777" w:rsidR="008161EC" w:rsidRDefault="008161EC">
      <w:pPr>
        <w:pStyle w:val="Code"/>
      </w:pPr>
      <w:r>
        <w:t xml:space="preserve">    sourceport                [6] portnumber optional,</w:t>
      </w:r>
    </w:p>
    <w:p w14:paraId="14F84782" w14:textId="77777777" w:rsidR="008161EC" w:rsidRDefault="008161EC">
      <w:pPr>
        <w:pStyle w:val="Code"/>
      </w:pPr>
      <w:r>
        <w:t xml:space="preserve">    destinationport           [7] portnumber optional</w:t>
      </w:r>
    </w:p>
    <w:p w14:paraId="13DBF9C8" w14:textId="77777777" w:rsidR="008161EC" w:rsidRDefault="008161EC">
      <w:pPr>
        <w:pStyle w:val="Code"/>
      </w:pPr>
      <w:r>
        <w:t>}</w:t>
      </w:r>
    </w:p>
    <w:p w14:paraId="790A1FEE" w14:textId="77777777" w:rsidR="008161EC" w:rsidRDefault="008161EC">
      <w:pPr>
        <w:pStyle w:val="Code"/>
      </w:pPr>
    </w:p>
    <w:p w14:paraId="1477E918" w14:textId="77777777" w:rsidR="008161EC" w:rsidRDefault="008161EC">
      <w:pPr>
        <w:pStyle w:val="Code"/>
      </w:pPr>
      <w:r>
        <w:t>-- see clause 7.8.5.1.1 for details of this structure</w:t>
      </w:r>
    </w:p>
    <w:p w14:paraId="57360C78" w14:textId="77777777" w:rsidR="008161EC" w:rsidRDefault="008161EC">
      <w:pPr>
        <w:pStyle w:val="Code"/>
      </w:pPr>
      <w:r>
        <w:t>Scefcommunicationpatternupdate ::= sequence</w:t>
      </w:r>
    </w:p>
    <w:p w14:paraId="4F892DC3" w14:textId="77777777" w:rsidR="008161EC" w:rsidRDefault="008161EC">
      <w:pPr>
        <w:pStyle w:val="Code"/>
      </w:pPr>
      <w:r>
        <w:t>{</w:t>
      </w:r>
    </w:p>
    <w:p w14:paraId="5CAD6755" w14:textId="77777777" w:rsidR="008161EC" w:rsidRDefault="008161EC">
      <w:pPr>
        <w:pStyle w:val="Code"/>
      </w:pPr>
      <w:r>
        <w:t xml:space="preserve">    msisdn                                [1] msisdn optional,</w:t>
      </w:r>
    </w:p>
    <w:p w14:paraId="03620B63" w14:textId="77777777" w:rsidR="008161EC" w:rsidRDefault="008161EC">
      <w:pPr>
        <w:pStyle w:val="Code"/>
      </w:pPr>
      <w:r>
        <w:t xml:space="preserve">    externalidentifier                    [2] nai optional,</w:t>
      </w:r>
    </w:p>
    <w:p w14:paraId="635B90D5" w14:textId="77777777" w:rsidR="008161EC" w:rsidRDefault="008161EC">
      <w:pPr>
        <w:pStyle w:val="Code"/>
      </w:pPr>
      <w:r>
        <w:t xml:space="preserve">    periodiccommunicationindicator        [3] periodiccommunicationindicator optional,</w:t>
      </w:r>
    </w:p>
    <w:p w14:paraId="4AD01A3D" w14:textId="77777777" w:rsidR="008161EC" w:rsidRDefault="008161EC">
      <w:pPr>
        <w:pStyle w:val="Code"/>
      </w:pPr>
      <w:r>
        <w:t xml:space="preserve">    communicationdurationtime             [4] integer optional,</w:t>
      </w:r>
    </w:p>
    <w:p w14:paraId="2C8B6E5A" w14:textId="77777777" w:rsidR="008161EC" w:rsidRDefault="008161EC">
      <w:pPr>
        <w:pStyle w:val="Code"/>
      </w:pPr>
      <w:r>
        <w:t xml:space="preserve">    periodictime                          [5] integer optional,</w:t>
      </w:r>
    </w:p>
    <w:p w14:paraId="7C154483" w14:textId="77777777" w:rsidR="008161EC" w:rsidRDefault="008161EC">
      <w:pPr>
        <w:pStyle w:val="Code"/>
      </w:pPr>
      <w:r>
        <w:t xml:space="preserve">    scheduledcommunicationtime            [6] scheduledcommunicationtime optional,</w:t>
      </w:r>
    </w:p>
    <w:p w14:paraId="56F26347" w14:textId="77777777" w:rsidR="008161EC" w:rsidRDefault="008161EC">
      <w:pPr>
        <w:pStyle w:val="Code"/>
      </w:pPr>
      <w:r>
        <w:t xml:space="preserve">    scheduledcommunicationtype            [7] scheduledcommunicationtype optional,</w:t>
      </w:r>
    </w:p>
    <w:p w14:paraId="2BD78737" w14:textId="77777777" w:rsidR="008161EC" w:rsidRDefault="008161EC">
      <w:pPr>
        <w:pStyle w:val="Code"/>
      </w:pPr>
      <w:r>
        <w:t xml:space="preserve">    stationaryindication                  [8] stationaryindication optional,</w:t>
      </w:r>
    </w:p>
    <w:p w14:paraId="066B1C74" w14:textId="77777777" w:rsidR="008161EC" w:rsidRDefault="008161EC">
      <w:pPr>
        <w:pStyle w:val="Code"/>
      </w:pPr>
      <w:r>
        <w:t xml:space="preserve">    batteryindication                     [9] batteryindication optional,</w:t>
      </w:r>
    </w:p>
    <w:p w14:paraId="562F4EF4" w14:textId="77777777" w:rsidR="008161EC" w:rsidRDefault="008161EC">
      <w:pPr>
        <w:pStyle w:val="Code"/>
      </w:pPr>
      <w:r>
        <w:t xml:space="preserve">    trafficprofile                        [10] trafficprofile optional,</w:t>
      </w:r>
    </w:p>
    <w:p w14:paraId="6FF4C50C" w14:textId="77777777" w:rsidR="008161EC" w:rsidRDefault="008161EC">
      <w:pPr>
        <w:pStyle w:val="Code"/>
      </w:pPr>
      <w:r>
        <w:t xml:space="preserve">    expecteduemovingtrajectory            [11] sequence of umtlocationarea5g optional,</w:t>
      </w:r>
    </w:p>
    <w:p w14:paraId="1C385878" w14:textId="77777777" w:rsidR="008161EC" w:rsidRDefault="008161EC">
      <w:pPr>
        <w:pStyle w:val="Code"/>
      </w:pPr>
      <w:r>
        <w:t xml:space="preserve">    scsasid                               [13] scsasid,</w:t>
      </w:r>
    </w:p>
    <w:p w14:paraId="38A6B7DB" w14:textId="77777777" w:rsidR="008161EC" w:rsidRDefault="008161EC">
      <w:pPr>
        <w:pStyle w:val="Code"/>
      </w:pPr>
      <w:r>
        <w:t xml:space="preserve">    validitytime                          [14] timestamp optional</w:t>
      </w:r>
    </w:p>
    <w:p w14:paraId="6EE8123D" w14:textId="77777777" w:rsidR="008161EC" w:rsidRDefault="008161EC">
      <w:pPr>
        <w:pStyle w:val="Code"/>
      </w:pPr>
      <w:r>
        <w:t>}</w:t>
      </w:r>
    </w:p>
    <w:p w14:paraId="5810AB84" w14:textId="77777777" w:rsidR="008161EC" w:rsidRDefault="008161EC">
      <w:pPr>
        <w:pStyle w:val="Code"/>
      </w:pPr>
    </w:p>
    <w:p w14:paraId="1290BC73" w14:textId="77777777" w:rsidR="008161EC" w:rsidRDefault="008161EC">
      <w:pPr>
        <w:pStyle w:val="CodeHeader"/>
      </w:pPr>
      <w:r>
        <w:t>-- =================</w:t>
      </w:r>
    </w:p>
    <w:p w14:paraId="559A44EB" w14:textId="77777777" w:rsidR="008161EC" w:rsidRDefault="008161EC">
      <w:pPr>
        <w:pStyle w:val="CodeHeader"/>
      </w:pPr>
      <w:r>
        <w:t>-- scef parameters</w:t>
      </w:r>
    </w:p>
    <w:p w14:paraId="1A52CD9B" w14:textId="77777777" w:rsidR="008161EC" w:rsidRDefault="008161EC">
      <w:pPr>
        <w:pStyle w:val="Code"/>
      </w:pPr>
      <w:r>
        <w:t>-- =================</w:t>
      </w:r>
    </w:p>
    <w:p w14:paraId="75A66BCD" w14:textId="77777777" w:rsidR="008161EC" w:rsidRDefault="008161EC">
      <w:pPr>
        <w:pStyle w:val="Code"/>
      </w:pPr>
    </w:p>
    <w:p w14:paraId="0C829608" w14:textId="77777777" w:rsidR="008161EC" w:rsidRDefault="008161EC">
      <w:pPr>
        <w:pStyle w:val="Code"/>
      </w:pPr>
      <w:r>
        <w:t>Sceffailurecause ::= enumerated</w:t>
      </w:r>
    </w:p>
    <w:p w14:paraId="08C25C71" w14:textId="77777777" w:rsidR="008161EC" w:rsidRDefault="008161EC">
      <w:pPr>
        <w:pStyle w:val="Code"/>
      </w:pPr>
      <w:r>
        <w:t>{</w:t>
      </w:r>
    </w:p>
    <w:p w14:paraId="236122FC" w14:textId="77777777" w:rsidR="008161EC" w:rsidRDefault="008161EC">
      <w:pPr>
        <w:pStyle w:val="Code"/>
      </w:pPr>
      <w:r>
        <w:t xml:space="preserve">    userunknown(1),</w:t>
      </w:r>
    </w:p>
    <w:p w14:paraId="6087DF68" w14:textId="77777777" w:rsidR="008161EC" w:rsidRDefault="008161EC">
      <w:pPr>
        <w:pStyle w:val="Code"/>
      </w:pPr>
      <w:r>
        <w:t xml:space="preserve">    niddconfigurationnotavailable(2),</w:t>
      </w:r>
    </w:p>
    <w:p w14:paraId="57928C05" w14:textId="77777777" w:rsidR="008161EC" w:rsidRDefault="008161EC">
      <w:pPr>
        <w:pStyle w:val="Code"/>
      </w:pPr>
      <w:r>
        <w:t xml:space="preserve">    invalidepsbearer(3),</w:t>
      </w:r>
    </w:p>
    <w:p w14:paraId="2C128398" w14:textId="77777777" w:rsidR="008161EC" w:rsidRDefault="008161EC">
      <w:pPr>
        <w:pStyle w:val="Code"/>
      </w:pPr>
      <w:r>
        <w:t xml:space="preserve">    operationnotallowed(4),</w:t>
      </w:r>
    </w:p>
    <w:p w14:paraId="5D4F27A6" w14:textId="77777777" w:rsidR="008161EC" w:rsidRDefault="008161EC">
      <w:pPr>
        <w:pStyle w:val="Code"/>
      </w:pPr>
      <w:r>
        <w:t xml:space="preserve">    portnotfree(5),</w:t>
      </w:r>
    </w:p>
    <w:p w14:paraId="40B0E572" w14:textId="77777777" w:rsidR="008161EC" w:rsidRDefault="008161EC">
      <w:pPr>
        <w:pStyle w:val="Code"/>
      </w:pPr>
      <w:r>
        <w:t xml:space="preserve">    portnotassociatedwithspecifiedapplication(6)</w:t>
      </w:r>
    </w:p>
    <w:p w14:paraId="5D5F0D98" w14:textId="77777777" w:rsidR="008161EC" w:rsidRDefault="008161EC">
      <w:pPr>
        <w:pStyle w:val="Code"/>
      </w:pPr>
      <w:r>
        <w:t>}</w:t>
      </w:r>
    </w:p>
    <w:p w14:paraId="22996F7D" w14:textId="77777777" w:rsidR="008161EC" w:rsidRDefault="008161EC">
      <w:pPr>
        <w:pStyle w:val="Code"/>
      </w:pPr>
    </w:p>
    <w:p w14:paraId="7356DE22" w14:textId="77777777" w:rsidR="008161EC" w:rsidRDefault="008161EC">
      <w:pPr>
        <w:pStyle w:val="Code"/>
      </w:pPr>
      <w:r>
        <w:t>Scefreleasecause ::= enumerated</w:t>
      </w:r>
    </w:p>
    <w:p w14:paraId="6694A261" w14:textId="77777777" w:rsidR="008161EC" w:rsidRDefault="008161EC">
      <w:pPr>
        <w:pStyle w:val="Code"/>
      </w:pPr>
      <w:r>
        <w:t>{</w:t>
      </w:r>
    </w:p>
    <w:p w14:paraId="6F264FF5" w14:textId="77777777" w:rsidR="008161EC" w:rsidRDefault="008161EC">
      <w:pPr>
        <w:pStyle w:val="Code"/>
      </w:pPr>
      <w:r>
        <w:t xml:space="preserve">    mmerelease(1),</w:t>
      </w:r>
    </w:p>
    <w:p w14:paraId="2BD65959" w14:textId="77777777" w:rsidR="008161EC" w:rsidRDefault="008161EC">
      <w:pPr>
        <w:pStyle w:val="Code"/>
      </w:pPr>
      <w:r>
        <w:t xml:space="preserve">    dnrelease(2),</w:t>
      </w:r>
    </w:p>
    <w:p w14:paraId="592E822C" w14:textId="77777777" w:rsidR="008161EC" w:rsidRDefault="008161EC">
      <w:pPr>
        <w:pStyle w:val="Code"/>
      </w:pPr>
      <w:r>
        <w:t xml:space="preserve">    hssrelease(3),</w:t>
      </w:r>
    </w:p>
    <w:p w14:paraId="6844BFD4" w14:textId="77777777" w:rsidR="008161EC" w:rsidRDefault="008161EC">
      <w:pPr>
        <w:pStyle w:val="Code"/>
      </w:pPr>
      <w:r>
        <w:t xml:space="preserve">    localconfigurationpolicy(4),</w:t>
      </w:r>
    </w:p>
    <w:p w14:paraId="30800CCC" w14:textId="77777777" w:rsidR="008161EC" w:rsidRDefault="008161EC">
      <w:pPr>
        <w:pStyle w:val="Code"/>
      </w:pPr>
      <w:r>
        <w:t xml:space="preserve">    unknowncause(5)</w:t>
      </w:r>
    </w:p>
    <w:p w14:paraId="3B77AD59" w14:textId="77777777" w:rsidR="008161EC" w:rsidRDefault="008161EC">
      <w:pPr>
        <w:pStyle w:val="Code"/>
      </w:pPr>
      <w:r>
        <w:t>}</w:t>
      </w:r>
    </w:p>
    <w:p w14:paraId="794214DB" w14:textId="77777777" w:rsidR="008161EC" w:rsidRDefault="008161EC">
      <w:pPr>
        <w:pStyle w:val="Code"/>
      </w:pPr>
    </w:p>
    <w:p w14:paraId="77271A7A" w14:textId="77777777" w:rsidR="008161EC" w:rsidRDefault="008161EC">
      <w:pPr>
        <w:pStyle w:val="Code"/>
      </w:pPr>
      <w:r>
        <w:t>Scsasid ::= utf8string</w:t>
      </w:r>
    </w:p>
    <w:p w14:paraId="322FC384" w14:textId="77777777" w:rsidR="008161EC" w:rsidRDefault="008161EC">
      <w:pPr>
        <w:pStyle w:val="Code"/>
      </w:pPr>
    </w:p>
    <w:p w14:paraId="6D6C68E8" w14:textId="77777777" w:rsidR="008161EC" w:rsidRDefault="008161EC">
      <w:pPr>
        <w:pStyle w:val="Code"/>
      </w:pPr>
      <w:r>
        <w:t>Scefid ::= utf8string</w:t>
      </w:r>
    </w:p>
    <w:p w14:paraId="730170D5" w14:textId="77777777" w:rsidR="008161EC" w:rsidRDefault="008161EC">
      <w:pPr>
        <w:pStyle w:val="Code"/>
      </w:pPr>
    </w:p>
    <w:p w14:paraId="19529298" w14:textId="77777777" w:rsidR="008161EC" w:rsidRDefault="008161EC">
      <w:pPr>
        <w:pStyle w:val="Code"/>
      </w:pPr>
      <w:r>
        <w:t>Periodiccommunicationindicator ::= enumerated</w:t>
      </w:r>
    </w:p>
    <w:p w14:paraId="0FCE8466" w14:textId="77777777" w:rsidR="008161EC" w:rsidRDefault="008161EC">
      <w:pPr>
        <w:pStyle w:val="Code"/>
      </w:pPr>
      <w:r>
        <w:t>{</w:t>
      </w:r>
    </w:p>
    <w:p w14:paraId="00B9F2DB" w14:textId="77777777" w:rsidR="008161EC" w:rsidRDefault="008161EC">
      <w:pPr>
        <w:pStyle w:val="Code"/>
      </w:pPr>
      <w:r>
        <w:t xml:space="preserve">    periodic(1),</w:t>
      </w:r>
    </w:p>
    <w:p w14:paraId="78A67F11" w14:textId="77777777" w:rsidR="008161EC" w:rsidRDefault="008161EC">
      <w:pPr>
        <w:pStyle w:val="Code"/>
      </w:pPr>
      <w:r>
        <w:t xml:space="preserve">    nonperiodic(2)</w:t>
      </w:r>
    </w:p>
    <w:p w14:paraId="2665A245" w14:textId="77777777" w:rsidR="008161EC" w:rsidRDefault="008161EC">
      <w:pPr>
        <w:pStyle w:val="Code"/>
      </w:pPr>
      <w:r>
        <w:t>}</w:t>
      </w:r>
    </w:p>
    <w:p w14:paraId="240EF015" w14:textId="77777777" w:rsidR="008161EC" w:rsidRDefault="008161EC">
      <w:pPr>
        <w:pStyle w:val="Code"/>
      </w:pPr>
    </w:p>
    <w:p w14:paraId="6C1D2640" w14:textId="77777777" w:rsidR="008161EC" w:rsidRDefault="008161EC">
      <w:pPr>
        <w:pStyle w:val="Code"/>
      </w:pPr>
      <w:r>
        <w:t>Epsbearerid ::= integer (0..255)</w:t>
      </w:r>
    </w:p>
    <w:p w14:paraId="3551502C" w14:textId="77777777" w:rsidR="008161EC" w:rsidRDefault="008161EC">
      <w:pPr>
        <w:pStyle w:val="Code"/>
      </w:pPr>
    </w:p>
    <w:p w14:paraId="0B7D899F" w14:textId="77777777" w:rsidR="008161EC" w:rsidRDefault="008161EC">
      <w:pPr>
        <w:pStyle w:val="Code"/>
      </w:pPr>
      <w:r>
        <w:t>Apn ::= utf8string</w:t>
      </w:r>
    </w:p>
    <w:p w14:paraId="6A153FDF" w14:textId="77777777" w:rsidR="008161EC" w:rsidRDefault="008161EC">
      <w:pPr>
        <w:pStyle w:val="Code"/>
      </w:pPr>
    </w:p>
    <w:p w14:paraId="4C40472C" w14:textId="77777777" w:rsidR="008161EC" w:rsidRDefault="008161EC">
      <w:pPr>
        <w:pStyle w:val="CodeHeader"/>
      </w:pPr>
      <w:r>
        <w:t>-- =======================</w:t>
      </w:r>
    </w:p>
    <w:p w14:paraId="58F731CF" w14:textId="77777777" w:rsidR="008161EC" w:rsidRDefault="008161EC">
      <w:pPr>
        <w:pStyle w:val="CodeHeader"/>
      </w:pPr>
      <w:r>
        <w:t>-- akma aanf definitions</w:t>
      </w:r>
    </w:p>
    <w:p w14:paraId="1E3EAF56" w14:textId="77777777" w:rsidR="008161EC" w:rsidRDefault="008161EC">
      <w:pPr>
        <w:pStyle w:val="Code"/>
      </w:pPr>
      <w:r>
        <w:t>-- =======================</w:t>
      </w:r>
    </w:p>
    <w:p w14:paraId="65D9479D" w14:textId="77777777" w:rsidR="008161EC" w:rsidRDefault="008161EC">
      <w:pPr>
        <w:pStyle w:val="Code"/>
      </w:pPr>
    </w:p>
    <w:p w14:paraId="5B9D35EA" w14:textId="77777777" w:rsidR="008161EC" w:rsidRDefault="008161EC">
      <w:pPr>
        <w:pStyle w:val="Code"/>
      </w:pPr>
      <w:r>
        <w:t>Aanfanchorkeyregister ::= sequence</w:t>
      </w:r>
    </w:p>
    <w:p w14:paraId="392A30B8" w14:textId="77777777" w:rsidR="008161EC" w:rsidRDefault="008161EC">
      <w:pPr>
        <w:pStyle w:val="Code"/>
      </w:pPr>
      <w:r>
        <w:t>{</w:t>
      </w:r>
    </w:p>
    <w:p w14:paraId="229BCD1A" w14:textId="77777777" w:rsidR="008161EC" w:rsidRDefault="008161EC">
      <w:pPr>
        <w:pStyle w:val="Code"/>
      </w:pPr>
      <w:r>
        <w:t xml:space="preserve">    akid                  [1] nai,</w:t>
      </w:r>
    </w:p>
    <w:p w14:paraId="4E181225" w14:textId="77777777" w:rsidR="008161EC" w:rsidRDefault="008161EC">
      <w:pPr>
        <w:pStyle w:val="Code"/>
      </w:pPr>
      <w:r>
        <w:t xml:space="preserve">    supi                  [2] supi,</w:t>
      </w:r>
    </w:p>
    <w:p w14:paraId="0C7CFC06" w14:textId="77777777" w:rsidR="008161EC" w:rsidRDefault="008161EC">
      <w:pPr>
        <w:pStyle w:val="Code"/>
      </w:pPr>
      <w:r>
        <w:t xml:space="preserve">    kakma                 [3] kakma optional</w:t>
      </w:r>
    </w:p>
    <w:p w14:paraId="31DD18D8" w14:textId="77777777" w:rsidR="008161EC" w:rsidRDefault="008161EC">
      <w:pPr>
        <w:pStyle w:val="Code"/>
      </w:pPr>
      <w:r>
        <w:t>}</w:t>
      </w:r>
    </w:p>
    <w:p w14:paraId="0A0EE5D2" w14:textId="77777777" w:rsidR="008161EC" w:rsidRDefault="008161EC">
      <w:pPr>
        <w:pStyle w:val="Code"/>
      </w:pPr>
    </w:p>
    <w:p w14:paraId="78936A79" w14:textId="77777777" w:rsidR="008161EC" w:rsidRDefault="008161EC">
      <w:pPr>
        <w:pStyle w:val="Code"/>
      </w:pPr>
      <w:r>
        <w:t>Aanfkakmaapplicationkeyget ::= sequence</w:t>
      </w:r>
    </w:p>
    <w:p w14:paraId="4A68A535" w14:textId="77777777" w:rsidR="008161EC" w:rsidRDefault="008161EC">
      <w:pPr>
        <w:pStyle w:val="Code"/>
      </w:pPr>
      <w:r>
        <w:t>{</w:t>
      </w:r>
    </w:p>
    <w:p w14:paraId="2B96C8D5" w14:textId="77777777" w:rsidR="008161EC" w:rsidRDefault="008161EC">
      <w:pPr>
        <w:pStyle w:val="Code"/>
      </w:pPr>
      <w:r>
        <w:t xml:space="preserve">    type                  [1] keygettype,</w:t>
      </w:r>
    </w:p>
    <w:p w14:paraId="52A36068" w14:textId="77777777" w:rsidR="008161EC" w:rsidRDefault="008161EC">
      <w:pPr>
        <w:pStyle w:val="Code"/>
      </w:pPr>
      <w:r>
        <w:t xml:space="preserve">    akid                  [2] nai,</w:t>
      </w:r>
    </w:p>
    <w:p w14:paraId="60B64521" w14:textId="77777777" w:rsidR="008161EC" w:rsidRDefault="008161EC">
      <w:pPr>
        <w:pStyle w:val="Code"/>
      </w:pPr>
      <w:r>
        <w:t xml:space="preserve">    keyinfo               [3] afkeyinfo</w:t>
      </w:r>
    </w:p>
    <w:p w14:paraId="4B86EA8A" w14:textId="77777777" w:rsidR="008161EC" w:rsidRDefault="008161EC">
      <w:pPr>
        <w:pStyle w:val="Code"/>
      </w:pPr>
      <w:r>
        <w:t>}</w:t>
      </w:r>
    </w:p>
    <w:p w14:paraId="11E08B06" w14:textId="77777777" w:rsidR="008161EC" w:rsidRDefault="008161EC">
      <w:pPr>
        <w:pStyle w:val="Code"/>
      </w:pPr>
    </w:p>
    <w:p w14:paraId="6E422551" w14:textId="77777777" w:rsidR="008161EC" w:rsidRDefault="008161EC">
      <w:pPr>
        <w:pStyle w:val="Code"/>
      </w:pPr>
      <w:r>
        <w:t>Aanfstartofinterceptwithestablishedakmakeymaterial ::= sequence</w:t>
      </w:r>
    </w:p>
    <w:p w14:paraId="7A9E80D8" w14:textId="77777777" w:rsidR="008161EC" w:rsidRDefault="008161EC">
      <w:pPr>
        <w:pStyle w:val="Code"/>
      </w:pPr>
      <w:r>
        <w:t>{</w:t>
      </w:r>
    </w:p>
    <w:p w14:paraId="2DC1D861" w14:textId="77777777" w:rsidR="008161EC" w:rsidRDefault="008161EC">
      <w:pPr>
        <w:pStyle w:val="Code"/>
      </w:pPr>
      <w:r>
        <w:t xml:space="preserve">    akid                  [1] nai,</w:t>
      </w:r>
    </w:p>
    <w:p w14:paraId="0096C919" w14:textId="77777777" w:rsidR="008161EC" w:rsidRDefault="008161EC">
      <w:pPr>
        <w:pStyle w:val="Code"/>
      </w:pPr>
      <w:r>
        <w:t xml:space="preserve">    kakma                 [2] kakma optional,</w:t>
      </w:r>
    </w:p>
    <w:p w14:paraId="33AD7EFA" w14:textId="77777777" w:rsidR="008161EC" w:rsidRDefault="008161EC">
      <w:pPr>
        <w:pStyle w:val="Code"/>
      </w:pPr>
      <w:r>
        <w:t xml:space="preserve">    afkeylist             [3] sequence of afkeyinfo optional</w:t>
      </w:r>
    </w:p>
    <w:p w14:paraId="21ED0DD2" w14:textId="77777777" w:rsidR="008161EC" w:rsidRDefault="008161EC">
      <w:pPr>
        <w:pStyle w:val="Code"/>
      </w:pPr>
      <w:r>
        <w:t>}</w:t>
      </w:r>
    </w:p>
    <w:p w14:paraId="1E37FDD5" w14:textId="77777777" w:rsidR="008161EC" w:rsidRDefault="008161EC">
      <w:pPr>
        <w:pStyle w:val="Code"/>
      </w:pPr>
    </w:p>
    <w:p w14:paraId="6511899D" w14:textId="77777777" w:rsidR="008161EC" w:rsidRDefault="008161EC">
      <w:pPr>
        <w:pStyle w:val="Code"/>
      </w:pPr>
      <w:r>
        <w:t>Aanfakmacontextremovalrecord ::= sequence</w:t>
      </w:r>
    </w:p>
    <w:p w14:paraId="6CD93B30" w14:textId="77777777" w:rsidR="008161EC" w:rsidRDefault="008161EC">
      <w:pPr>
        <w:pStyle w:val="Code"/>
      </w:pPr>
      <w:r>
        <w:t>{</w:t>
      </w:r>
    </w:p>
    <w:p w14:paraId="64C09F37" w14:textId="77777777" w:rsidR="008161EC" w:rsidRDefault="008161EC">
      <w:pPr>
        <w:pStyle w:val="Code"/>
      </w:pPr>
      <w:r>
        <w:t xml:space="preserve">    akid                  [1] nai,</w:t>
      </w:r>
    </w:p>
    <w:p w14:paraId="4CA8E7B5" w14:textId="77777777" w:rsidR="008161EC" w:rsidRDefault="008161EC">
      <w:pPr>
        <w:pStyle w:val="Code"/>
      </w:pPr>
      <w:r>
        <w:t xml:space="preserve">    nfid                  [2] nfid</w:t>
      </w:r>
    </w:p>
    <w:p w14:paraId="06CDE5B8" w14:textId="77777777" w:rsidR="008161EC" w:rsidRDefault="008161EC">
      <w:pPr>
        <w:pStyle w:val="Code"/>
      </w:pPr>
      <w:r>
        <w:t>}</w:t>
      </w:r>
    </w:p>
    <w:p w14:paraId="23F28AF4" w14:textId="77777777" w:rsidR="008161EC" w:rsidRDefault="008161EC">
      <w:pPr>
        <w:pStyle w:val="Code"/>
      </w:pPr>
    </w:p>
    <w:p w14:paraId="2AC97494" w14:textId="77777777" w:rsidR="008161EC" w:rsidRDefault="008161EC">
      <w:pPr>
        <w:pStyle w:val="CodeHeader"/>
      </w:pPr>
      <w:r>
        <w:t>-- ======================</w:t>
      </w:r>
    </w:p>
    <w:p w14:paraId="0D8A259D" w14:textId="77777777" w:rsidR="008161EC" w:rsidRDefault="008161EC">
      <w:pPr>
        <w:pStyle w:val="CodeHeader"/>
      </w:pPr>
      <w:r>
        <w:t>-- akma common parameters</w:t>
      </w:r>
    </w:p>
    <w:p w14:paraId="07D1B555" w14:textId="77777777" w:rsidR="008161EC" w:rsidRDefault="008161EC">
      <w:pPr>
        <w:pStyle w:val="Code"/>
      </w:pPr>
      <w:r>
        <w:t>-- ======================</w:t>
      </w:r>
    </w:p>
    <w:p w14:paraId="13262153" w14:textId="77777777" w:rsidR="008161EC" w:rsidRDefault="008161EC">
      <w:pPr>
        <w:pStyle w:val="Code"/>
      </w:pPr>
    </w:p>
    <w:p w14:paraId="38D91D68" w14:textId="77777777" w:rsidR="008161EC" w:rsidRDefault="008161EC">
      <w:pPr>
        <w:pStyle w:val="Code"/>
      </w:pPr>
      <w:r>
        <w:t>Fqdn ::= utf8string</w:t>
      </w:r>
    </w:p>
    <w:p w14:paraId="7C49F7B8" w14:textId="77777777" w:rsidR="008161EC" w:rsidRDefault="008161EC">
      <w:pPr>
        <w:pStyle w:val="Code"/>
      </w:pPr>
    </w:p>
    <w:p w14:paraId="3CB13EFC" w14:textId="77777777" w:rsidR="008161EC" w:rsidRDefault="008161EC">
      <w:pPr>
        <w:pStyle w:val="Code"/>
      </w:pPr>
      <w:r>
        <w:t>Nfid ::= utf8string</w:t>
      </w:r>
    </w:p>
    <w:p w14:paraId="76CA2E2C" w14:textId="77777777" w:rsidR="008161EC" w:rsidRDefault="008161EC">
      <w:pPr>
        <w:pStyle w:val="Code"/>
      </w:pPr>
    </w:p>
    <w:p w14:paraId="455A4C04" w14:textId="77777777" w:rsidR="008161EC" w:rsidRDefault="008161EC">
      <w:pPr>
        <w:pStyle w:val="Code"/>
      </w:pPr>
      <w:r>
        <w:t>Uaprotocolid ::= octet string (size(5))</w:t>
      </w:r>
    </w:p>
    <w:p w14:paraId="3422FD03" w14:textId="77777777" w:rsidR="008161EC" w:rsidRDefault="008161EC">
      <w:pPr>
        <w:pStyle w:val="Code"/>
      </w:pPr>
    </w:p>
    <w:p w14:paraId="3D512179" w14:textId="77777777" w:rsidR="008161EC" w:rsidRDefault="008161EC">
      <w:pPr>
        <w:pStyle w:val="Code"/>
      </w:pPr>
      <w:r>
        <w:t>Akmaafid ::= sequence</w:t>
      </w:r>
    </w:p>
    <w:p w14:paraId="6C7E0070" w14:textId="77777777" w:rsidR="008161EC" w:rsidRDefault="008161EC">
      <w:pPr>
        <w:pStyle w:val="Code"/>
      </w:pPr>
      <w:r>
        <w:t>{</w:t>
      </w:r>
    </w:p>
    <w:p w14:paraId="38E3AE97" w14:textId="77777777" w:rsidR="008161EC" w:rsidRDefault="008161EC">
      <w:pPr>
        <w:pStyle w:val="Code"/>
      </w:pPr>
      <w:r>
        <w:t xml:space="preserve">   affqdn                [1] fqdn,</w:t>
      </w:r>
    </w:p>
    <w:p w14:paraId="11ADB1E6" w14:textId="77777777" w:rsidR="008161EC" w:rsidRDefault="008161EC">
      <w:pPr>
        <w:pStyle w:val="Code"/>
      </w:pPr>
      <w:r>
        <w:t xml:space="preserve">   uaprotocolid          [2] uaprotocolid</w:t>
      </w:r>
    </w:p>
    <w:p w14:paraId="4F8E6C44" w14:textId="77777777" w:rsidR="008161EC" w:rsidRDefault="008161EC">
      <w:pPr>
        <w:pStyle w:val="Code"/>
      </w:pPr>
      <w:r>
        <w:t>}</w:t>
      </w:r>
    </w:p>
    <w:p w14:paraId="25DC50E2" w14:textId="77777777" w:rsidR="008161EC" w:rsidRDefault="008161EC">
      <w:pPr>
        <w:pStyle w:val="Code"/>
      </w:pPr>
    </w:p>
    <w:p w14:paraId="1017C253" w14:textId="77777777" w:rsidR="008161EC" w:rsidRDefault="008161EC">
      <w:pPr>
        <w:pStyle w:val="Code"/>
      </w:pPr>
      <w:r>
        <w:t>Uastarparams ::= choice</w:t>
      </w:r>
    </w:p>
    <w:p w14:paraId="7A86A3EB" w14:textId="77777777" w:rsidR="008161EC" w:rsidRDefault="008161EC">
      <w:pPr>
        <w:pStyle w:val="Code"/>
      </w:pPr>
      <w:r>
        <w:t>{</w:t>
      </w:r>
    </w:p>
    <w:p w14:paraId="1A4B704D" w14:textId="77777777" w:rsidR="008161EC" w:rsidRDefault="008161EC">
      <w:pPr>
        <w:pStyle w:val="Code"/>
      </w:pPr>
      <w:r>
        <w:t xml:space="preserve">   tls12                 [1] tls12uastarparams,</w:t>
      </w:r>
    </w:p>
    <w:p w14:paraId="5B1FEC40" w14:textId="77777777" w:rsidR="008161EC" w:rsidRDefault="008161EC">
      <w:pPr>
        <w:pStyle w:val="Code"/>
      </w:pPr>
      <w:r>
        <w:t xml:space="preserve">   generic               [2] genericuastarparams</w:t>
      </w:r>
    </w:p>
    <w:p w14:paraId="72B72884" w14:textId="77777777" w:rsidR="008161EC" w:rsidRDefault="008161EC">
      <w:pPr>
        <w:pStyle w:val="Code"/>
      </w:pPr>
      <w:r>
        <w:t>}</w:t>
      </w:r>
    </w:p>
    <w:p w14:paraId="779A44EA" w14:textId="77777777" w:rsidR="008161EC" w:rsidRDefault="008161EC">
      <w:pPr>
        <w:pStyle w:val="Code"/>
      </w:pPr>
    </w:p>
    <w:p w14:paraId="7452B3AD" w14:textId="77777777" w:rsidR="008161EC" w:rsidRDefault="008161EC">
      <w:pPr>
        <w:pStyle w:val="Code"/>
      </w:pPr>
      <w:r>
        <w:t>Genericuastarparams ::= sequence</w:t>
      </w:r>
    </w:p>
    <w:p w14:paraId="23C3D8A1" w14:textId="77777777" w:rsidR="008161EC" w:rsidRDefault="008161EC">
      <w:pPr>
        <w:pStyle w:val="Code"/>
      </w:pPr>
      <w:r>
        <w:t>{</w:t>
      </w:r>
    </w:p>
    <w:p w14:paraId="2B5A57CE" w14:textId="77777777" w:rsidR="008161EC" w:rsidRDefault="008161EC">
      <w:pPr>
        <w:pStyle w:val="Code"/>
      </w:pPr>
      <w:r>
        <w:t xml:space="preserve">    genericclientparams [1] octet string,</w:t>
      </w:r>
    </w:p>
    <w:p w14:paraId="43E73FF8" w14:textId="77777777" w:rsidR="008161EC" w:rsidRDefault="008161EC">
      <w:pPr>
        <w:pStyle w:val="Code"/>
      </w:pPr>
      <w:r>
        <w:t xml:space="preserve">    genericserverparams [2] octet string</w:t>
      </w:r>
    </w:p>
    <w:p w14:paraId="198DE789" w14:textId="77777777" w:rsidR="008161EC" w:rsidRDefault="008161EC">
      <w:pPr>
        <w:pStyle w:val="Code"/>
      </w:pPr>
      <w:r>
        <w:t>}</w:t>
      </w:r>
    </w:p>
    <w:p w14:paraId="73F82F75" w14:textId="77777777" w:rsidR="008161EC" w:rsidRDefault="008161EC">
      <w:pPr>
        <w:pStyle w:val="Code"/>
      </w:pPr>
    </w:p>
    <w:p w14:paraId="1341A0A8" w14:textId="77777777" w:rsidR="008161EC" w:rsidRDefault="008161EC">
      <w:pPr>
        <w:pStyle w:val="CodeHeader"/>
      </w:pPr>
      <w:r>
        <w:t>-- ===========================================</w:t>
      </w:r>
    </w:p>
    <w:p w14:paraId="57BCF7F7" w14:textId="77777777" w:rsidR="008161EC" w:rsidRDefault="008161EC">
      <w:pPr>
        <w:pStyle w:val="CodeHeader"/>
      </w:pPr>
      <w:r>
        <w:t>-- specific uastarparmas for tls 1.2 (rfc5246)</w:t>
      </w:r>
    </w:p>
    <w:p w14:paraId="07819BA5" w14:textId="77777777" w:rsidR="008161EC" w:rsidRDefault="008161EC">
      <w:pPr>
        <w:pStyle w:val="Code"/>
      </w:pPr>
      <w:r>
        <w:t>-- ===========================================</w:t>
      </w:r>
    </w:p>
    <w:p w14:paraId="123CC569" w14:textId="77777777" w:rsidR="008161EC" w:rsidRDefault="008161EC">
      <w:pPr>
        <w:pStyle w:val="Code"/>
      </w:pPr>
    </w:p>
    <w:p w14:paraId="406E1706" w14:textId="77777777" w:rsidR="008161EC" w:rsidRDefault="008161EC">
      <w:pPr>
        <w:pStyle w:val="Code"/>
      </w:pPr>
      <w:r>
        <w:t>Tlsciphertype ::= enumerated</w:t>
      </w:r>
    </w:p>
    <w:p w14:paraId="5A761EC4" w14:textId="77777777" w:rsidR="008161EC" w:rsidRDefault="008161EC">
      <w:pPr>
        <w:pStyle w:val="Code"/>
      </w:pPr>
      <w:r>
        <w:t>{</w:t>
      </w:r>
    </w:p>
    <w:p w14:paraId="00871A07" w14:textId="77777777" w:rsidR="008161EC" w:rsidRDefault="008161EC">
      <w:pPr>
        <w:pStyle w:val="Code"/>
      </w:pPr>
      <w:r>
        <w:t xml:space="preserve">    stream(1),</w:t>
      </w:r>
    </w:p>
    <w:p w14:paraId="59FE2355" w14:textId="77777777" w:rsidR="008161EC" w:rsidRDefault="008161EC">
      <w:pPr>
        <w:pStyle w:val="Code"/>
      </w:pPr>
      <w:r>
        <w:t xml:space="preserve">    block(2),</w:t>
      </w:r>
    </w:p>
    <w:p w14:paraId="059E54D7" w14:textId="77777777" w:rsidR="008161EC" w:rsidRDefault="008161EC">
      <w:pPr>
        <w:pStyle w:val="Code"/>
      </w:pPr>
      <w:r>
        <w:t xml:space="preserve">    aead(3)</w:t>
      </w:r>
    </w:p>
    <w:p w14:paraId="26297CB2" w14:textId="77777777" w:rsidR="008161EC" w:rsidRDefault="008161EC">
      <w:pPr>
        <w:pStyle w:val="Code"/>
      </w:pPr>
      <w:r>
        <w:t>}</w:t>
      </w:r>
    </w:p>
    <w:p w14:paraId="20A1822C" w14:textId="77777777" w:rsidR="008161EC" w:rsidRDefault="008161EC">
      <w:pPr>
        <w:pStyle w:val="Code"/>
      </w:pPr>
    </w:p>
    <w:p w14:paraId="6F0B8CBA" w14:textId="77777777" w:rsidR="008161EC" w:rsidRDefault="008161EC">
      <w:pPr>
        <w:pStyle w:val="Code"/>
      </w:pPr>
      <w:r>
        <w:t>Tlscompressionalgorithm ::= enumerated</w:t>
      </w:r>
    </w:p>
    <w:p w14:paraId="2922A4FF" w14:textId="77777777" w:rsidR="008161EC" w:rsidRDefault="008161EC">
      <w:pPr>
        <w:pStyle w:val="Code"/>
      </w:pPr>
      <w:r>
        <w:t>{</w:t>
      </w:r>
    </w:p>
    <w:p w14:paraId="312093FE" w14:textId="77777777" w:rsidR="008161EC" w:rsidRDefault="008161EC">
      <w:pPr>
        <w:pStyle w:val="Code"/>
      </w:pPr>
      <w:r>
        <w:t xml:space="preserve">   null(1),</w:t>
      </w:r>
    </w:p>
    <w:p w14:paraId="49DA4A72" w14:textId="77777777" w:rsidR="008161EC" w:rsidRDefault="008161EC">
      <w:pPr>
        <w:pStyle w:val="Code"/>
      </w:pPr>
      <w:r>
        <w:t xml:space="preserve">   deflate(2)</w:t>
      </w:r>
    </w:p>
    <w:p w14:paraId="5666C2B7" w14:textId="77777777" w:rsidR="008161EC" w:rsidRDefault="008161EC">
      <w:pPr>
        <w:pStyle w:val="Code"/>
      </w:pPr>
      <w:r>
        <w:t>}</w:t>
      </w:r>
    </w:p>
    <w:p w14:paraId="3F48D560" w14:textId="77777777" w:rsidR="008161EC" w:rsidRDefault="008161EC">
      <w:pPr>
        <w:pStyle w:val="Code"/>
      </w:pPr>
    </w:p>
    <w:p w14:paraId="682E971E" w14:textId="77777777" w:rsidR="008161EC" w:rsidRDefault="008161EC">
      <w:pPr>
        <w:pStyle w:val="Code"/>
      </w:pPr>
      <w:r>
        <w:t>Tlsprfalgorithm ::= enumerated</w:t>
      </w:r>
    </w:p>
    <w:p w14:paraId="5E685288" w14:textId="77777777" w:rsidR="008161EC" w:rsidRDefault="008161EC">
      <w:pPr>
        <w:pStyle w:val="Code"/>
      </w:pPr>
      <w:r>
        <w:t>{</w:t>
      </w:r>
    </w:p>
    <w:p w14:paraId="6333162D" w14:textId="77777777" w:rsidR="008161EC" w:rsidRDefault="008161EC">
      <w:pPr>
        <w:pStyle w:val="Code"/>
      </w:pPr>
      <w:r>
        <w:t xml:space="preserve">   rfc5246(1)</w:t>
      </w:r>
    </w:p>
    <w:p w14:paraId="39E6B655" w14:textId="77777777" w:rsidR="008161EC" w:rsidRDefault="008161EC">
      <w:pPr>
        <w:pStyle w:val="Code"/>
      </w:pPr>
      <w:r>
        <w:t>}</w:t>
      </w:r>
    </w:p>
    <w:p w14:paraId="62EDA9A0" w14:textId="77777777" w:rsidR="008161EC" w:rsidRDefault="008161EC">
      <w:pPr>
        <w:pStyle w:val="Code"/>
      </w:pPr>
    </w:p>
    <w:p w14:paraId="52915BA8" w14:textId="77777777" w:rsidR="008161EC" w:rsidRDefault="008161EC">
      <w:pPr>
        <w:pStyle w:val="Code"/>
      </w:pPr>
      <w:r>
        <w:t>Tlsciphersuite ::= sequence (size(2)) of integer (0..255)</w:t>
      </w:r>
    </w:p>
    <w:p w14:paraId="2D761187" w14:textId="77777777" w:rsidR="008161EC" w:rsidRDefault="008161EC">
      <w:pPr>
        <w:pStyle w:val="Code"/>
      </w:pPr>
    </w:p>
    <w:p w14:paraId="258B2530" w14:textId="77777777" w:rsidR="008161EC" w:rsidRDefault="008161EC">
      <w:pPr>
        <w:pStyle w:val="Code"/>
      </w:pPr>
      <w:r>
        <w:t>Tls12uastarparams ::= sequence</w:t>
      </w:r>
    </w:p>
    <w:p w14:paraId="661E5E4E" w14:textId="77777777" w:rsidR="008161EC" w:rsidRDefault="008161EC">
      <w:pPr>
        <w:pStyle w:val="Code"/>
      </w:pPr>
      <w:r>
        <w:t>{</w:t>
      </w:r>
    </w:p>
    <w:p w14:paraId="3614B532" w14:textId="77777777" w:rsidR="008161EC" w:rsidRDefault="008161EC">
      <w:pPr>
        <w:pStyle w:val="Code"/>
      </w:pPr>
      <w:r>
        <w:t xml:space="preserve">   premastersecret       [1] octet string (size(6)) optional,</w:t>
      </w:r>
    </w:p>
    <w:p w14:paraId="5378175B" w14:textId="77777777" w:rsidR="008161EC" w:rsidRDefault="008161EC">
      <w:pPr>
        <w:pStyle w:val="Code"/>
      </w:pPr>
      <w:r>
        <w:t xml:space="preserve">   mastersecret          [2] octet string (size(6)),</w:t>
      </w:r>
    </w:p>
    <w:p w14:paraId="4124CFE1" w14:textId="77777777" w:rsidR="008161EC" w:rsidRDefault="008161EC">
      <w:pPr>
        <w:pStyle w:val="Code"/>
      </w:pPr>
      <w:r>
        <w:t xml:space="preserve">   prfalgorithm          [3] tlsprfalgorithm,</w:t>
      </w:r>
    </w:p>
    <w:p w14:paraId="3C47D211" w14:textId="77777777" w:rsidR="008161EC" w:rsidRDefault="008161EC">
      <w:pPr>
        <w:pStyle w:val="Code"/>
      </w:pPr>
      <w:r>
        <w:t xml:space="preserve">   ciphersuite           [4] tlsciphersuite,</w:t>
      </w:r>
    </w:p>
    <w:p w14:paraId="2A529C29" w14:textId="77777777" w:rsidR="008161EC" w:rsidRDefault="008161EC">
      <w:pPr>
        <w:pStyle w:val="Code"/>
      </w:pPr>
      <w:r>
        <w:t xml:space="preserve">   ciphertype            [5] tlsciphertype,</w:t>
      </w:r>
    </w:p>
    <w:p w14:paraId="3E3D9D66" w14:textId="77777777" w:rsidR="008161EC" w:rsidRDefault="008161EC">
      <w:pPr>
        <w:pStyle w:val="Code"/>
      </w:pPr>
      <w:r>
        <w:t xml:space="preserve">   enckeylength          [6] integer (0..255),</w:t>
      </w:r>
    </w:p>
    <w:p w14:paraId="5CCC16FD" w14:textId="77777777" w:rsidR="008161EC" w:rsidRDefault="008161EC">
      <w:pPr>
        <w:pStyle w:val="Code"/>
      </w:pPr>
      <w:r>
        <w:t xml:space="preserve">   blocklength           [7] integer (0..255),</w:t>
      </w:r>
    </w:p>
    <w:p w14:paraId="1C9AC5F3" w14:textId="77777777" w:rsidR="008161EC" w:rsidRDefault="008161EC">
      <w:pPr>
        <w:pStyle w:val="Code"/>
      </w:pPr>
      <w:r>
        <w:t xml:space="preserve">   fixedivlength         [8] integer (0..255),</w:t>
      </w:r>
    </w:p>
    <w:p w14:paraId="78A8AD2D" w14:textId="77777777" w:rsidR="008161EC" w:rsidRDefault="008161EC">
      <w:pPr>
        <w:pStyle w:val="Code"/>
      </w:pPr>
      <w:r>
        <w:t xml:space="preserve">   recordivlength        [9] integer (0..255),</w:t>
      </w:r>
    </w:p>
    <w:p w14:paraId="7A08967F" w14:textId="77777777" w:rsidR="008161EC" w:rsidRDefault="008161EC">
      <w:pPr>
        <w:pStyle w:val="Code"/>
      </w:pPr>
      <w:r>
        <w:t xml:space="preserve">   maclength             [10] integer (0..255),</w:t>
      </w:r>
    </w:p>
    <w:p w14:paraId="36828FC8" w14:textId="77777777" w:rsidR="008161EC" w:rsidRDefault="008161EC">
      <w:pPr>
        <w:pStyle w:val="Code"/>
      </w:pPr>
      <w:r>
        <w:t xml:space="preserve">   mackeylength          [11] integer (0..255),</w:t>
      </w:r>
    </w:p>
    <w:p w14:paraId="49D2B90F" w14:textId="77777777" w:rsidR="008161EC" w:rsidRDefault="008161EC">
      <w:pPr>
        <w:pStyle w:val="Code"/>
      </w:pPr>
      <w:r>
        <w:t xml:space="preserve">   compressionalgorithm  [12] tlscompressionalgorithm,</w:t>
      </w:r>
    </w:p>
    <w:p w14:paraId="34124047" w14:textId="77777777" w:rsidR="008161EC" w:rsidRDefault="008161EC">
      <w:pPr>
        <w:pStyle w:val="Code"/>
      </w:pPr>
      <w:r>
        <w:t xml:space="preserve">   clientrandom          [13] octet string (size(4)),</w:t>
      </w:r>
    </w:p>
    <w:p w14:paraId="3B38B6BD" w14:textId="77777777" w:rsidR="008161EC" w:rsidRDefault="008161EC">
      <w:pPr>
        <w:pStyle w:val="Code"/>
      </w:pPr>
      <w:r>
        <w:t xml:space="preserve">   serverrandom          [14] octet string (size(4)),</w:t>
      </w:r>
    </w:p>
    <w:p w14:paraId="09C74D6D" w14:textId="77777777" w:rsidR="008161EC" w:rsidRDefault="008161EC">
      <w:pPr>
        <w:pStyle w:val="Code"/>
      </w:pPr>
      <w:r>
        <w:t xml:space="preserve">   clientsequencenumber  [15] integer,</w:t>
      </w:r>
    </w:p>
    <w:p w14:paraId="3DF1FD21" w14:textId="77777777" w:rsidR="008161EC" w:rsidRDefault="008161EC">
      <w:pPr>
        <w:pStyle w:val="Code"/>
      </w:pPr>
      <w:r>
        <w:t xml:space="preserve">   serversequencenumber  [16] integer,</w:t>
      </w:r>
    </w:p>
    <w:p w14:paraId="0788AD1D" w14:textId="77777777" w:rsidR="008161EC" w:rsidRDefault="008161EC">
      <w:pPr>
        <w:pStyle w:val="Code"/>
      </w:pPr>
      <w:r>
        <w:t xml:space="preserve">   sessionid             [17] octet string (size(0..32)),</w:t>
      </w:r>
    </w:p>
    <w:p w14:paraId="2165E803" w14:textId="77777777" w:rsidR="008161EC" w:rsidRDefault="008161EC">
      <w:pPr>
        <w:pStyle w:val="Code"/>
      </w:pPr>
      <w:r>
        <w:t xml:space="preserve">   tlsextensions         [18] octet string (size(0..65535))</w:t>
      </w:r>
    </w:p>
    <w:p w14:paraId="5D827096" w14:textId="77777777" w:rsidR="008161EC" w:rsidRDefault="008161EC">
      <w:pPr>
        <w:pStyle w:val="Code"/>
      </w:pPr>
      <w:r>
        <w:t>}</w:t>
      </w:r>
    </w:p>
    <w:p w14:paraId="70261EDA" w14:textId="77777777" w:rsidR="008161EC" w:rsidRDefault="008161EC">
      <w:pPr>
        <w:pStyle w:val="Code"/>
      </w:pPr>
    </w:p>
    <w:p w14:paraId="017A94C6" w14:textId="77777777" w:rsidR="008161EC" w:rsidRDefault="008161EC">
      <w:pPr>
        <w:pStyle w:val="Code"/>
      </w:pPr>
      <w:r>
        <w:t>Kaf ::= octet string</w:t>
      </w:r>
    </w:p>
    <w:p w14:paraId="56AA21E8" w14:textId="77777777" w:rsidR="008161EC" w:rsidRDefault="008161EC">
      <w:pPr>
        <w:pStyle w:val="Code"/>
      </w:pPr>
    </w:p>
    <w:p w14:paraId="57E3A10A" w14:textId="77777777" w:rsidR="008161EC" w:rsidRDefault="008161EC">
      <w:pPr>
        <w:pStyle w:val="Code"/>
      </w:pPr>
      <w:r>
        <w:t>Kakma ::= octet string</w:t>
      </w:r>
    </w:p>
    <w:p w14:paraId="52A5E72E" w14:textId="77777777" w:rsidR="008161EC" w:rsidRDefault="008161EC">
      <w:pPr>
        <w:pStyle w:val="Code"/>
      </w:pPr>
    </w:p>
    <w:p w14:paraId="41A2B4CA" w14:textId="77777777" w:rsidR="008161EC" w:rsidRDefault="008161EC">
      <w:pPr>
        <w:pStyle w:val="CodeHeader"/>
      </w:pPr>
      <w:r>
        <w:t>-- ====================</w:t>
      </w:r>
    </w:p>
    <w:p w14:paraId="19FE8480" w14:textId="77777777" w:rsidR="008161EC" w:rsidRDefault="008161EC">
      <w:pPr>
        <w:pStyle w:val="CodeHeader"/>
      </w:pPr>
      <w:r>
        <w:t>-- akma aanf parameters</w:t>
      </w:r>
    </w:p>
    <w:p w14:paraId="542DD12E" w14:textId="77777777" w:rsidR="008161EC" w:rsidRDefault="008161EC">
      <w:pPr>
        <w:pStyle w:val="Code"/>
      </w:pPr>
      <w:r>
        <w:t>-- ====================</w:t>
      </w:r>
    </w:p>
    <w:p w14:paraId="7CBEB1C4" w14:textId="77777777" w:rsidR="008161EC" w:rsidRDefault="008161EC">
      <w:pPr>
        <w:pStyle w:val="Code"/>
      </w:pPr>
    </w:p>
    <w:p w14:paraId="3AB6A729" w14:textId="77777777" w:rsidR="008161EC" w:rsidRDefault="008161EC">
      <w:pPr>
        <w:pStyle w:val="Code"/>
      </w:pPr>
      <w:r>
        <w:t>Keygettype ::= enumerated</w:t>
      </w:r>
    </w:p>
    <w:p w14:paraId="0C37AC96" w14:textId="77777777" w:rsidR="008161EC" w:rsidRDefault="008161EC">
      <w:pPr>
        <w:pStyle w:val="Code"/>
      </w:pPr>
      <w:r>
        <w:t>{</w:t>
      </w:r>
    </w:p>
    <w:p w14:paraId="4EE49E0E" w14:textId="77777777" w:rsidR="008161EC" w:rsidRDefault="008161EC">
      <w:pPr>
        <w:pStyle w:val="Code"/>
      </w:pPr>
      <w:r>
        <w:t xml:space="preserve">    internal(1),</w:t>
      </w:r>
    </w:p>
    <w:p w14:paraId="33905554" w14:textId="77777777" w:rsidR="008161EC" w:rsidRDefault="008161EC">
      <w:pPr>
        <w:pStyle w:val="Code"/>
      </w:pPr>
      <w:r>
        <w:t xml:space="preserve">    external(2)</w:t>
      </w:r>
    </w:p>
    <w:p w14:paraId="432653FA" w14:textId="77777777" w:rsidR="008161EC" w:rsidRDefault="008161EC">
      <w:pPr>
        <w:pStyle w:val="Code"/>
      </w:pPr>
      <w:r>
        <w:t>}</w:t>
      </w:r>
    </w:p>
    <w:p w14:paraId="30707D35" w14:textId="77777777" w:rsidR="008161EC" w:rsidRDefault="008161EC">
      <w:pPr>
        <w:pStyle w:val="Code"/>
      </w:pPr>
    </w:p>
    <w:p w14:paraId="6680167F" w14:textId="77777777" w:rsidR="008161EC" w:rsidRDefault="008161EC">
      <w:pPr>
        <w:pStyle w:val="Code"/>
      </w:pPr>
      <w:r>
        <w:t>Afkeyinfo ::= sequence</w:t>
      </w:r>
    </w:p>
    <w:p w14:paraId="5AEBE179" w14:textId="77777777" w:rsidR="008161EC" w:rsidRDefault="008161EC">
      <w:pPr>
        <w:pStyle w:val="Code"/>
      </w:pPr>
      <w:r>
        <w:t>{</w:t>
      </w:r>
    </w:p>
    <w:p w14:paraId="2635C8E8" w14:textId="77777777" w:rsidR="008161EC" w:rsidRDefault="008161EC">
      <w:pPr>
        <w:pStyle w:val="Code"/>
      </w:pPr>
      <w:r>
        <w:t xml:space="preserve">    afid                 [1] akmaafid,</w:t>
      </w:r>
    </w:p>
    <w:p w14:paraId="78693FF9" w14:textId="77777777" w:rsidR="008161EC" w:rsidRDefault="008161EC">
      <w:pPr>
        <w:pStyle w:val="Code"/>
      </w:pPr>
      <w:r>
        <w:t xml:space="preserve">    kaf                  [2] kaf,</w:t>
      </w:r>
    </w:p>
    <w:p w14:paraId="78C82F89" w14:textId="77777777" w:rsidR="008161EC" w:rsidRDefault="008161EC">
      <w:pPr>
        <w:pStyle w:val="Code"/>
      </w:pPr>
      <w:r>
        <w:t xml:space="preserve">    kafexptime           [3] kafexpirytime</w:t>
      </w:r>
    </w:p>
    <w:p w14:paraId="32D4932E" w14:textId="77777777" w:rsidR="008161EC" w:rsidRDefault="008161EC">
      <w:pPr>
        <w:pStyle w:val="Code"/>
      </w:pPr>
      <w:r>
        <w:t>}</w:t>
      </w:r>
    </w:p>
    <w:p w14:paraId="201F21A8" w14:textId="77777777" w:rsidR="008161EC" w:rsidRDefault="008161EC">
      <w:pPr>
        <w:pStyle w:val="Code"/>
      </w:pPr>
    </w:p>
    <w:p w14:paraId="655AEA9E" w14:textId="77777777" w:rsidR="008161EC" w:rsidRDefault="008161EC">
      <w:pPr>
        <w:pStyle w:val="CodeHeader"/>
      </w:pPr>
      <w:r>
        <w:t>-- =======================</w:t>
      </w:r>
    </w:p>
    <w:p w14:paraId="6BE79F44" w14:textId="77777777" w:rsidR="008161EC" w:rsidRDefault="008161EC">
      <w:pPr>
        <w:pStyle w:val="CodeHeader"/>
      </w:pPr>
      <w:r>
        <w:t>-- akma af definitions</w:t>
      </w:r>
    </w:p>
    <w:p w14:paraId="2FD5D4D0" w14:textId="77777777" w:rsidR="008161EC" w:rsidRDefault="008161EC">
      <w:pPr>
        <w:pStyle w:val="Code"/>
      </w:pPr>
      <w:r>
        <w:t>-- =======================</w:t>
      </w:r>
    </w:p>
    <w:p w14:paraId="3951F2A0" w14:textId="77777777" w:rsidR="008161EC" w:rsidRDefault="008161EC">
      <w:pPr>
        <w:pStyle w:val="Code"/>
      </w:pPr>
    </w:p>
    <w:p w14:paraId="17D5AD68" w14:textId="77777777" w:rsidR="008161EC" w:rsidRDefault="008161EC">
      <w:pPr>
        <w:pStyle w:val="Code"/>
      </w:pPr>
      <w:r>
        <w:t>Afakmaapplicationkeyrefresh ::= sequence</w:t>
      </w:r>
    </w:p>
    <w:p w14:paraId="7B6A3AFB" w14:textId="77777777" w:rsidR="008161EC" w:rsidRDefault="008161EC">
      <w:pPr>
        <w:pStyle w:val="Code"/>
      </w:pPr>
      <w:r>
        <w:t>{</w:t>
      </w:r>
    </w:p>
    <w:p w14:paraId="3565A4F9" w14:textId="77777777" w:rsidR="008161EC" w:rsidRDefault="008161EC">
      <w:pPr>
        <w:pStyle w:val="Code"/>
      </w:pPr>
      <w:r>
        <w:t xml:space="preserve">    afid                  [1] afid,</w:t>
      </w:r>
    </w:p>
    <w:p w14:paraId="1776AC9E" w14:textId="77777777" w:rsidR="008161EC" w:rsidRDefault="008161EC">
      <w:pPr>
        <w:pStyle w:val="Code"/>
      </w:pPr>
      <w:r>
        <w:t xml:space="preserve">    akid                  [2] nai,</w:t>
      </w:r>
    </w:p>
    <w:p w14:paraId="3EC8D9CD" w14:textId="77777777" w:rsidR="008161EC" w:rsidRDefault="008161EC">
      <w:pPr>
        <w:pStyle w:val="Code"/>
      </w:pPr>
      <w:r>
        <w:t xml:space="preserve">    kaf                   [3] kaf,</w:t>
      </w:r>
    </w:p>
    <w:p w14:paraId="3A58745A" w14:textId="77777777" w:rsidR="008161EC" w:rsidRDefault="008161EC">
      <w:pPr>
        <w:pStyle w:val="Code"/>
      </w:pPr>
      <w:r>
        <w:t xml:space="preserve">    uastarparams          [4] uastarparams optional</w:t>
      </w:r>
    </w:p>
    <w:p w14:paraId="6E74633B" w14:textId="77777777" w:rsidR="008161EC" w:rsidRDefault="008161EC">
      <w:pPr>
        <w:pStyle w:val="Code"/>
      </w:pPr>
      <w:r>
        <w:t>}</w:t>
      </w:r>
    </w:p>
    <w:p w14:paraId="020FB3AA" w14:textId="77777777" w:rsidR="008161EC" w:rsidRDefault="008161EC">
      <w:pPr>
        <w:pStyle w:val="Code"/>
      </w:pPr>
    </w:p>
    <w:p w14:paraId="2F6C4385" w14:textId="77777777" w:rsidR="008161EC" w:rsidRDefault="008161EC">
      <w:pPr>
        <w:pStyle w:val="Code"/>
      </w:pPr>
      <w:r>
        <w:t>Afstartofinterceptwithestablishedakmaapplicationkey ::= sequence</w:t>
      </w:r>
    </w:p>
    <w:p w14:paraId="67671916" w14:textId="77777777" w:rsidR="008161EC" w:rsidRDefault="008161EC">
      <w:pPr>
        <w:pStyle w:val="Code"/>
      </w:pPr>
      <w:r>
        <w:t>{</w:t>
      </w:r>
    </w:p>
    <w:p w14:paraId="793A54AE" w14:textId="77777777" w:rsidR="008161EC" w:rsidRDefault="008161EC">
      <w:pPr>
        <w:pStyle w:val="Code"/>
      </w:pPr>
      <w:r>
        <w:t xml:space="preserve">    afid                  [1] fqdn,</w:t>
      </w:r>
    </w:p>
    <w:p w14:paraId="4DCF826F" w14:textId="77777777" w:rsidR="008161EC" w:rsidRDefault="008161EC">
      <w:pPr>
        <w:pStyle w:val="Code"/>
      </w:pPr>
      <w:r>
        <w:t xml:space="preserve">    akid                  [2] nai,</w:t>
      </w:r>
    </w:p>
    <w:p w14:paraId="2CCBB378" w14:textId="77777777" w:rsidR="008161EC" w:rsidRDefault="008161EC">
      <w:pPr>
        <w:pStyle w:val="Code"/>
      </w:pPr>
      <w:r>
        <w:t xml:space="preserve">    kafparamlist          [3] sequence of afsecurityparams</w:t>
      </w:r>
    </w:p>
    <w:p w14:paraId="1DB0BF96" w14:textId="77777777" w:rsidR="008161EC" w:rsidRDefault="008161EC">
      <w:pPr>
        <w:pStyle w:val="Code"/>
      </w:pPr>
      <w:r>
        <w:t>}</w:t>
      </w:r>
    </w:p>
    <w:p w14:paraId="20B2B1CA" w14:textId="77777777" w:rsidR="008161EC" w:rsidRDefault="008161EC">
      <w:pPr>
        <w:pStyle w:val="Code"/>
      </w:pPr>
    </w:p>
    <w:p w14:paraId="025B5320" w14:textId="77777777" w:rsidR="008161EC" w:rsidRDefault="008161EC">
      <w:pPr>
        <w:pStyle w:val="Code"/>
      </w:pPr>
      <w:r>
        <w:t>Afauxiliarysecurityparameterestablishment ::= sequence</w:t>
      </w:r>
    </w:p>
    <w:p w14:paraId="0490A3B5" w14:textId="77777777" w:rsidR="008161EC" w:rsidRDefault="008161EC">
      <w:pPr>
        <w:pStyle w:val="Code"/>
      </w:pPr>
      <w:r>
        <w:t>{</w:t>
      </w:r>
    </w:p>
    <w:p w14:paraId="3BE50942" w14:textId="77777777" w:rsidR="008161EC" w:rsidRDefault="008161EC">
      <w:pPr>
        <w:pStyle w:val="Code"/>
      </w:pPr>
      <w:r>
        <w:t xml:space="preserve">    afsecurityparams      [1] afsecurityparams</w:t>
      </w:r>
    </w:p>
    <w:p w14:paraId="5CA103C7" w14:textId="77777777" w:rsidR="008161EC" w:rsidRDefault="008161EC">
      <w:pPr>
        <w:pStyle w:val="Code"/>
      </w:pPr>
      <w:r>
        <w:t>}</w:t>
      </w:r>
    </w:p>
    <w:p w14:paraId="281ADFE8" w14:textId="77777777" w:rsidR="008161EC" w:rsidRDefault="008161EC">
      <w:pPr>
        <w:pStyle w:val="Code"/>
      </w:pPr>
    </w:p>
    <w:p w14:paraId="2A0C8F5D" w14:textId="77777777" w:rsidR="008161EC" w:rsidRDefault="008161EC">
      <w:pPr>
        <w:pStyle w:val="Code"/>
      </w:pPr>
      <w:r>
        <w:t>Afsecurityparams ::= sequence</w:t>
      </w:r>
    </w:p>
    <w:p w14:paraId="3EE4B296" w14:textId="77777777" w:rsidR="008161EC" w:rsidRDefault="008161EC">
      <w:pPr>
        <w:pStyle w:val="Code"/>
      </w:pPr>
      <w:r>
        <w:t>{</w:t>
      </w:r>
    </w:p>
    <w:p w14:paraId="66A3E920" w14:textId="77777777" w:rsidR="008161EC" w:rsidRDefault="008161EC">
      <w:pPr>
        <w:pStyle w:val="Code"/>
      </w:pPr>
      <w:r>
        <w:t xml:space="preserve">    afid                  [1] afid,</w:t>
      </w:r>
    </w:p>
    <w:p w14:paraId="39335927" w14:textId="77777777" w:rsidR="008161EC" w:rsidRDefault="008161EC">
      <w:pPr>
        <w:pStyle w:val="Code"/>
      </w:pPr>
      <w:r>
        <w:t xml:space="preserve">    akid                  [2] nai,</w:t>
      </w:r>
    </w:p>
    <w:p w14:paraId="01EFEF8F" w14:textId="77777777" w:rsidR="008161EC" w:rsidRDefault="008161EC">
      <w:pPr>
        <w:pStyle w:val="Code"/>
      </w:pPr>
      <w:r>
        <w:t xml:space="preserve">    kaf                   [3] kaf,</w:t>
      </w:r>
    </w:p>
    <w:p w14:paraId="6CC5F1E0" w14:textId="77777777" w:rsidR="008161EC" w:rsidRDefault="008161EC">
      <w:pPr>
        <w:pStyle w:val="Code"/>
      </w:pPr>
      <w:r>
        <w:t xml:space="preserve">    uastarparams          [4] uastarparams</w:t>
      </w:r>
    </w:p>
    <w:p w14:paraId="00DD0FAC" w14:textId="77777777" w:rsidR="008161EC" w:rsidRDefault="008161EC">
      <w:pPr>
        <w:pStyle w:val="Code"/>
      </w:pPr>
      <w:r>
        <w:t>}</w:t>
      </w:r>
    </w:p>
    <w:p w14:paraId="3BAEF640" w14:textId="77777777" w:rsidR="008161EC" w:rsidRDefault="008161EC">
      <w:pPr>
        <w:pStyle w:val="Code"/>
      </w:pPr>
    </w:p>
    <w:p w14:paraId="4229DB01" w14:textId="77777777" w:rsidR="008161EC" w:rsidRDefault="008161EC">
      <w:pPr>
        <w:pStyle w:val="Code"/>
      </w:pPr>
      <w:r>
        <w:t>Afapplicationkeyremoval ::= sequence</w:t>
      </w:r>
    </w:p>
    <w:p w14:paraId="5AC38DED" w14:textId="77777777" w:rsidR="008161EC" w:rsidRDefault="008161EC">
      <w:pPr>
        <w:pStyle w:val="Code"/>
      </w:pPr>
      <w:r>
        <w:t>{</w:t>
      </w:r>
    </w:p>
    <w:p w14:paraId="1B28B1C3" w14:textId="77777777" w:rsidR="008161EC" w:rsidRDefault="008161EC">
      <w:pPr>
        <w:pStyle w:val="Code"/>
      </w:pPr>
      <w:r>
        <w:t xml:space="preserve">    afid                  [1] afid,</w:t>
      </w:r>
    </w:p>
    <w:p w14:paraId="03385891" w14:textId="77777777" w:rsidR="008161EC" w:rsidRDefault="008161EC">
      <w:pPr>
        <w:pStyle w:val="Code"/>
      </w:pPr>
      <w:r>
        <w:t xml:space="preserve">    akid                  [2] nai,</w:t>
      </w:r>
    </w:p>
    <w:p w14:paraId="23AA542C" w14:textId="77777777" w:rsidR="008161EC" w:rsidRDefault="008161EC">
      <w:pPr>
        <w:pStyle w:val="Code"/>
      </w:pPr>
      <w:r>
        <w:t xml:space="preserve">    removalcause          [3] afkeyremovalcause</w:t>
      </w:r>
    </w:p>
    <w:p w14:paraId="586BD6E1" w14:textId="77777777" w:rsidR="008161EC" w:rsidRDefault="008161EC">
      <w:pPr>
        <w:pStyle w:val="Code"/>
      </w:pPr>
      <w:r>
        <w:t>}</w:t>
      </w:r>
    </w:p>
    <w:p w14:paraId="3C1F5DBD" w14:textId="77777777" w:rsidR="008161EC" w:rsidRDefault="008161EC">
      <w:pPr>
        <w:pStyle w:val="Code"/>
      </w:pPr>
    </w:p>
    <w:p w14:paraId="1A5BF9FF" w14:textId="77777777" w:rsidR="008161EC" w:rsidRDefault="008161EC">
      <w:pPr>
        <w:pStyle w:val="CodeHeader"/>
      </w:pPr>
      <w:r>
        <w:t>-- ===================</w:t>
      </w:r>
    </w:p>
    <w:p w14:paraId="55927969" w14:textId="77777777" w:rsidR="008161EC" w:rsidRDefault="008161EC">
      <w:pPr>
        <w:pStyle w:val="CodeHeader"/>
      </w:pPr>
      <w:r>
        <w:t>-- akma af parameters</w:t>
      </w:r>
    </w:p>
    <w:p w14:paraId="6F489FD0" w14:textId="77777777" w:rsidR="008161EC" w:rsidRDefault="008161EC">
      <w:pPr>
        <w:pStyle w:val="Code"/>
      </w:pPr>
      <w:r>
        <w:t>-- ===================</w:t>
      </w:r>
    </w:p>
    <w:p w14:paraId="5027D344" w14:textId="77777777" w:rsidR="008161EC" w:rsidRDefault="008161EC">
      <w:pPr>
        <w:pStyle w:val="Code"/>
      </w:pPr>
    </w:p>
    <w:p w14:paraId="22E0B657" w14:textId="77777777" w:rsidR="008161EC" w:rsidRDefault="008161EC">
      <w:pPr>
        <w:pStyle w:val="Code"/>
      </w:pPr>
      <w:r>
        <w:t>Kafparams ::= sequence</w:t>
      </w:r>
    </w:p>
    <w:p w14:paraId="21BFEAE5" w14:textId="77777777" w:rsidR="008161EC" w:rsidRDefault="008161EC">
      <w:pPr>
        <w:pStyle w:val="Code"/>
      </w:pPr>
      <w:r>
        <w:t>{</w:t>
      </w:r>
    </w:p>
    <w:p w14:paraId="5AA30B03" w14:textId="77777777" w:rsidR="008161EC" w:rsidRDefault="008161EC">
      <w:pPr>
        <w:pStyle w:val="Code"/>
      </w:pPr>
      <w:r>
        <w:t xml:space="preserve">    akid                 [1] nai,</w:t>
      </w:r>
    </w:p>
    <w:p w14:paraId="3BEA584B" w14:textId="77777777" w:rsidR="008161EC" w:rsidRDefault="008161EC">
      <w:pPr>
        <w:pStyle w:val="Code"/>
      </w:pPr>
      <w:r>
        <w:t xml:space="preserve">    kaf                  [2] kaf,</w:t>
      </w:r>
    </w:p>
    <w:p w14:paraId="284A05CC" w14:textId="77777777" w:rsidR="008161EC" w:rsidRDefault="008161EC">
      <w:pPr>
        <w:pStyle w:val="Code"/>
      </w:pPr>
      <w:r>
        <w:t xml:space="preserve">    kafexptime           [3] kafexpirytime,</w:t>
      </w:r>
    </w:p>
    <w:p w14:paraId="3ACD20B3" w14:textId="77777777" w:rsidR="008161EC" w:rsidRDefault="008161EC">
      <w:pPr>
        <w:pStyle w:val="Code"/>
      </w:pPr>
      <w:r>
        <w:t xml:space="preserve">    uastarparams         [4] uastarparams</w:t>
      </w:r>
    </w:p>
    <w:p w14:paraId="6A6C58B4" w14:textId="77777777" w:rsidR="008161EC" w:rsidRDefault="008161EC">
      <w:pPr>
        <w:pStyle w:val="Code"/>
      </w:pPr>
      <w:r>
        <w:t>}</w:t>
      </w:r>
    </w:p>
    <w:p w14:paraId="5993DDE3" w14:textId="77777777" w:rsidR="008161EC" w:rsidRDefault="008161EC">
      <w:pPr>
        <w:pStyle w:val="Code"/>
      </w:pPr>
    </w:p>
    <w:p w14:paraId="18B427E8" w14:textId="77777777" w:rsidR="008161EC" w:rsidRDefault="008161EC">
      <w:pPr>
        <w:pStyle w:val="Code"/>
      </w:pPr>
      <w:r>
        <w:t>Kafexpirytime ::= generalizedtime</w:t>
      </w:r>
    </w:p>
    <w:p w14:paraId="526BABF9" w14:textId="77777777" w:rsidR="008161EC" w:rsidRDefault="008161EC">
      <w:pPr>
        <w:pStyle w:val="Code"/>
      </w:pPr>
    </w:p>
    <w:p w14:paraId="07B14E3F" w14:textId="77777777" w:rsidR="008161EC" w:rsidRDefault="008161EC">
      <w:pPr>
        <w:pStyle w:val="Code"/>
      </w:pPr>
      <w:r>
        <w:t>Afkeyremovalcause ::= enumerated</w:t>
      </w:r>
    </w:p>
    <w:p w14:paraId="381371BF" w14:textId="77777777" w:rsidR="008161EC" w:rsidRDefault="008161EC">
      <w:pPr>
        <w:pStyle w:val="Code"/>
      </w:pPr>
      <w:r>
        <w:t>{</w:t>
      </w:r>
    </w:p>
    <w:p w14:paraId="5CFF8254" w14:textId="77777777" w:rsidR="008161EC" w:rsidRDefault="008161EC">
      <w:pPr>
        <w:pStyle w:val="Code"/>
      </w:pPr>
      <w:r>
        <w:t xml:space="preserve">    unknown(1),</w:t>
      </w:r>
    </w:p>
    <w:p w14:paraId="5137B777" w14:textId="77777777" w:rsidR="008161EC" w:rsidRDefault="008161EC">
      <w:pPr>
        <w:pStyle w:val="Code"/>
      </w:pPr>
      <w:r>
        <w:t xml:space="preserve">    keyexpiry(2),</w:t>
      </w:r>
    </w:p>
    <w:p w14:paraId="61864019" w14:textId="77777777" w:rsidR="008161EC" w:rsidRDefault="008161EC">
      <w:pPr>
        <w:pStyle w:val="Code"/>
      </w:pPr>
      <w:r>
        <w:t xml:space="preserve">    applicationspecific(3)</w:t>
      </w:r>
    </w:p>
    <w:p w14:paraId="7655E030" w14:textId="77777777" w:rsidR="008161EC" w:rsidRDefault="008161EC">
      <w:pPr>
        <w:pStyle w:val="Code"/>
      </w:pPr>
      <w:r>
        <w:t>}</w:t>
      </w:r>
    </w:p>
    <w:p w14:paraId="57867ADC" w14:textId="77777777" w:rsidR="008161EC" w:rsidRDefault="008161EC">
      <w:pPr>
        <w:pStyle w:val="Code"/>
      </w:pPr>
    </w:p>
    <w:p w14:paraId="5D2439A3" w14:textId="77777777" w:rsidR="008161EC" w:rsidRDefault="008161EC">
      <w:pPr>
        <w:pStyle w:val="CodeHeader"/>
      </w:pPr>
      <w:r>
        <w:t>-- ==================</w:t>
      </w:r>
    </w:p>
    <w:p w14:paraId="51C41BBF" w14:textId="77777777" w:rsidR="008161EC" w:rsidRDefault="008161EC">
      <w:pPr>
        <w:pStyle w:val="CodeHeader"/>
      </w:pPr>
      <w:r>
        <w:t>-- 5g amf definitions</w:t>
      </w:r>
    </w:p>
    <w:p w14:paraId="6B69600D" w14:textId="77777777" w:rsidR="008161EC" w:rsidRDefault="008161EC">
      <w:pPr>
        <w:pStyle w:val="Code"/>
      </w:pPr>
      <w:r>
        <w:t>-- ==================</w:t>
      </w:r>
    </w:p>
    <w:p w14:paraId="4496C19E" w14:textId="77777777" w:rsidR="008161EC" w:rsidRDefault="008161EC">
      <w:pPr>
        <w:pStyle w:val="Code"/>
      </w:pPr>
    </w:p>
    <w:p w14:paraId="668E9DA4" w14:textId="77777777" w:rsidR="008161EC" w:rsidRDefault="008161EC">
      <w:pPr>
        <w:pStyle w:val="Code"/>
      </w:pPr>
      <w:r>
        <w:t>-- see clause 6.2.2.2.2 for details of this structure</w:t>
      </w:r>
    </w:p>
    <w:p w14:paraId="08429537" w14:textId="77777777" w:rsidR="008161EC" w:rsidRDefault="008161EC">
      <w:pPr>
        <w:pStyle w:val="Code"/>
      </w:pPr>
      <w:r>
        <w:t>Amfregistration ::= sequence</w:t>
      </w:r>
    </w:p>
    <w:p w14:paraId="7D632363" w14:textId="77777777" w:rsidR="008161EC" w:rsidRDefault="008161EC">
      <w:pPr>
        <w:pStyle w:val="Code"/>
      </w:pPr>
      <w:r>
        <w:t>{</w:t>
      </w:r>
    </w:p>
    <w:p w14:paraId="5F5186F2" w14:textId="77777777" w:rsidR="008161EC" w:rsidRDefault="008161EC">
      <w:pPr>
        <w:pStyle w:val="Code"/>
      </w:pPr>
      <w:r>
        <w:t xml:space="preserve">    registrationtype            [1] amfregistrationtype,</w:t>
      </w:r>
    </w:p>
    <w:p w14:paraId="55B2E707" w14:textId="77777777" w:rsidR="008161EC" w:rsidRDefault="008161EC">
      <w:pPr>
        <w:pStyle w:val="Code"/>
      </w:pPr>
      <w:r>
        <w:t xml:space="preserve">    registrationresult          [2] amfregistrationresult,</w:t>
      </w:r>
    </w:p>
    <w:p w14:paraId="4B55CDB6" w14:textId="77777777" w:rsidR="008161EC" w:rsidRDefault="008161EC">
      <w:pPr>
        <w:pStyle w:val="Code"/>
      </w:pPr>
      <w:r>
        <w:t xml:space="preserve">    slice                       [3] slice optional,</w:t>
      </w:r>
    </w:p>
    <w:p w14:paraId="35C1949C" w14:textId="77777777" w:rsidR="008161EC" w:rsidRDefault="008161EC">
      <w:pPr>
        <w:pStyle w:val="Code"/>
      </w:pPr>
      <w:r>
        <w:t xml:space="preserve">    supi                        [4] supi,</w:t>
      </w:r>
    </w:p>
    <w:p w14:paraId="5E6F082D" w14:textId="77777777" w:rsidR="008161EC" w:rsidRDefault="008161EC">
      <w:pPr>
        <w:pStyle w:val="Code"/>
      </w:pPr>
      <w:r>
        <w:t xml:space="preserve">    suci                        [5] suci optional,</w:t>
      </w:r>
    </w:p>
    <w:p w14:paraId="64998894" w14:textId="77777777" w:rsidR="008161EC" w:rsidRDefault="008161EC">
      <w:pPr>
        <w:pStyle w:val="Code"/>
      </w:pPr>
      <w:r>
        <w:t xml:space="preserve">    pei                         [6] pei optional,</w:t>
      </w:r>
    </w:p>
    <w:p w14:paraId="7119749F" w14:textId="77777777" w:rsidR="008161EC" w:rsidRDefault="008161EC">
      <w:pPr>
        <w:pStyle w:val="Code"/>
      </w:pPr>
      <w:r>
        <w:t xml:space="preserve">    gpsi                        [7] gpsi optional,</w:t>
      </w:r>
    </w:p>
    <w:p w14:paraId="789BF650" w14:textId="77777777" w:rsidR="008161EC" w:rsidRDefault="008161EC">
      <w:pPr>
        <w:pStyle w:val="Code"/>
      </w:pPr>
      <w:r>
        <w:t xml:space="preserve">    guti                        [8] fivegguti,</w:t>
      </w:r>
    </w:p>
    <w:p w14:paraId="12455353" w14:textId="77777777" w:rsidR="008161EC" w:rsidRDefault="008161EC">
      <w:pPr>
        <w:pStyle w:val="Code"/>
      </w:pPr>
      <w:r>
        <w:t xml:space="preserve">    location                    [9] location optional,</w:t>
      </w:r>
    </w:p>
    <w:p w14:paraId="089A5F2A" w14:textId="77777777" w:rsidR="008161EC" w:rsidRDefault="008161EC">
      <w:pPr>
        <w:pStyle w:val="Code"/>
      </w:pPr>
      <w:r>
        <w:t xml:space="preserve">    non3gppaccessendpoint       [10] ueendpointaddress optional,</w:t>
      </w:r>
    </w:p>
    <w:p w14:paraId="254170BA" w14:textId="77777777" w:rsidR="008161EC" w:rsidRDefault="008161EC">
      <w:pPr>
        <w:pStyle w:val="Code"/>
      </w:pPr>
      <w:r>
        <w:t xml:space="preserve">    fivegstailist               [11] tailist optional,</w:t>
      </w:r>
    </w:p>
    <w:p w14:paraId="5A8E5853" w14:textId="77777777" w:rsidR="008161EC" w:rsidRDefault="008161EC">
      <w:pPr>
        <w:pStyle w:val="Code"/>
      </w:pPr>
      <w:r>
        <w:t xml:space="preserve">    smsovernasindicator         [12] smsovernasindicator optional,</w:t>
      </w:r>
    </w:p>
    <w:p w14:paraId="21DF504E" w14:textId="77777777" w:rsidR="008161EC" w:rsidRDefault="008161EC">
      <w:pPr>
        <w:pStyle w:val="Code"/>
      </w:pPr>
      <w:r>
        <w:t xml:space="preserve">    oldguti                     [13] eps5gguti optional,</w:t>
      </w:r>
    </w:p>
    <w:p w14:paraId="0F18863F" w14:textId="77777777" w:rsidR="008161EC" w:rsidRDefault="008161EC">
      <w:pPr>
        <w:pStyle w:val="Code"/>
      </w:pPr>
      <w:r>
        <w:t xml:space="preserve">    emm5gregstatus              [14] emm5gmmstatus optional,</w:t>
      </w:r>
    </w:p>
    <w:p w14:paraId="3AE2E46C" w14:textId="77777777" w:rsidR="008161EC" w:rsidRDefault="008161EC">
      <w:pPr>
        <w:pStyle w:val="Code"/>
      </w:pPr>
      <w:r>
        <w:t xml:space="preserve">    nonimeisvpei                [15] nonimeisvpei optional,</w:t>
      </w:r>
    </w:p>
    <w:p w14:paraId="2D61CC4A" w14:textId="77777777" w:rsidR="008161EC" w:rsidRDefault="008161EC">
      <w:pPr>
        <w:pStyle w:val="Code"/>
      </w:pPr>
      <w:r>
        <w:t xml:space="preserve">    macrestindicator            [16] macrestrictionindicator optional,</w:t>
      </w:r>
    </w:p>
    <w:p w14:paraId="1BE7108C" w14:textId="77777777" w:rsidR="008161EC" w:rsidRDefault="008161EC">
      <w:pPr>
        <w:pStyle w:val="Code"/>
      </w:pPr>
      <w:r>
        <w:t xml:space="preserve">    pagingrestrictionindicator  [17] pagingrestrictionindicator optional</w:t>
      </w:r>
    </w:p>
    <w:p w14:paraId="0A728049" w14:textId="77777777" w:rsidR="008161EC" w:rsidRDefault="008161EC">
      <w:pPr>
        <w:pStyle w:val="Code"/>
      </w:pPr>
      <w:r>
        <w:t>}</w:t>
      </w:r>
    </w:p>
    <w:p w14:paraId="65B0378D" w14:textId="77777777" w:rsidR="008161EC" w:rsidRDefault="008161EC">
      <w:pPr>
        <w:pStyle w:val="Code"/>
      </w:pPr>
    </w:p>
    <w:p w14:paraId="344FFD8E" w14:textId="77777777" w:rsidR="008161EC" w:rsidRDefault="008161EC">
      <w:pPr>
        <w:pStyle w:val="Code"/>
      </w:pPr>
      <w:r>
        <w:t>-- see clause 6.2.2.2.3 for details of this structure</w:t>
      </w:r>
    </w:p>
    <w:p w14:paraId="7BBF088C" w14:textId="77777777" w:rsidR="008161EC" w:rsidRDefault="008161EC">
      <w:pPr>
        <w:pStyle w:val="Code"/>
      </w:pPr>
      <w:r>
        <w:t>Amfderegistration ::= sequence</w:t>
      </w:r>
    </w:p>
    <w:p w14:paraId="6AB7EC80" w14:textId="77777777" w:rsidR="008161EC" w:rsidRDefault="008161EC">
      <w:pPr>
        <w:pStyle w:val="Code"/>
      </w:pPr>
      <w:r>
        <w:t>{</w:t>
      </w:r>
    </w:p>
    <w:p w14:paraId="2CF8DE44" w14:textId="77777777" w:rsidR="008161EC" w:rsidRDefault="008161EC">
      <w:pPr>
        <w:pStyle w:val="Code"/>
      </w:pPr>
      <w:r>
        <w:t xml:space="preserve">    deregistrationdirection     [1] amfdirection,</w:t>
      </w:r>
    </w:p>
    <w:p w14:paraId="6273A287" w14:textId="77777777" w:rsidR="008161EC" w:rsidRDefault="008161EC">
      <w:pPr>
        <w:pStyle w:val="Code"/>
      </w:pPr>
      <w:r>
        <w:t xml:space="preserve">    accesstype                  [2] accesstype,</w:t>
      </w:r>
    </w:p>
    <w:p w14:paraId="092F0E5B" w14:textId="77777777" w:rsidR="008161EC" w:rsidRDefault="008161EC">
      <w:pPr>
        <w:pStyle w:val="Code"/>
      </w:pPr>
      <w:r>
        <w:t xml:space="preserve">    supi                        [3] supi optional,</w:t>
      </w:r>
    </w:p>
    <w:p w14:paraId="6D466F74" w14:textId="77777777" w:rsidR="008161EC" w:rsidRDefault="008161EC">
      <w:pPr>
        <w:pStyle w:val="Code"/>
      </w:pPr>
      <w:r>
        <w:t xml:space="preserve">    suci                        [4] suci optional,</w:t>
      </w:r>
    </w:p>
    <w:p w14:paraId="422EB066" w14:textId="77777777" w:rsidR="008161EC" w:rsidRDefault="008161EC">
      <w:pPr>
        <w:pStyle w:val="Code"/>
      </w:pPr>
      <w:r>
        <w:t xml:space="preserve">    pei                         [5] pei optional,</w:t>
      </w:r>
    </w:p>
    <w:p w14:paraId="14320B41" w14:textId="77777777" w:rsidR="008161EC" w:rsidRDefault="008161EC">
      <w:pPr>
        <w:pStyle w:val="Code"/>
      </w:pPr>
      <w:r>
        <w:t xml:space="preserve">    gpsi                        [6] gpsi optional,</w:t>
      </w:r>
    </w:p>
    <w:p w14:paraId="5EE67A0E" w14:textId="77777777" w:rsidR="008161EC" w:rsidRDefault="008161EC">
      <w:pPr>
        <w:pStyle w:val="Code"/>
      </w:pPr>
      <w:r>
        <w:t xml:space="preserve">    guti                        [7] fivegguti optional,</w:t>
      </w:r>
    </w:p>
    <w:p w14:paraId="4AE542D4" w14:textId="77777777" w:rsidR="008161EC" w:rsidRDefault="008161EC">
      <w:pPr>
        <w:pStyle w:val="Code"/>
      </w:pPr>
      <w:r>
        <w:t xml:space="preserve">    cause                       [8] fivegmmcause optional,</w:t>
      </w:r>
    </w:p>
    <w:p w14:paraId="58418D64" w14:textId="77777777" w:rsidR="008161EC" w:rsidRDefault="008161EC">
      <w:pPr>
        <w:pStyle w:val="Code"/>
      </w:pPr>
      <w:r>
        <w:t xml:space="preserve">    location                    [9] location optional,</w:t>
      </w:r>
    </w:p>
    <w:p w14:paraId="65DA0F04" w14:textId="77777777" w:rsidR="008161EC" w:rsidRDefault="008161EC">
      <w:pPr>
        <w:pStyle w:val="Code"/>
      </w:pPr>
      <w:r>
        <w:t xml:space="preserve">    switchoffindicator          [10] switchoffindicator optional,</w:t>
      </w:r>
    </w:p>
    <w:p w14:paraId="797EF68C" w14:textId="77777777" w:rsidR="008161EC" w:rsidRDefault="008161EC">
      <w:pPr>
        <w:pStyle w:val="Code"/>
      </w:pPr>
      <w:r>
        <w:t xml:space="preserve">    reregrequiredindicator      [11] reregrequiredindicator optional</w:t>
      </w:r>
    </w:p>
    <w:p w14:paraId="16C560DB" w14:textId="77777777" w:rsidR="008161EC" w:rsidRDefault="008161EC">
      <w:pPr>
        <w:pStyle w:val="Code"/>
      </w:pPr>
      <w:r>
        <w:t>}</w:t>
      </w:r>
    </w:p>
    <w:p w14:paraId="2D217F1C" w14:textId="77777777" w:rsidR="008161EC" w:rsidRDefault="008161EC">
      <w:pPr>
        <w:pStyle w:val="Code"/>
      </w:pPr>
    </w:p>
    <w:p w14:paraId="79162EEF" w14:textId="77777777" w:rsidR="008161EC" w:rsidRDefault="008161EC">
      <w:pPr>
        <w:pStyle w:val="Code"/>
      </w:pPr>
      <w:r>
        <w:t>-- see clause 6.2.2.2.4 for details of this structure</w:t>
      </w:r>
    </w:p>
    <w:p w14:paraId="631377E4" w14:textId="77777777" w:rsidR="008161EC" w:rsidRDefault="008161EC">
      <w:pPr>
        <w:pStyle w:val="Code"/>
      </w:pPr>
      <w:r>
        <w:t>Amflocationupdate ::= sequence</w:t>
      </w:r>
    </w:p>
    <w:p w14:paraId="7CEB4369" w14:textId="77777777" w:rsidR="008161EC" w:rsidRDefault="008161EC">
      <w:pPr>
        <w:pStyle w:val="Code"/>
      </w:pPr>
      <w:r>
        <w:t>{</w:t>
      </w:r>
    </w:p>
    <w:p w14:paraId="68860E53" w14:textId="77777777" w:rsidR="008161EC" w:rsidRDefault="008161EC">
      <w:pPr>
        <w:pStyle w:val="Code"/>
      </w:pPr>
      <w:r>
        <w:t xml:space="preserve">    supi                        [1] supi,</w:t>
      </w:r>
    </w:p>
    <w:p w14:paraId="79E077AA" w14:textId="77777777" w:rsidR="008161EC" w:rsidRDefault="008161EC">
      <w:pPr>
        <w:pStyle w:val="Code"/>
      </w:pPr>
      <w:r>
        <w:t xml:space="preserve">    suci                        [2] suci optional,</w:t>
      </w:r>
    </w:p>
    <w:p w14:paraId="335BBC14" w14:textId="77777777" w:rsidR="008161EC" w:rsidRDefault="008161EC">
      <w:pPr>
        <w:pStyle w:val="Code"/>
      </w:pPr>
      <w:r>
        <w:t xml:space="preserve">    pei                         [3] pei optional,</w:t>
      </w:r>
    </w:p>
    <w:p w14:paraId="614B26E7" w14:textId="77777777" w:rsidR="008161EC" w:rsidRDefault="008161EC">
      <w:pPr>
        <w:pStyle w:val="Code"/>
      </w:pPr>
      <w:r>
        <w:t xml:space="preserve">    gpsi                        [4] gpsi optional,</w:t>
      </w:r>
    </w:p>
    <w:p w14:paraId="1B204B61" w14:textId="77777777" w:rsidR="008161EC" w:rsidRDefault="008161EC">
      <w:pPr>
        <w:pStyle w:val="Code"/>
      </w:pPr>
      <w:r>
        <w:t xml:space="preserve">    guti                        [5] fivegguti optional,</w:t>
      </w:r>
    </w:p>
    <w:p w14:paraId="40F88B73" w14:textId="77777777" w:rsidR="008161EC" w:rsidRDefault="008161EC">
      <w:pPr>
        <w:pStyle w:val="Code"/>
      </w:pPr>
      <w:r>
        <w:t xml:space="preserve">    location                    [6] location,</w:t>
      </w:r>
    </w:p>
    <w:p w14:paraId="1A0A91FF" w14:textId="77777777" w:rsidR="008161EC" w:rsidRDefault="008161EC">
      <w:pPr>
        <w:pStyle w:val="Code"/>
      </w:pPr>
      <w:r>
        <w:t xml:space="preserve">    smsovernasindicator         [7] smsovernasindicator optional,</w:t>
      </w:r>
    </w:p>
    <w:p w14:paraId="228FA799" w14:textId="77777777" w:rsidR="008161EC" w:rsidRDefault="008161EC">
      <w:pPr>
        <w:pStyle w:val="Code"/>
      </w:pPr>
      <w:r>
        <w:t xml:space="preserve">    oldguti                     [8] eps5gguti optional</w:t>
      </w:r>
    </w:p>
    <w:p w14:paraId="7C1D68C1" w14:textId="77777777" w:rsidR="008161EC" w:rsidRDefault="008161EC">
      <w:pPr>
        <w:pStyle w:val="Code"/>
      </w:pPr>
      <w:r>
        <w:t>}</w:t>
      </w:r>
    </w:p>
    <w:p w14:paraId="0F489B98" w14:textId="77777777" w:rsidR="008161EC" w:rsidRDefault="008161EC">
      <w:pPr>
        <w:pStyle w:val="Code"/>
      </w:pPr>
    </w:p>
    <w:p w14:paraId="6F85C3D9" w14:textId="77777777" w:rsidR="008161EC" w:rsidRDefault="008161EC">
      <w:pPr>
        <w:pStyle w:val="Code"/>
      </w:pPr>
      <w:r>
        <w:t>-- see clause 6.2.2.2.5 for details of this structure</w:t>
      </w:r>
    </w:p>
    <w:p w14:paraId="79B74D6C" w14:textId="77777777" w:rsidR="008161EC" w:rsidRDefault="008161EC">
      <w:pPr>
        <w:pStyle w:val="Code"/>
      </w:pPr>
      <w:r>
        <w:t>Amfstartofinterceptionwithregisteredue ::= sequence</w:t>
      </w:r>
    </w:p>
    <w:p w14:paraId="0822102A" w14:textId="77777777" w:rsidR="008161EC" w:rsidRDefault="008161EC">
      <w:pPr>
        <w:pStyle w:val="Code"/>
      </w:pPr>
      <w:r>
        <w:t>{</w:t>
      </w:r>
    </w:p>
    <w:p w14:paraId="1DD2CC57" w14:textId="77777777" w:rsidR="008161EC" w:rsidRDefault="008161EC">
      <w:pPr>
        <w:pStyle w:val="Code"/>
      </w:pPr>
      <w:r>
        <w:t xml:space="preserve">    registrationresult          [1] amfregistrationresult,</w:t>
      </w:r>
    </w:p>
    <w:p w14:paraId="3AF5D81C" w14:textId="77777777" w:rsidR="008161EC" w:rsidRDefault="008161EC">
      <w:pPr>
        <w:pStyle w:val="Code"/>
      </w:pPr>
      <w:r>
        <w:t xml:space="preserve">    registrationtype            [2] amfregistrationtype optional,</w:t>
      </w:r>
    </w:p>
    <w:p w14:paraId="04706DFC" w14:textId="77777777" w:rsidR="008161EC" w:rsidRDefault="008161EC">
      <w:pPr>
        <w:pStyle w:val="Code"/>
      </w:pPr>
      <w:r>
        <w:t xml:space="preserve">    slice                       [3] slice optional,</w:t>
      </w:r>
    </w:p>
    <w:p w14:paraId="68381EC8" w14:textId="77777777" w:rsidR="008161EC" w:rsidRDefault="008161EC">
      <w:pPr>
        <w:pStyle w:val="Code"/>
      </w:pPr>
      <w:r>
        <w:t xml:space="preserve">    supi                        [4] supi,</w:t>
      </w:r>
    </w:p>
    <w:p w14:paraId="4C01CE60" w14:textId="77777777" w:rsidR="008161EC" w:rsidRDefault="008161EC">
      <w:pPr>
        <w:pStyle w:val="Code"/>
      </w:pPr>
      <w:r>
        <w:t xml:space="preserve">    suci                        [5] suci optional,</w:t>
      </w:r>
    </w:p>
    <w:p w14:paraId="7C570C0B" w14:textId="77777777" w:rsidR="008161EC" w:rsidRDefault="008161EC">
      <w:pPr>
        <w:pStyle w:val="Code"/>
      </w:pPr>
      <w:r>
        <w:t xml:space="preserve">    pei                         [6] pei optional,</w:t>
      </w:r>
    </w:p>
    <w:p w14:paraId="3275F3AA" w14:textId="77777777" w:rsidR="008161EC" w:rsidRDefault="008161EC">
      <w:pPr>
        <w:pStyle w:val="Code"/>
      </w:pPr>
      <w:r>
        <w:t xml:space="preserve">    gpsi                        [7] gpsi optional,</w:t>
      </w:r>
    </w:p>
    <w:p w14:paraId="7211895C" w14:textId="77777777" w:rsidR="008161EC" w:rsidRDefault="008161EC">
      <w:pPr>
        <w:pStyle w:val="Code"/>
      </w:pPr>
      <w:r>
        <w:t xml:space="preserve">    guti                        [8] fivegguti,</w:t>
      </w:r>
    </w:p>
    <w:p w14:paraId="25CF8F00" w14:textId="77777777" w:rsidR="008161EC" w:rsidRDefault="008161EC">
      <w:pPr>
        <w:pStyle w:val="Code"/>
      </w:pPr>
      <w:r>
        <w:t xml:space="preserve">    location                    [9] location optional,</w:t>
      </w:r>
    </w:p>
    <w:p w14:paraId="26ADC127" w14:textId="77777777" w:rsidR="008161EC" w:rsidRDefault="008161EC">
      <w:pPr>
        <w:pStyle w:val="Code"/>
      </w:pPr>
      <w:r>
        <w:t xml:space="preserve">    non3gppaccessendpoint       [10] ueendpointaddress optional,</w:t>
      </w:r>
    </w:p>
    <w:p w14:paraId="72D7B9F3" w14:textId="77777777" w:rsidR="008161EC" w:rsidRDefault="008161EC">
      <w:pPr>
        <w:pStyle w:val="Code"/>
      </w:pPr>
      <w:r>
        <w:t xml:space="preserve">    timeofregistration          [11] timestamp optional,</w:t>
      </w:r>
    </w:p>
    <w:p w14:paraId="590595BD" w14:textId="77777777" w:rsidR="008161EC" w:rsidRDefault="008161EC">
      <w:pPr>
        <w:pStyle w:val="Code"/>
      </w:pPr>
      <w:r>
        <w:t xml:space="preserve">    fivegstailist               [12] tailist optional,</w:t>
      </w:r>
    </w:p>
    <w:p w14:paraId="464E543E" w14:textId="77777777" w:rsidR="008161EC" w:rsidRDefault="008161EC">
      <w:pPr>
        <w:pStyle w:val="Code"/>
      </w:pPr>
      <w:r>
        <w:t xml:space="preserve">    smsovernasindicator         [13] smsovernasindicator optional,</w:t>
      </w:r>
    </w:p>
    <w:p w14:paraId="4602AD88" w14:textId="77777777" w:rsidR="008161EC" w:rsidRDefault="008161EC">
      <w:pPr>
        <w:pStyle w:val="Code"/>
      </w:pPr>
      <w:r>
        <w:t xml:space="preserve">    oldguti                     [14] eps5gguti optional,</w:t>
      </w:r>
    </w:p>
    <w:p w14:paraId="6FC82088" w14:textId="77777777" w:rsidR="008161EC" w:rsidRDefault="008161EC">
      <w:pPr>
        <w:pStyle w:val="Code"/>
      </w:pPr>
      <w:r>
        <w:t xml:space="preserve">    emm5gregstatus              [15] emm5gmmstatus optional</w:t>
      </w:r>
    </w:p>
    <w:p w14:paraId="6B94F159" w14:textId="77777777" w:rsidR="008161EC" w:rsidRDefault="008161EC">
      <w:pPr>
        <w:pStyle w:val="Code"/>
      </w:pPr>
      <w:r>
        <w:t>}</w:t>
      </w:r>
    </w:p>
    <w:p w14:paraId="4BFBCB8F" w14:textId="77777777" w:rsidR="008161EC" w:rsidRDefault="008161EC">
      <w:pPr>
        <w:pStyle w:val="Code"/>
      </w:pPr>
    </w:p>
    <w:p w14:paraId="15BCF9E7" w14:textId="77777777" w:rsidR="008161EC" w:rsidRDefault="008161EC">
      <w:pPr>
        <w:pStyle w:val="Code"/>
      </w:pPr>
      <w:r>
        <w:t>-- see clause 6.2.2.2.6 for details of this structure</w:t>
      </w:r>
    </w:p>
    <w:p w14:paraId="0DCBDB4D" w14:textId="77777777" w:rsidR="008161EC" w:rsidRDefault="008161EC">
      <w:pPr>
        <w:pStyle w:val="Code"/>
      </w:pPr>
      <w:r>
        <w:t>Amfunsuccessfulprocedure ::= sequence</w:t>
      </w:r>
    </w:p>
    <w:p w14:paraId="60A8DE48" w14:textId="77777777" w:rsidR="008161EC" w:rsidRDefault="008161EC">
      <w:pPr>
        <w:pStyle w:val="Code"/>
      </w:pPr>
      <w:r>
        <w:t>{</w:t>
      </w:r>
    </w:p>
    <w:p w14:paraId="49644AAB" w14:textId="77777777" w:rsidR="008161EC" w:rsidRDefault="008161EC">
      <w:pPr>
        <w:pStyle w:val="Code"/>
      </w:pPr>
      <w:r>
        <w:t xml:space="preserve">    failedproceduretype         [1] amffailedproceduretype,</w:t>
      </w:r>
    </w:p>
    <w:p w14:paraId="27916C25" w14:textId="77777777" w:rsidR="008161EC" w:rsidRDefault="008161EC">
      <w:pPr>
        <w:pStyle w:val="Code"/>
      </w:pPr>
      <w:r>
        <w:t xml:space="preserve">    failurecause                [2] amffailurecause,</w:t>
      </w:r>
    </w:p>
    <w:p w14:paraId="10EEA21C" w14:textId="77777777" w:rsidR="008161EC" w:rsidRDefault="008161EC">
      <w:pPr>
        <w:pStyle w:val="Code"/>
      </w:pPr>
      <w:r>
        <w:t xml:space="preserve">    requestedslice              [3] nssai optional,</w:t>
      </w:r>
    </w:p>
    <w:p w14:paraId="2DCDB768" w14:textId="77777777" w:rsidR="008161EC" w:rsidRDefault="008161EC">
      <w:pPr>
        <w:pStyle w:val="Code"/>
      </w:pPr>
      <w:r>
        <w:t xml:space="preserve">    supi                        [4] supi optional,</w:t>
      </w:r>
    </w:p>
    <w:p w14:paraId="4801E334" w14:textId="77777777" w:rsidR="008161EC" w:rsidRDefault="008161EC">
      <w:pPr>
        <w:pStyle w:val="Code"/>
      </w:pPr>
      <w:r>
        <w:t xml:space="preserve">    suci                        [5] suci optional,</w:t>
      </w:r>
    </w:p>
    <w:p w14:paraId="0B76143E" w14:textId="77777777" w:rsidR="008161EC" w:rsidRDefault="008161EC">
      <w:pPr>
        <w:pStyle w:val="Code"/>
      </w:pPr>
      <w:r>
        <w:t xml:space="preserve">    pei                         [6] pei optional,</w:t>
      </w:r>
    </w:p>
    <w:p w14:paraId="4BF3338A" w14:textId="77777777" w:rsidR="008161EC" w:rsidRDefault="008161EC">
      <w:pPr>
        <w:pStyle w:val="Code"/>
      </w:pPr>
      <w:r>
        <w:t xml:space="preserve">    gpsi                        [7] gpsi optional,</w:t>
      </w:r>
    </w:p>
    <w:p w14:paraId="4C0D04A2" w14:textId="77777777" w:rsidR="008161EC" w:rsidRDefault="008161EC">
      <w:pPr>
        <w:pStyle w:val="Code"/>
      </w:pPr>
      <w:r>
        <w:t xml:space="preserve">    guti                        [8] fivegguti optional,</w:t>
      </w:r>
    </w:p>
    <w:p w14:paraId="2A7789FA" w14:textId="77777777" w:rsidR="008161EC" w:rsidRDefault="008161EC">
      <w:pPr>
        <w:pStyle w:val="Code"/>
      </w:pPr>
      <w:r>
        <w:t xml:space="preserve">    location                    [9] location optional</w:t>
      </w:r>
    </w:p>
    <w:p w14:paraId="46F50E77" w14:textId="77777777" w:rsidR="008161EC" w:rsidRDefault="008161EC">
      <w:pPr>
        <w:pStyle w:val="Code"/>
      </w:pPr>
      <w:r>
        <w:t>}</w:t>
      </w:r>
    </w:p>
    <w:p w14:paraId="4238D27B" w14:textId="77777777" w:rsidR="008161EC" w:rsidRDefault="008161EC">
      <w:pPr>
        <w:pStyle w:val="Code"/>
      </w:pPr>
    </w:p>
    <w:p w14:paraId="18EF9E10" w14:textId="77777777" w:rsidR="008161EC" w:rsidRDefault="008161EC">
      <w:pPr>
        <w:pStyle w:val="Code"/>
      </w:pPr>
      <w:r>
        <w:t>-- see clause 6.2.2.2.8 on for details of this structure</w:t>
      </w:r>
    </w:p>
    <w:p w14:paraId="3B8F9C70" w14:textId="77777777" w:rsidR="008161EC" w:rsidRDefault="008161EC">
      <w:pPr>
        <w:pStyle w:val="Code"/>
      </w:pPr>
      <w:r>
        <w:t>Amfpositioninginfotransfer ::= sequence</w:t>
      </w:r>
    </w:p>
    <w:p w14:paraId="0F713940" w14:textId="77777777" w:rsidR="008161EC" w:rsidRDefault="008161EC">
      <w:pPr>
        <w:pStyle w:val="Code"/>
      </w:pPr>
      <w:r>
        <w:t>{</w:t>
      </w:r>
    </w:p>
    <w:p w14:paraId="05AE0772" w14:textId="77777777" w:rsidR="008161EC" w:rsidRDefault="008161EC">
      <w:pPr>
        <w:pStyle w:val="Code"/>
      </w:pPr>
      <w:r>
        <w:t xml:space="preserve">    supi                        [1] supi,</w:t>
      </w:r>
    </w:p>
    <w:p w14:paraId="006066ED" w14:textId="77777777" w:rsidR="008161EC" w:rsidRDefault="008161EC">
      <w:pPr>
        <w:pStyle w:val="Code"/>
      </w:pPr>
      <w:r>
        <w:t xml:space="preserve">    suci                        [2] suci optional,</w:t>
      </w:r>
    </w:p>
    <w:p w14:paraId="0D5942A8" w14:textId="77777777" w:rsidR="008161EC" w:rsidRDefault="008161EC">
      <w:pPr>
        <w:pStyle w:val="Code"/>
      </w:pPr>
      <w:r>
        <w:t xml:space="preserve">    pei                         [3] pei optional,</w:t>
      </w:r>
    </w:p>
    <w:p w14:paraId="345ECF1F" w14:textId="77777777" w:rsidR="008161EC" w:rsidRDefault="008161EC">
      <w:pPr>
        <w:pStyle w:val="Code"/>
      </w:pPr>
      <w:r>
        <w:t xml:space="preserve">    gpsi                        [4] gpsi optional,</w:t>
      </w:r>
    </w:p>
    <w:p w14:paraId="343CA0ED" w14:textId="77777777" w:rsidR="008161EC" w:rsidRDefault="008161EC">
      <w:pPr>
        <w:pStyle w:val="Code"/>
      </w:pPr>
      <w:r>
        <w:t xml:space="preserve">    guti                        [5] fivegguti optional,</w:t>
      </w:r>
    </w:p>
    <w:p w14:paraId="14F666C9" w14:textId="77777777" w:rsidR="008161EC" w:rsidRDefault="008161EC">
      <w:pPr>
        <w:pStyle w:val="Code"/>
      </w:pPr>
      <w:r>
        <w:t xml:space="preserve">    nrppamessage                [6] octet string optional,</w:t>
      </w:r>
    </w:p>
    <w:p w14:paraId="4BD1F9D2" w14:textId="77777777" w:rsidR="008161EC" w:rsidRDefault="008161EC">
      <w:pPr>
        <w:pStyle w:val="Code"/>
      </w:pPr>
      <w:r>
        <w:t xml:space="preserve">    lppmessage                  [7] octet string optional,</w:t>
      </w:r>
    </w:p>
    <w:p w14:paraId="5169CE18" w14:textId="77777777" w:rsidR="008161EC" w:rsidRDefault="008161EC">
      <w:pPr>
        <w:pStyle w:val="Code"/>
      </w:pPr>
      <w:r>
        <w:t xml:space="preserve">    lcscorrelationid            [8] utf8string (size(1..255))</w:t>
      </w:r>
    </w:p>
    <w:p w14:paraId="631462A2" w14:textId="77777777" w:rsidR="008161EC" w:rsidRDefault="008161EC">
      <w:pPr>
        <w:pStyle w:val="Code"/>
      </w:pPr>
      <w:r>
        <w:t>}</w:t>
      </w:r>
    </w:p>
    <w:p w14:paraId="2018BA9E" w14:textId="77777777" w:rsidR="008161EC" w:rsidRDefault="008161EC">
      <w:pPr>
        <w:pStyle w:val="Code"/>
      </w:pPr>
    </w:p>
    <w:p w14:paraId="6FBC0A19" w14:textId="77777777" w:rsidR="008161EC" w:rsidRDefault="008161EC">
      <w:pPr>
        <w:pStyle w:val="Code"/>
      </w:pPr>
      <w:r>
        <w:t>--see clause 6.2.2.2.9 on for details of this structure</w:t>
      </w:r>
    </w:p>
    <w:p w14:paraId="1BDC64F5" w14:textId="77777777" w:rsidR="008161EC" w:rsidRDefault="008161EC">
      <w:pPr>
        <w:pStyle w:val="Code"/>
      </w:pPr>
      <w:r>
        <w:t>Amfueconfigurationupdate ::= sequence</w:t>
      </w:r>
    </w:p>
    <w:p w14:paraId="7119D8DA" w14:textId="77777777" w:rsidR="008161EC" w:rsidRDefault="008161EC">
      <w:pPr>
        <w:pStyle w:val="Code"/>
      </w:pPr>
      <w:r>
        <w:t>{</w:t>
      </w:r>
    </w:p>
    <w:p w14:paraId="07A118D6" w14:textId="77777777" w:rsidR="008161EC" w:rsidRDefault="008161EC">
      <w:pPr>
        <w:pStyle w:val="Code"/>
      </w:pPr>
      <w:r>
        <w:t xml:space="preserve">    useridentifiers     [1] useridentifiers,</w:t>
      </w:r>
    </w:p>
    <w:p w14:paraId="4A42841C" w14:textId="77777777" w:rsidR="008161EC" w:rsidRDefault="008161EC">
      <w:pPr>
        <w:pStyle w:val="Code"/>
      </w:pPr>
      <w:r>
        <w:t xml:space="preserve">    guti                [2] guti,</w:t>
      </w:r>
    </w:p>
    <w:p w14:paraId="74D3131D" w14:textId="77777777" w:rsidR="008161EC" w:rsidRDefault="008161EC">
      <w:pPr>
        <w:pStyle w:val="Code"/>
      </w:pPr>
      <w:r>
        <w:t xml:space="preserve">    oldguti             [3] eps5gguti optional,</w:t>
      </w:r>
    </w:p>
    <w:p w14:paraId="609143C8" w14:textId="77777777" w:rsidR="008161EC" w:rsidRDefault="008161EC">
      <w:pPr>
        <w:pStyle w:val="Code"/>
      </w:pPr>
      <w:r>
        <w:t xml:space="preserve">    fivegstailist       [4] tailist optional,</w:t>
      </w:r>
    </w:p>
    <w:p w14:paraId="3FE2406C" w14:textId="77777777" w:rsidR="008161EC" w:rsidRDefault="008161EC">
      <w:pPr>
        <w:pStyle w:val="Code"/>
      </w:pPr>
      <w:r>
        <w:t xml:space="preserve">    slice               [5] slice optional,</w:t>
      </w:r>
    </w:p>
    <w:p w14:paraId="65CE573C" w14:textId="77777777" w:rsidR="008161EC" w:rsidRDefault="008161EC">
      <w:pPr>
        <w:pStyle w:val="Code"/>
      </w:pPr>
      <w:r>
        <w:t xml:space="preserve">    servicearealist     [6] servicearealist optional,</w:t>
      </w:r>
    </w:p>
    <w:p w14:paraId="37F57722" w14:textId="77777777" w:rsidR="008161EC" w:rsidRDefault="008161EC">
      <w:pPr>
        <w:pStyle w:val="Code"/>
      </w:pPr>
      <w:r>
        <w:t xml:space="preserve">    registrationresult  [7] amfregistrationresult optional,</w:t>
      </w:r>
    </w:p>
    <w:p w14:paraId="5EE82120" w14:textId="77777777" w:rsidR="008161EC" w:rsidRDefault="008161EC">
      <w:pPr>
        <w:pStyle w:val="Code"/>
      </w:pPr>
      <w:r>
        <w:t xml:space="preserve">    smsovernasindicator [8] smsovernasindicator optional</w:t>
      </w:r>
    </w:p>
    <w:p w14:paraId="0A4BB74C" w14:textId="77777777" w:rsidR="008161EC" w:rsidRDefault="008161EC">
      <w:pPr>
        <w:pStyle w:val="Code"/>
      </w:pPr>
      <w:r>
        <w:t>}</w:t>
      </w:r>
    </w:p>
    <w:p w14:paraId="15C39CF4" w14:textId="77777777" w:rsidR="008161EC" w:rsidRDefault="008161EC">
      <w:pPr>
        <w:pStyle w:val="Code"/>
      </w:pPr>
    </w:p>
    <w:p w14:paraId="0C68F4EA" w14:textId="77777777" w:rsidR="008161EC" w:rsidRDefault="008161EC">
      <w:pPr>
        <w:pStyle w:val="CodeHeader"/>
      </w:pPr>
      <w:r>
        <w:t>-- =================</w:t>
      </w:r>
    </w:p>
    <w:p w14:paraId="3188784B" w14:textId="77777777" w:rsidR="008161EC" w:rsidRDefault="008161EC">
      <w:pPr>
        <w:pStyle w:val="CodeHeader"/>
      </w:pPr>
      <w:r>
        <w:t>-- 5g amf parameters</w:t>
      </w:r>
    </w:p>
    <w:p w14:paraId="5B7BB36E" w14:textId="77777777" w:rsidR="008161EC" w:rsidRDefault="008161EC">
      <w:pPr>
        <w:pStyle w:val="Code"/>
      </w:pPr>
      <w:r>
        <w:t>-- =================</w:t>
      </w:r>
    </w:p>
    <w:p w14:paraId="339F692A" w14:textId="77777777" w:rsidR="008161EC" w:rsidRDefault="008161EC">
      <w:pPr>
        <w:pStyle w:val="Code"/>
      </w:pPr>
    </w:p>
    <w:p w14:paraId="059240CF" w14:textId="77777777" w:rsidR="008161EC" w:rsidRDefault="008161EC">
      <w:pPr>
        <w:pStyle w:val="Code"/>
      </w:pPr>
      <w:r>
        <w:t>Amfid ::= sequence</w:t>
      </w:r>
    </w:p>
    <w:p w14:paraId="56CD02CA" w14:textId="77777777" w:rsidR="008161EC" w:rsidRDefault="008161EC">
      <w:pPr>
        <w:pStyle w:val="Code"/>
      </w:pPr>
      <w:r>
        <w:t>{</w:t>
      </w:r>
    </w:p>
    <w:p w14:paraId="11F0E510" w14:textId="77777777" w:rsidR="008161EC" w:rsidRDefault="008161EC">
      <w:pPr>
        <w:pStyle w:val="Code"/>
      </w:pPr>
      <w:r>
        <w:t xml:space="preserve">    amfregionid [1] amfregionid,</w:t>
      </w:r>
    </w:p>
    <w:p w14:paraId="61905CF2" w14:textId="77777777" w:rsidR="008161EC" w:rsidRDefault="008161EC">
      <w:pPr>
        <w:pStyle w:val="Code"/>
      </w:pPr>
      <w:r>
        <w:t xml:space="preserve">    amfsetid    [2] amfsetid,</w:t>
      </w:r>
    </w:p>
    <w:p w14:paraId="7A4A8A59" w14:textId="77777777" w:rsidR="008161EC" w:rsidRDefault="008161EC">
      <w:pPr>
        <w:pStyle w:val="Code"/>
      </w:pPr>
      <w:r>
        <w:t xml:space="preserve">    amfpointer  [3] amfpointer</w:t>
      </w:r>
    </w:p>
    <w:p w14:paraId="18AA81C1" w14:textId="77777777" w:rsidR="008161EC" w:rsidRDefault="008161EC">
      <w:pPr>
        <w:pStyle w:val="Code"/>
      </w:pPr>
      <w:r>
        <w:t>}</w:t>
      </w:r>
    </w:p>
    <w:p w14:paraId="604081AF" w14:textId="77777777" w:rsidR="008161EC" w:rsidRDefault="008161EC">
      <w:pPr>
        <w:pStyle w:val="Code"/>
      </w:pPr>
    </w:p>
    <w:p w14:paraId="25BBF5BC" w14:textId="77777777" w:rsidR="008161EC" w:rsidRDefault="008161EC">
      <w:pPr>
        <w:pStyle w:val="Code"/>
      </w:pPr>
      <w:r>
        <w:t>Amfdirection ::= enumerated</w:t>
      </w:r>
    </w:p>
    <w:p w14:paraId="36CEFB00" w14:textId="77777777" w:rsidR="008161EC" w:rsidRDefault="008161EC">
      <w:pPr>
        <w:pStyle w:val="Code"/>
      </w:pPr>
      <w:r>
        <w:t>{</w:t>
      </w:r>
    </w:p>
    <w:p w14:paraId="3D7FF057" w14:textId="77777777" w:rsidR="008161EC" w:rsidRDefault="008161EC">
      <w:pPr>
        <w:pStyle w:val="Code"/>
      </w:pPr>
      <w:r>
        <w:t xml:space="preserve">    networkinitiated(1),</w:t>
      </w:r>
    </w:p>
    <w:p w14:paraId="7033FC10" w14:textId="77777777" w:rsidR="008161EC" w:rsidRDefault="008161EC">
      <w:pPr>
        <w:pStyle w:val="Code"/>
      </w:pPr>
      <w:r>
        <w:t xml:space="preserve">    ueinitiated(2)</w:t>
      </w:r>
    </w:p>
    <w:p w14:paraId="1559F670" w14:textId="77777777" w:rsidR="008161EC" w:rsidRDefault="008161EC">
      <w:pPr>
        <w:pStyle w:val="Code"/>
      </w:pPr>
      <w:r>
        <w:t>}</w:t>
      </w:r>
    </w:p>
    <w:p w14:paraId="374FEDA5" w14:textId="77777777" w:rsidR="008161EC" w:rsidRDefault="008161EC">
      <w:pPr>
        <w:pStyle w:val="Code"/>
      </w:pPr>
    </w:p>
    <w:p w14:paraId="105CAD4F" w14:textId="77777777" w:rsidR="008161EC" w:rsidRDefault="008161EC">
      <w:pPr>
        <w:pStyle w:val="Code"/>
      </w:pPr>
      <w:r>
        <w:t>Amffailedproceduretype ::= enumerated</w:t>
      </w:r>
    </w:p>
    <w:p w14:paraId="4E71656C" w14:textId="77777777" w:rsidR="008161EC" w:rsidRDefault="008161EC">
      <w:pPr>
        <w:pStyle w:val="Code"/>
      </w:pPr>
      <w:r>
        <w:t>{</w:t>
      </w:r>
    </w:p>
    <w:p w14:paraId="6F4CC323" w14:textId="77777777" w:rsidR="008161EC" w:rsidRDefault="008161EC">
      <w:pPr>
        <w:pStyle w:val="Code"/>
      </w:pPr>
      <w:r>
        <w:t xml:space="preserve">    registration(1),</w:t>
      </w:r>
    </w:p>
    <w:p w14:paraId="6EE70CEC" w14:textId="77777777" w:rsidR="008161EC" w:rsidRDefault="008161EC">
      <w:pPr>
        <w:pStyle w:val="Code"/>
      </w:pPr>
      <w:r>
        <w:t xml:space="preserve">    sms(2),</w:t>
      </w:r>
    </w:p>
    <w:p w14:paraId="30E7B9A3" w14:textId="77777777" w:rsidR="008161EC" w:rsidRDefault="008161EC">
      <w:pPr>
        <w:pStyle w:val="Code"/>
      </w:pPr>
      <w:r>
        <w:t xml:space="preserve">    pdusessionestablishment(3)</w:t>
      </w:r>
    </w:p>
    <w:p w14:paraId="44C97E74" w14:textId="77777777" w:rsidR="008161EC" w:rsidRDefault="008161EC">
      <w:pPr>
        <w:pStyle w:val="Code"/>
      </w:pPr>
      <w:r>
        <w:t>}</w:t>
      </w:r>
    </w:p>
    <w:p w14:paraId="0104F2A0" w14:textId="77777777" w:rsidR="008161EC" w:rsidRDefault="008161EC">
      <w:pPr>
        <w:pStyle w:val="Code"/>
      </w:pPr>
    </w:p>
    <w:p w14:paraId="35DC865E" w14:textId="77777777" w:rsidR="008161EC" w:rsidRDefault="008161EC">
      <w:pPr>
        <w:pStyle w:val="Code"/>
      </w:pPr>
      <w:r>
        <w:t>Amffailurecause ::= choice</w:t>
      </w:r>
    </w:p>
    <w:p w14:paraId="681B9E5C" w14:textId="77777777" w:rsidR="008161EC" w:rsidRDefault="008161EC">
      <w:pPr>
        <w:pStyle w:val="Code"/>
      </w:pPr>
      <w:r>
        <w:t>{</w:t>
      </w:r>
    </w:p>
    <w:p w14:paraId="06972F67" w14:textId="77777777" w:rsidR="008161EC" w:rsidRDefault="008161EC">
      <w:pPr>
        <w:pStyle w:val="Code"/>
      </w:pPr>
      <w:r>
        <w:t xml:space="preserve">    fivegmmcause        [1] fivegmmcause,</w:t>
      </w:r>
    </w:p>
    <w:p w14:paraId="71023F2F" w14:textId="77777777" w:rsidR="008161EC" w:rsidRDefault="008161EC">
      <w:pPr>
        <w:pStyle w:val="Code"/>
      </w:pPr>
      <w:r>
        <w:t xml:space="preserve">    fivegsmcause        [2] fivegsmcause</w:t>
      </w:r>
    </w:p>
    <w:p w14:paraId="7E3ED3D3" w14:textId="77777777" w:rsidR="008161EC" w:rsidRDefault="008161EC">
      <w:pPr>
        <w:pStyle w:val="Code"/>
      </w:pPr>
      <w:r>
        <w:t>}</w:t>
      </w:r>
    </w:p>
    <w:p w14:paraId="4B513944" w14:textId="77777777" w:rsidR="008161EC" w:rsidRDefault="008161EC">
      <w:pPr>
        <w:pStyle w:val="Code"/>
      </w:pPr>
    </w:p>
    <w:p w14:paraId="060ECA09" w14:textId="77777777" w:rsidR="008161EC" w:rsidRDefault="008161EC">
      <w:pPr>
        <w:pStyle w:val="Code"/>
      </w:pPr>
      <w:r>
        <w:t>Amfpointer ::= integer (0..63)</w:t>
      </w:r>
    </w:p>
    <w:p w14:paraId="00697711" w14:textId="77777777" w:rsidR="008161EC" w:rsidRDefault="008161EC">
      <w:pPr>
        <w:pStyle w:val="Code"/>
      </w:pPr>
    </w:p>
    <w:p w14:paraId="690978B4" w14:textId="77777777" w:rsidR="008161EC" w:rsidRDefault="008161EC">
      <w:pPr>
        <w:pStyle w:val="Code"/>
      </w:pPr>
      <w:r>
        <w:t>Amfregistrationresult ::= enumerated</w:t>
      </w:r>
    </w:p>
    <w:p w14:paraId="2B686DB5" w14:textId="77777777" w:rsidR="008161EC" w:rsidRDefault="008161EC">
      <w:pPr>
        <w:pStyle w:val="Code"/>
      </w:pPr>
      <w:r>
        <w:t>{</w:t>
      </w:r>
    </w:p>
    <w:p w14:paraId="60457239" w14:textId="77777777" w:rsidR="008161EC" w:rsidRDefault="008161EC">
      <w:pPr>
        <w:pStyle w:val="Code"/>
      </w:pPr>
      <w:r>
        <w:t xml:space="preserve">    threegppaccess(1),</w:t>
      </w:r>
    </w:p>
    <w:p w14:paraId="633BDAC2" w14:textId="77777777" w:rsidR="008161EC" w:rsidRDefault="008161EC">
      <w:pPr>
        <w:pStyle w:val="Code"/>
      </w:pPr>
      <w:r>
        <w:t xml:space="preserve">    nonthreegppaccess(2),</w:t>
      </w:r>
    </w:p>
    <w:p w14:paraId="0A442D74" w14:textId="77777777" w:rsidR="008161EC" w:rsidRDefault="008161EC">
      <w:pPr>
        <w:pStyle w:val="Code"/>
      </w:pPr>
      <w:r>
        <w:t xml:space="preserve">    threegppandnonthreegppaccess(3)</w:t>
      </w:r>
    </w:p>
    <w:p w14:paraId="749080F9" w14:textId="77777777" w:rsidR="008161EC" w:rsidRDefault="008161EC">
      <w:pPr>
        <w:pStyle w:val="Code"/>
      </w:pPr>
      <w:r>
        <w:t>}</w:t>
      </w:r>
    </w:p>
    <w:p w14:paraId="66B0B562" w14:textId="77777777" w:rsidR="008161EC" w:rsidRDefault="008161EC">
      <w:pPr>
        <w:pStyle w:val="Code"/>
      </w:pPr>
    </w:p>
    <w:p w14:paraId="242B6438" w14:textId="77777777" w:rsidR="008161EC" w:rsidRDefault="008161EC">
      <w:pPr>
        <w:pStyle w:val="Code"/>
      </w:pPr>
      <w:r>
        <w:t>Amfregionid ::= integer (0..255)</w:t>
      </w:r>
    </w:p>
    <w:p w14:paraId="2FB0763C" w14:textId="77777777" w:rsidR="008161EC" w:rsidRDefault="008161EC">
      <w:pPr>
        <w:pStyle w:val="Code"/>
      </w:pPr>
    </w:p>
    <w:p w14:paraId="1FB4B6FD" w14:textId="77777777" w:rsidR="008161EC" w:rsidRDefault="008161EC">
      <w:pPr>
        <w:pStyle w:val="Code"/>
      </w:pPr>
      <w:r>
        <w:t>Amfregistrationtype ::= enumerated</w:t>
      </w:r>
    </w:p>
    <w:p w14:paraId="72DCBD8E" w14:textId="77777777" w:rsidR="008161EC" w:rsidRDefault="008161EC">
      <w:pPr>
        <w:pStyle w:val="Code"/>
      </w:pPr>
      <w:r>
        <w:t>{</w:t>
      </w:r>
    </w:p>
    <w:p w14:paraId="1960F2E4" w14:textId="77777777" w:rsidR="008161EC" w:rsidRDefault="008161EC">
      <w:pPr>
        <w:pStyle w:val="Code"/>
      </w:pPr>
      <w:r>
        <w:t xml:space="preserve">    initial(1),</w:t>
      </w:r>
    </w:p>
    <w:p w14:paraId="3752C382" w14:textId="77777777" w:rsidR="008161EC" w:rsidRDefault="008161EC">
      <w:pPr>
        <w:pStyle w:val="Code"/>
      </w:pPr>
      <w:r>
        <w:t xml:space="preserve">    mobility(2),</w:t>
      </w:r>
    </w:p>
    <w:p w14:paraId="7D233248" w14:textId="77777777" w:rsidR="008161EC" w:rsidRDefault="008161EC">
      <w:pPr>
        <w:pStyle w:val="Code"/>
      </w:pPr>
      <w:r>
        <w:t xml:space="preserve">    periodic(3),</w:t>
      </w:r>
    </w:p>
    <w:p w14:paraId="4A4CEF1D" w14:textId="77777777" w:rsidR="008161EC" w:rsidRDefault="008161EC">
      <w:pPr>
        <w:pStyle w:val="Code"/>
      </w:pPr>
      <w:r>
        <w:t xml:space="preserve">    emergency(4),</w:t>
      </w:r>
    </w:p>
    <w:p w14:paraId="047E083A" w14:textId="77777777" w:rsidR="008161EC" w:rsidRDefault="008161EC">
      <w:pPr>
        <w:pStyle w:val="Code"/>
      </w:pPr>
      <w:r>
        <w:t xml:space="preserve">    snpnonboarding(5),</w:t>
      </w:r>
    </w:p>
    <w:p w14:paraId="720E40A1" w14:textId="77777777" w:rsidR="008161EC" w:rsidRDefault="008161EC">
      <w:pPr>
        <w:pStyle w:val="Code"/>
      </w:pPr>
      <w:r>
        <w:t xml:space="preserve">    disastermobility(6),</w:t>
      </w:r>
    </w:p>
    <w:p w14:paraId="27D25D19" w14:textId="77777777" w:rsidR="008161EC" w:rsidRDefault="008161EC">
      <w:pPr>
        <w:pStyle w:val="Code"/>
      </w:pPr>
      <w:r>
        <w:t xml:space="preserve">    disasterinitial(7)</w:t>
      </w:r>
    </w:p>
    <w:p w14:paraId="4C4A3E41" w14:textId="77777777" w:rsidR="008161EC" w:rsidRDefault="008161EC">
      <w:pPr>
        <w:pStyle w:val="Code"/>
      </w:pPr>
      <w:r>
        <w:t>}</w:t>
      </w:r>
    </w:p>
    <w:p w14:paraId="574329F7" w14:textId="77777777" w:rsidR="008161EC" w:rsidRDefault="008161EC">
      <w:pPr>
        <w:pStyle w:val="Code"/>
      </w:pPr>
    </w:p>
    <w:p w14:paraId="46ADC737" w14:textId="77777777" w:rsidR="008161EC" w:rsidRDefault="008161EC">
      <w:pPr>
        <w:pStyle w:val="Code"/>
      </w:pPr>
      <w:r>
        <w:t>Amfsetid ::= integer (0..1023)</w:t>
      </w:r>
    </w:p>
    <w:p w14:paraId="13C064B2" w14:textId="77777777" w:rsidR="008161EC" w:rsidRDefault="008161EC">
      <w:pPr>
        <w:pStyle w:val="Code"/>
      </w:pPr>
    </w:p>
    <w:p w14:paraId="56E3C0BA" w14:textId="77777777" w:rsidR="008161EC" w:rsidRDefault="008161EC">
      <w:pPr>
        <w:pStyle w:val="Code"/>
      </w:pPr>
      <w:r>
        <w:t>-- ts 24.501 [13], clause 9.11.3.49</w:t>
      </w:r>
    </w:p>
    <w:p w14:paraId="7A658505" w14:textId="77777777" w:rsidR="008161EC" w:rsidRDefault="008161EC">
      <w:pPr>
        <w:pStyle w:val="Code"/>
      </w:pPr>
      <w:r>
        <w:t>Servicearealist ::= octet string (size(4..112))</w:t>
      </w:r>
    </w:p>
    <w:p w14:paraId="23AD0EC6" w14:textId="77777777" w:rsidR="008161EC" w:rsidRDefault="008161EC">
      <w:pPr>
        <w:pStyle w:val="Code"/>
      </w:pPr>
    </w:p>
    <w:p w14:paraId="411C8271" w14:textId="77777777" w:rsidR="008161EC" w:rsidRDefault="008161EC">
      <w:pPr>
        <w:pStyle w:val="CodeHeader"/>
      </w:pPr>
      <w:r>
        <w:t>-- ==================</w:t>
      </w:r>
    </w:p>
    <w:p w14:paraId="7DC511F2" w14:textId="77777777" w:rsidR="008161EC" w:rsidRDefault="008161EC">
      <w:pPr>
        <w:pStyle w:val="CodeHeader"/>
      </w:pPr>
      <w:r>
        <w:t>-- 5g smf definitions</w:t>
      </w:r>
    </w:p>
    <w:p w14:paraId="0C4E7C82" w14:textId="77777777" w:rsidR="008161EC" w:rsidRDefault="008161EC">
      <w:pPr>
        <w:pStyle w:val="Code"/>
      </w:pPr>
      <w:r>
        <w:t>-- ==================</w:t>
      </w:r>
    </w:p>
    <w:p w14:paraId="3A0B49FD" w14:textId="77777777" w:rsidR="008161EC" w:rsidRDefault="008161EC">
      <w:pPr>
        <w:pStyle w:val="Code"/>
      </w:pPr>
    </w:p>
    <w:p w14:paraId="5E2242AE" w14:textId="77777777" w:rsidR="008161EC" w:rsidRDefault="008161EC">
      <w:pPr>
        <w:pStyle w:val="Code"/>
      </w:pPr>
      <w:r>
        <w:t>-- see clause 6.2.3.2.2 for details of this structure</w:t>
      </w:r>
    </w:p>
    <w:p w14:paraId="6364E9E5" w14:textId="77777777" w:rsidR="008161EC" w:rsidRDefault="008161EC">
      <w:pPr>
        <w:pStyle w:val="Code"/>
      </w:pPr>
      <w:r>
        <w:t>Smfpdusessionestablishment ::= sequence</w:t>
      </w:r>
    </w:p>
    <w:p w14:paraId="316DEA7B" w14:textId="77777777" w:rsidR="008161EC" w:rsidRDefault="008161EC">
      <w:pPr>
        <w:pStyle w:val="Code"/>
      </w:pPr>
      <w:r>
        <w:t>{</w:t>
      </w:r>
    </w:p>
    <w:p w14:paraId="60C946ED" w14:textId="77777777" w:rsidR="008161EC" w:rsidRDefault="008161EC">
      <w:pPr>
        <w:pStyle w:val="Code"/>
      </w:pPr>
      <w:r>
        <w:t xml:space="preserve">    supi                          [1] supi optional,</w:t>
      </w:r>
    </w:p>
    <w:p w14:paraId="24B2CE90" w14:textId="77777777" w:rsidR="008161EC" w:rsidRDefault="008161EC">
      <w:pPr>
        <w:pStyle w:val="Code"/>
      </w:pPr>
      <w:r>
        <w:t xml:space="preserve">    supiunauthenticated           [2] supiunauthenticatedindication optional,</w:t>
      </w:r>
    </w:p>
    <w:p w14:paraId="7AAB2354" w14:textId="77777777" w:rsidR="008161EC" w:rsidRDefault="008161EC">
      <w:pPr>
        <w:pStyle w:val="Code"/>
      </w:pPr>
      <w:r>
        <w:t xml:space="preserve">    pei                           [3] pei optional,</w:t>
      </w:r>
    </w:p>
    <w:p w14:paraId="1277567D" w14:textId="77777777" w:rsidR="008161EC" w:rsidRDefault="008161EC">
      <w:pPr>
        <w:pStyle w:val="Code"/>
      </w:pPr>
      <w:r>
        <w:t xml:space="preserve">    gpsi                          [4] gpsi optional,</w:t>
      </w:r>
    </w:p>
    <w:p w14:paraId="073DAE63" w14:textId="77777777" w:rsidR="008161EC" w:rsidRDefault="008161EC">
      <w:pPr>
        <w:pStyle w:val="Code"/>
      </w:pPr>
      <w:r>
        <w:t xml:space="preserve">    pdusessionid                  [5] pdusessionid,</w:t>
      </w:r>
    </w:p>
    <w:p w14:paraId="6457CF8C" w14:textId="77777777" w:rsidR="008161EC" w:rsidRDefault="008161EC">
      <w:pPr>
        <w:pStyle w:val="Code"/>
      </w:pPr>
      <w:r>
        <w:t xml:space="preserve">    gtptunnelid                   [6] fteid,</w:t>
      </w:r>
    </w:p>
    <w:p w14:paraId="17C227EC" w14:textId="77777777" w:rsidR="008161EC" w:rsidRDefault="008161EC">
      <w:pPr>
        <w:pStyle w:val="Code"/>
      </w:pPr>
      <w:r>
        <w:t xml:space="preserve">    pdusessiontype                [7] pdusessiontype,</w:t>
      </w:r>
    </w:p>
    <w:p w14:paraId="0E823818" w14:textId="77777777" w:rsidR="008161EC" w:rsidRDefault="008161EC">
      <w:pPr>
        <w:pStyle w:val="Code"/>
      </w:pPr>
      <w:r>
        <w:t xml:space="preserve">    snssai                        [8] snssai optional,</w:t>
      </w:r>
    </w:p>
    <w:p w14:paraId="34AE9C67" w14:textId="77777777" w:rsidR="008161EC" w:rsidRDefault="008161EC">
      <w:pPr>
        <w:pStyle w:val="Code"/>
      </w:pPr>
      <w:r>
        <w:t xml:space="preserve">    ueendpoint                    [9] sequence of ueendpointaddress optional,</w:t>
      </w:r>
    </w:p>
    <w:p w14:paraId="29B2F14A" w14:textId="77777777" w:rsidR="008161EC" w:rsidRDefault="008161EC">
      <w:pPr>
        <w:pStyle w:val="Code"/>
      </w:pPr>
      <w:r>
        <w:t xml:space="preserve">    non3gppaccessendpoint         [10] ueendpointaddress optional,</w:t>
      </w:r>
    </w:p>
    <w:p w14:paraId="50DF5D81" w14:textId="77777777" w:rsidR="008161EC" w:rsidRDefault="008161EC">
      <w:pPr>
        <w:pStyle w:val="Code"/>
      </w:pPr>
      <w:r>
        <w:t xml:space="preserve">    location                      [11] location optional,</w:t>
      </w:r>
    </w:p>
    <w:p w14:paraId="2412EB7E" w14:textId="77777777" w:rsidR="008161EC" w:rsidRDefault="008161EC">
      <w:pPr>
        <w:pStyle w:val="Code"/>
      </w:pPr>
      <w:r>
        <w:t xml:space="preserve">    dnn                           [12] dnn,</w:t>
      </w:r>
    </w:p>
    <w:p w14:paraId="04E0FB26" w14:textId="77777777" w:rsidR="008161EC" w:rsidRDefault="008161EC">
      <w:pPr>
        <w:pStyle w:val="Code"/>
      </w:pPr>
      <w:r>
        <w:t xml:space="preserve">    amfid                         [13] amfid optional,</w:t>
      </w:r>
    </w:p>
    <w:p w14:paraId="460F8106" w14:textId="77777777" w:rsidR="008161EC" w:rsidRDefault="008161EC">
      <w:pPr>
        <w:pStyle w:val="Code"/>
      </w:pPr>
      <w:r>
        <w:t xml:space="preserve">    hsmfuri                       [14] hsmfuri optional,</w:t>
      </w:r>
    </w:p>
    <w:p w14:paraId="5BD5A110" w14:textId="77777777" w:rsidR="008161EC" w:rsidRDefault="008161EC">
      <w:pPr>
        <w:pStyle w:val="Code"/>
      </w:pPr>
      <w:r>
        <w:t xml:space="preserve">    requesttype                   [15] fivegsmrequesttype,</w:t>
      </w:r>
    </w:p>
    <w:p w14:paraId="2D90D382" w14:textId="77777777" w:rsidR="008161EC" w:rsidRDefault="008161EC">
      <w:pPr>
        <w:pStyle w:val="Code"/>
      </w:pPr>
      <w:r>
        <w:t xml:space="preserve">    accesstype                    [16] accesstype optional,</w:t>
      </w:r>
    </w:p>
    <w:p w14:paraId="280EDCE6" w14:textId="77777777" w:rsidR="008161EC" w:rsidRDefault="008161EC">
      <w:pPr>
        <w:pStyle w:val="Code"/>
      </w:pPr>
      <w:r>
        <w:t xml:space="preserve">    rattype                       [17] rattype optional,</w:t>
      </w:r>
    </w:p>
    <w:p w14:paraId="5D3D1FA5" w14:textId="77777777" w:rsidR="008161EC" w:rsidRDefault="008161EC">
      <w:pPr>
        <w:pStyle w:val="Code"/>
      </w:pPr>
      <w:r>
        <w:t xml:space="preserve">    smpdudnrequest                [18] smpdudnrequest optional,</w:t>
      </w:r>
    </w:p>
    <w:p w14:paraId="0CF3F0B6" w14:textId="77777777" w:rsidR="008161EC" w:rsidRDefault="008161EC">
      <w:pPr>
        <w:pStyle w:val="Code"/>
      </w:pPr>
      <w:r>
        <w:t xml:space="preserve">    ueepspdnconnection            [19] ueepspdnconnection optional,</w:t>
      </w:r>
    </w:p>
    <w:p w14:paraId="05661B96" w14:textId="77777777" w:rsidR="008161EC" w:rsidRDefault="008161EC">
      <w:pPr>
        <w:pStyle w:val="Code"/>
      </w:pPr>
      <w:r>
        <w:t xml:space="preserve">    eps5gscomboinfo               [20] eps5gscomboinfo optional,</w:t>
      </w:r>
    </w:p>
    <w:p w14:paraId="393CF613" w14:textId="77777777" w:rsidR="008161EC" w:rsidRDefault="008161EC">
      <w:pPr>
        <w:pStyle w:val="Code"/>
      </w:pPr>
      <w:r>
        <w:t xml:space="preserve">    selecteddnn                   [21] dnn optional,</w:t>
      </w:r>
    </w:p>
    <w:p w14:paraId="72B913A9" w14:textId="77777777" w:rsidR="008161EC" w:rsidRDefault="008161EC">
      <w:pPr>
        <w:pStyle w:val="Code"/>
      </w:pPr>
      <w:r>
        <w:t xml:space="preserve">    servingnetwork                [22] smfservingnetwork optional,</w:t>
      </w:r>
    </w:p>
    <w:p w14:paraId="413435A7" w14:textId="77777777" w:rsidR="008161EC" w:rsidRDefault="008161EC">
      <w:pPr>
        <w:pStyle w:val="Code"/>
      </w:pPr>
      <w:r>
        <w:t xml:space="preserve">    oldpdusessionid               [23] pdusessionid optional,</w:t>
      </w:r>
    </w:p>
    <w:p w14:paraId="0AFB19DE" w14:textId="77777777" w:rsidR="008161EC" w:rsidRDefault="008161EC">
      <w:pPr>
        <w:pStyle w:val="Code"/>
      </w:pPr>
      <w:r>
        <w:t xml:space="preserve">    handoverstate                 [24] handoverstate optional,</w:t>
      </w:r>
    </w:p>
    <w:p w14:paraId="5E1C1717" w14:textId="77777777" w:rsidR="008161EC" w:rsidRDefault="008161EC">
      <w:pPr>
        <w:pStyle w:val="Code"/>
      </w:pPr>
      <w:r>
        <w:t xml:space="preserve">    gtptunnelinfo                 [25] gtptunnelinfo optional,</w:t>
      </w:r>
    </w:p>
    <w:p w14:paraId="76AEA518" w14:textId="77777777" w:rsidR="008161EC" w:rsidRDefault="008161EC">
      <w:pPr>
        <w:pStyle w:val="Code"/>
      </w:pPr>
      <w:r>
        <w:t xml:space="preserve">    pccrules                      [26] pccruleset optional,</w:t>
      </w:r>
    </w:p>
    <w:p w14:paraId="25007E76" w14:textId="77777777" w:rsidR="008161EC" w:rsidRDefault="008161EC">
      <w:pPr>
        <w:pStyle w:val="Code"/>
      </w:pPr>
      <w:r>
        <w:t xml:space="preserve">    epspdnconnectionestablishment [27] epspdnconnectionestablishment optional</w:t>
      </w:r>
    </w:p>
    <w:p w14:paraId="1F002858" w14:textId="77777777" w:rsidR="008161EC" w:rsidRDefault="008161EC">
      <w:pPr>
        <w:pStyle w:val="Code"/>
      </w:pPr>
      <w:r>
        <w:t>}</w:t>
      </w:r>
    </w:p>
    <w:p w14:paraId="641889A4" w14:textId="77777777" w:rsidR="008161EC" w:rsidRDefault="008161EC">
      <w:pPr>
        <w:pStyle w:val="Code"/>
      </w:pPr>
    </w:p>
    <w:p w14:paraId="1C6531F8" w14:textId="77777777" w:rsidR="008161EC" w:rsidRDefault="008161EC">
      <w:pPr>
        <w:pStyle w:val="Code"/>
      </w:pPr>
      <w:r>
        <w:t>-- see clause 6.2.3.2.3 for details of this structure</w:t>
      </w:r>
    </w:p>
    <w:p w14:paraId="713AC551" w14:textId="77777777" w:rsidR="008161EC" w:rsidRDefault="008161EC">
      <w:pPr>
        <w:pStyle w:val="Code"/>
      </w:pPr>
      <w:r>
        <w:t>Smfpdusessionmodification ::= sequence</w:t>
      </w:r>
    </w:p>
    <w:p w14:paraId="76B0A68A" w14:textId="77777777" w:rsidR="008161EC" w:rsidRDefault="008161EC">
      <w:pPr>
        <w:pStyle w:val="Code"/>
      </w:pPr>
      <w:r>
        <w:t>{</w:t>
      </w:r>
    </w:p>
    <w:p w14:paraId="71F1EE8C" w14:textId="77777777" w:rsidR="008161EC" w:rsidRDefault="008161EC">
      <w:pPr>
        <w:pStyle w:val="Code"/>
      </w:pPr>
      <w:r>
        <w:t xml:space="preserve">    supi                        [1] supi optional,</w:t>
      </w:r>
    </w:p>
    <w:p w14:paraId="695958C8" w14:textId="77777777" w:rsidR="008161EC" w:rsidRDefault="008161EC">
      <w:pPr>
        <w:pStyle w:val="Code"/>
      </w:pPr>
      <w:r>
        <w:t xml:space="preserve">    supiunauthenticated         [2] supiunauthenticatedindication optional,</w:t>
      </w:r>
    </w:p>
    <w:p w14:paraId="23AFEE77" w14:textId="77777777" w:rsidR="008161EC" w:rsidRDefault="008161EC">
      <w:pPr>
        <w:pStyle w:val="Code"/>
      </w:pPr>
      <w:r>
        <w:t xml:space="preserve">    pei                         [3] pei optional,</w:t>
      </w:r>
    </w:p>
    <w:p w14:paraId="2F5BFDBC" w14:textId="77777777" w:rsidR="008161EC" w:rsidRDefault="008161EC">
      <w:pPr>
        <w:pStyle w:val="Code"/>
      </w:pPr>
      <w:r>
        <w:t xml:space="preserve">    gpsi                        [4] gpsi optional,</w:t>
      </w:r>
    </w:p>
    <w:p w14:paraId="7721D91B" w14:textId="77777777" w:rsidR="008161EC" w:rsidRDefault="008161EC">
      <w:pPr>
        <w:pStyle w:val="Code"/>
      </w:pPr>
      <w:r>
        <w:t xml:space="preserve">    snssai                      [5] snssai optional,</w:t>
      </w:r>
    </w:p>
    <w:p w14:paraId="6892C968" w14:textId="77777777" w:rsidR="008161EC" w:rsidRDefault="008161EC">
      <w:pPr>
        <w:pStyle w:val="Code"/>
      </w:pPr>
      <w:r>
        <w:t xml:space="preserve">    non3gppaccessendpoint       [6] ueendpointaddress optional,</w:t>
      </w:r>
    </w:p>
    <w:p w14:paraId="62458A7F" w14:textId="77777777" w:rsidR="008161EC" w:rsidRDefault="008161EC">
      <w:pPr>
        <w:pStyle w:val="Code"/>
      </w:pPr>
      <w:r>
        <w:t xml:space="preserve">    location                    [7] location optional,</w:t>
      </w:r>
    </w:p>
    <w:p w14:paraId="20DF23AC" w14:textId="77777777" w:rsidR="008161EC" w:rsidRDefault="008161EC">
      <w:pPr>
        <w:pStyle w:val="Code"/>
      </w:pPr>
      <w:r>
        <w:t xml:space="preserve">    requesttype                 [8] fivegsmrequesttype,</w:t>
      </w:r>
    </w:p>
    <w:p w14:paraId="2B6848CA" w14:textId="77777777" w:rsidR="008161EC" w:rsidRDefault="008161EC">
      <w:pPr>
        <w:pStyle w:val="Code"/>
      </w:pPr>
      <w:r>
        <w:t xml:space="preserve">    accesstype                  [9] accesstype optional,</w:t>
      </w:r>
    </w:p>
    <w:p w14:paraId="5ABD35E9" w14:textId="77777777" w:rsidR="008161EC" w:rsidRDefault="008161EC">
      <w:pPr>
        <w:pStyle w:val="Code"/>
      </w:pPr>
      <w:r>
        <w:t xml:space="preserve">    rattype                     [10] rattype optional,</w:t>
      </w:r>
    </w:p>
    <w:p w14:paraId="27CA2541" w14:textId="77777777" w:rsidR="008161EC" w:rsidRDefault="008161EC">
      <w:pPr>
        <w:pStyle w:val="Code"/>
      </w:pPr>
      <w:r>
        <w:t xml:space="preserve">    pdusessionid                [11] pdusessionid optional,</w:t>
      </w:r>
    </w:p>
    <w:p w14:paraId="110400E3" w14:textId="77777777" w:rsidR="008161EC" w:rsidRDefault="008161EC">
      <w:pPr>
        <w:pStyle w:val="Code"/>
      </w:pPr>
      <w:r>
        <w:t xml:space="preserve">    eps5gscomboinfo             [12] eps5gscomboinfo optional,</w:t>
      </w:r>
    </w:p>
    <w:p w14:paraId="61A2C8DF" w14:textId="77777777" w:rsidR="008161EC" w:rsidRDefault="008161EC">
      <w:pPr>
        <w:pStyle w:val="Code"/>
      </w:pPr>
      <w:r>
        <w:t xml:space="preserve">    ueendpoint                  [13] ueendpointaddress optional,</w:t>
      </w:r>
    </w:p>
    <w:p w14:paraId="3D010CFF" w14:textId="77777777" w:rsidR="008161EC" w:rsidRDefault="008161EC">
      <w:pPr>
        <w:pStyle w:val="Code"/>
      </w:pPr>
      <w:r>
        <w:t xml:space="preserve">    servingnetwork              [14] smfservingnetwork optional,</w:t>
      </w:r>
    </w:p>
    <w:p w14:paraId="6C5C6162" w14:textId="77777777" w:rsidR="008161EC" w:rsidRDefault="008161EC">
      <w:pPr>
        <w:pStyle w:val="Code"/>
      </w:pPr>
      <w:r>
        <w:t xml:space="preserve">    handoverstate               [15] handoverstate optional,</w:t>
      </w:r>
    </w:p>
    <w:p w14:paraId="2F10E922" w14:textId="77777777" w:rsidR="008161EC" w:rsidRDefault="008161EC">
      <w:pPr>
        <w:pStyle w:val="Code"/>
      </w:pPr>
      <w:r>
        <w:t xml:space="preserve">    gtptunnelinfo               [16] gtptunnelinfo optional,</w:t>
      </w:r>
    </w:p>
    <w:p w14:paraId="36CC92FF" w14:textId="77777777" w:rsidR="008161EC" w:rsidRDefault="008161EC">
      <w:pPr>
        <w:pStyle w:val="Code"/>
      </w:pPr>
      <w:r>
        <w:t xml:space="preserve">    pccrules                    [17] pccruleset optional,</w:t>
      </w:r>
    </w:p>
    <w:p w14:paraId="61300BB7" w14:textId="77777777" w:rsidR="008161EC" w:rsidRDefault="008161EC">
      <w:pPr>
        <w:pStyle w:val="Code"/>
      </w:pPr>
      <w:r>
        <w:t xml:space="preserve">    epspdnconnectionmodification[18] epspdnconnectionmodification optional,</w:t>
      </w:r>
    </w:p>
    <w:p w14:paraId="0B3E4579" w14:textId="77777777" w:rsidR="008161EC" w:rsidRDefault="008161EC">
      <w:pPr>
        <w:pStyle w:val="Code"/>
      </w:pPr>
      <w:r>
        <w:t xml:space="preserve">    uppathchange                [19] uppathchange optional,</w:t>
      </w:r>
    </w:p>
    <w:p w14:paraId="6EFBEC33" w14:textId="77777777" w:rsidR="008161EC" w:rsidRDefault="008161EC">
      <w:pPr>
        <w:pStyle w:val="Code"/>
      </w:pPr>
      <w:r>
        <w:t xml:space="preserve">    pfddataforapp               [20] pfddataforapp optional</w:t>
      </w:r>
    </w:p>
    <w:p w14:paraId="51A1580A" w14:textId="77777777" w:rsidR="008161EC" w:rsidRDefault="008161EC">
      <w:pPr>
        <w:pStyle w:val="Code"/>
      </w:pPr>
      <w:r>
        <w:t>}</w:t>
      </w:r>
    </w:p>
    <w:p w14:paraId="35BB46AF" w14:textId="77777777" w:rsidR="008161EC" w:rsidRDefault="008161EC">
      <w:pPr>
        <w:pStyle w:val="Code"/>
      </w:pPr>
    </w:p>
    <w:p w14:paraId="6C937340" w14:textId="77777777" w:rsidR="008161EC" w:rsidRDefault="008161EC">
      <w:pPr>
        <w:pStyle w:val="Code"/>
      </w:pPr>
      <w:r>
        <w:t>-- see clause 6.2.3.2.4 for details of this structure</w:t>
      </w:r>
    </w:p>
    <w:p w14:paraId="6FB9499F" w14:textId="77777777" w:rsidR="008161EC" w:rsidRDefault="008161EC">
      <w:pPr>
        <w:pStyle w:val="Code"/>
      </w:pPr>
      <w:r>
        <w:t>Smfpdusessionrelease ::= sequence</w:t>
      </w:r>
    </w:p>
    <w:p w14:paraId="324A3DD7" w14:textId="77777777" w:rsidR="008161EC" w:rsidRDefault="008161EC">
      <w:pPr>
        <w:pStyle w:val="Code"/>
      </w:pPr>
      <w:r>
        <w:t>{</w:t>
      </w:r>
    </w:p>
    <w:p w14:paraId="65333C4B" w14:textId="77777777" w:rsidR="008161EC" w:rsidRDefault="008161EC">
      <w:pPr>
        <w:pStyle w:val="Code"/>
      </w:pPr>
      <w:r>
        <w:t xml:space="preserve">    supi                        [1] supi,</w:t>
      </w:r>
    </w:p>
    <w:p w14:paraId="799CE541" w14:textId="77777777" w:rsidR="008161EC" w:rsidRDefault="008161EC">
      <w:pPr>
        <w:pStyle w:val="Code"/>
      </w:pPr>
      <w:r>
        <w:t xml:space="preserve">    pei                         [2] pei optional,</w:t>
      </w:r>
    </w:p>
    <w:p w14:paraId="1313F0EB" w14:textId="77777777" w:rsidR="008161EC" w:rsidRDefault="008161EC">
      <w:pPr>
        <w:pStyle w:val="Code"/>
      </w:pPr>
      <w:r>
        <w:t xml:space="preserve">    gpsi                        [3] gpsi optional,</w:t>
      </w:r>
    </w:p>
    <w:p w14:paraId="7F0E160C" w14:textId="77777777" w:rsidR="008161EC" w:rsidRDefault="008161EC">
      <w:pPr>
        <w:pStyle w:val="Code"/>
      </w:pPr>
      <w:r>
        <w:t xml:space="preserve">    pdusessionid                [4] pdusessionid,</w:t>
      </w:r>
    </w:p>
    <w:p w14:paraId="5A70D0C8" w14:textId="77777777" w:rsidR="008161EC" w:rsidRDefault="008161EC">
      <w:pPr>
        <w:pStyle w:val="Code"/>
      </w:pPr>
      <w:r>
        <w:t xml:space="preserve">    timeoffirstpacket           [5] timestamp optional,</w:t>
      </w:r>
    </w:p>
    <w:p w14:paraId="35065D67" w14:textId="77777777" w:rsidR="008161EC" w:rsidRDefault="008161EC">
      <w:pPr>
        <w:pStyle w:val="Code"/>
      </w:pPr>
      <w:r>
        <w:t xml:space="preserve">    timeoflastpacket            [6] timestamp optional,</w:t>
      </w:r>
    </w:p>
    <w:p w14:paraId="5039FC9A" w14:textId="77777777" w:rsidR="008161EC" w:rsidRDefault="008161EC">
      <w:pPr>
        <w:pStyle w:val="Code"/>
      </w:pPr>
      <w:r>
        <w:t xml:space="preserve">    uplinkvolume                [7] integer optional,</w:t>
      </w:r>
    </w:p>
    <w:p w14:paraId="5B9C8506" w14:textId="77777777" w:rsidR="008161EC" w:rsidRDefault="008161EC">
      <w:pPr>
        <w:pStyle w:val="Code"/>
      </w:pPr>
      <w:r>
        <w:t xml:space="preserve">    downlinkvolume              [8] integer optional,</w:t>
      </w:r>
    </w:p>
    <w:p w14:paraId="1EA8124B" w14:textId="77777777" w:rsidR="008161EC" w:rsidRDefault="008161EC">
      <w:pPr>
        <w:pStyle w:val="Code"/>
      </w:pPr>
      <w:r>
        <w:t xml:space="preserve">    location                    [9] location optional,</w:t>
      </w:r>
    </w:p>
    <w:p w14:paraId="30D29C4A" w14:textId="77777777" w:rsidR="008161EC" w:rsidRDefault="008161EC">
      <w:pPr>
        <w:pStyle w:val="Code"/>
      </w:pPr>
      <w:r>
        <w:t xml:space="preserve">    cause                       [10] smferrorcodes optional,</w:t>
      </w:r>
    </w:p>
    <w:p w14:paraId="1AC2A2F2" w14:textId="77777777" w:rsidR="008161EC" w:rsidRDefault="008161EC">
      <w:pPr>
        <w:pStyle w:val="Code"/>
      </w:pPr>
      <w:r>
        <w:t xml:space="preserve">    eps5gscomboinfo             [11] eps5gscomboinfo optional,</w:t>
      </w:r>
    </w:p>
    <w:p w14:paraId="37F1CC25" w14:textId="77777777" w:rsidR="008161EC" w:rsidRDefault="008161EC">
      <w:pPr>
        <w:pStyle w:val="Code"/>
      </w:pPr>
      <w:r>
        <w:t xml:space="preserve">    ngapcause                   [12] ngapcauseint optional,</w:t>
      </w:r>
    </w:p>
    <w:p w14:paraId="5231840D" w14:textId="77777777" w:rsidR="008161EC" w:rsidRDefault="008161EC">
      <w:pPr>
        <w:pStyle w:val="Code"/>
      </w:pPr>
      <w:r>
        <w:t xml:space="preserve">    fivegmmcause                [13] fivegmmcause optional,</w:t>
      </w:r>
    </w:p>
    <w:p w14:paraId="50A3D40B" w14:textId="77777777" w:rsidR="008161EC" w:rsidRDefault="008161EC">
      <w:pPr>
        <w:pStyle w:val="Code"/>
      </w:pPr>
      <w:r>
        <w:t xml:space="preserve">    pccruleids                  [14] pccruleidset optional,</w:t>
      </w:r>
    </w:p>
    <w:p w14:paraId="380A845C" w14:textId="77777777" w:rsidR="008161EC" w:rsidRDefault="008161EC">
      <w:pPr>
        <w:pStyle w:val="Code"/>
      </w:pPr>
      <w:r>
        <w:t xml:space="preserve">    epspdnconnectionrelease     [15] epspdnconnectionrelease optional</w:t>
      </w:r>
    </w:p>
    <w:p w14:paraId="06849983" w14:textId="77777777" w:rsidR="008161EC" w:rsidRDefault="008161EC">
      <w:pPr>
        <w:pStyle w:val="Code"/>
      </w:pPr>
      <w:r>
        <w:t>}</w:t>
      </w:r>
    </w:p>
    <w:p w14:paraId="2801F322" w14:textId="77777777" w:rsidR="008161EC" w:rsidRDefault="008161EC">
      <w:pPr>
        <w:pStyle w:val="Code"/>
      </w:pPr>
    </w:p>
    <w:p w14:paraId="6DD93032" w14:textId="77777777" w:rsidR="008161EC" w:rsidRDefault="008161EC">
      <w:pPr>
        <w:pStyle w:val="Code"/>
      </w:pPr>
      <w:r>
        <w:t>-- see clause 6.2.3.2.5 for details of this structure</w:t>
      </w:r>
    </w:p>
    <w:p w14:paraId="401AEDFE" w14:textId="77777777" w:rsidR="008161EC" w:rsidRDefault="008161EC">
      <w:pPr>
        <w:pStyle w:val="Code"/>
      </w:pPr>
      <w:r>
        <w:t>Smfstartofinterceptionwithestablishedpdusession ::= sequence</w:t>
      </w:r>
    </w:p>
    <w:p w14:paraId="6428FE9D" w14:textId="77777777" w:rsidR="008161EC" w:rsidRDefault="008161EC">
      <w:pPr>
        <w:pStyle w:val="Code"/>
      </w:pPr>
      <w:r>
        <w:t>{</w:t>
      </w:r>
    </w:p>
    <w:p w14:paraId="13BCC8F8" w14:textId="77777777" w:rsidR="008161EC" w:rsidRDefault="008161EC">
      <w:pPr>
        <w:pStyle w:val="Code"/>
      </w:pPr>
      <w:r>
        <w:t xml:space="preserve">    supi                                               [1] supi optional,</w:t>
      </w:r>
    </w:p>
    <w:p w14:paraId="4C769634" w14:textId="77777777" w:rsidR="008161EC" w:rsidRDefault="008161EC">
      <w:pPr>
        <w:pStyle w:val="Code"/>
      </w:pPr>
      <w:r>
        <w:t xml:space="preserve">    supiunauthenticated                                [2] supiunauthenticatedindication optional,</w:t>
      </w:r>
    </w:p>
    <w:p w14:paraId="7C6D26FF" w14:textId="77777777" w:rsidR="008161EC" w:rsidRDefault="008161EC">
      <w:pPr>
        <w:pStyle w:val="Code"/>
      </w:pPr>
      <w:r>
        <w:t xml:space="preserve">    pei                                                [3] pei optional,</w:t>
      </w:r>
    </w:p>
    <w:p w14:paraId="027E0A3D" w14:textId="77777777" w:rsidR="008161EC" w:rsidRDefault="008161EC">
      <w:pPr>
        <w:pStyle w:val="Code"/>
      </w:pPr>
      <w:r>
        <w:t xml:space="preserve">    gpsi                                               [4] gpsi optional,</w:t>
      </w:r>
    </w:p>
    <w:p w14:paraId="385B748B" w14:textId="77777777" w:rsidR="008161EC" w:rsidRDefault="008161EC">
      <w:pPr>
        <w:pStyle w:val="Code"/>
      </w:pPr>
      <w:r>
        <w:t xml:space="preserve">    pdusessionid                                       [5] pdusessionid,</w:t>
      </w:r>
    </w:p>
    <w:p w14:paraId="2792BCAF" w14:textId="77777777" w:rsidR="008161EC" w:rsidRDefault="008161EC">
      <w:pPr>
        <w:pStyle w:val="Code"/>
      </w:pPr>
      <w:r>
        <w:t xml:space="preserve">    gtptunnelid                                        [6] fteid,</w:t>
      </w:r>
    </w:p>
    <w:p w14:paraId="435D5B4B" w14:textId="77777777" w:rsidR="008161EC" w:rsidRDefault="008161EC">
      <w:pPr>
        <w:pStyle w:val="Code"/>
      </w:pPr>
      <w:r>
        <w:t xml:space="preserve">    pdusessiontype                                     [7] pdusessiontype,</w:t>
      </w:r>
    </w:p>
    <w:p w14:paraId="6F841E4A" w14:textId="77777777" w:rsidR="008161EC" w:rsidRDefault="008161EC">
      <w:pPr>
        <w:pStyle w:val="Code"/>
      </w:pPr>
      <w:r>
        <w:t xml:space="preserve">    snssai                                             [8] snssai optional,</w:t>
      </w:r>
    </w:p>
    <w:p w14:paraId="3A8AF91D" w14:textId="77777777" w:rsidR="008161EC" w:rsidRDefault="008161EC">
      <w:pPr>
        <w:pStyle w:val="Code"/>
      </w:pPr>
      <w:r>
        <w:t xml:space="preserve">    ueendpoint                                         [9] sequence of ueendpointaddress,</w:t>
      </w:r>
    </w:p>
    <w:p w14:paraId="0083ADAC" w14:textId="77777777" w:rsidR="008161EC" w:rsidRDefault="008161EC">
      <w:pPr>
        <w:pStyle w:val="Code"/>
      </w:pPr>
      <w:r>
        <w:t xml:space="preserve">    non3gppaccessendpoint                              [10] ueendpointaddress optional,</w:t>
      </w:r>
    </w:p>
    <w:p w14:paraId="56AA54AF" w14:textId="77777777" w:rsidR="008161EC" w:rsidRDefault="008161EC">
      <w:pPr>
        <w:pStyle w:val="Code"/>
      </w:pPr>
      <w:r>
        <w:t xml:space="preserve">    location                                           [11] location optional,</w:t>
      </w:r>
    </w:p>
    <w:p w14:paraId="5F7F9610" w14:textId="77777777" w:rsidR="008161EC" w:rsidRDefault="008161EC">
      <w:pPr>
        <w:pStyle w:val="Code"/>
      </w:pPr>
      <w:r>
        <w:t xml:space="preserve">    dnn                                                [12] dnn,</w:t>
      </w:r>
    </w:p>
    <w:p w14:paraId="3CACDCF9" w14:textId="77777777" w:rsidR="008161EC" w:rsidRDefault="008161EC">
      <w:pPr>
        <w:pStyle w:val="Code"/>
      </w:pPr>
      <w:r>
        <w:t xml:space="preserve">    amfid                                              [13] amfid optional,</w:t>
      </w:r>
    </w:p>
    <w:p w14:paraId="4EA60B48" w14:textId="77777777" w:rsidR="008161EC" w:rsidRDefault="008161EC">
      <w:pPr>
        <w:pStyle w:val="Code"/>
      </w:pPr>
      <w:r>
        <w:t xml:space="preserve">    hsmfuri                                            [14] hsmfuri optional,</w:t>
      </w:r>
    </w:p>
    <w:p w14:paraId="530BA64B" w14:textId="77777777" w:rsidR="008161EC" w:rsidRDefault="008161EC">
      <w:pPr>
        <w:pStyle w:val="Code"/>
      </w:pPr>
      <w:r>
        <w:t xml:space="preserve">    requesttype                                        [15] fivegsmrequesttype,</w:t>
      </w:r>
    </w:p>
    <w:p w14:paraId="00F75C9F" w14:textId="77777777" w:rsidR="008161EC" w:rsidRDefault="008161EC">
      <w:pPr>
        <w:pStyle w:val="Code"/>
      </w:pPr>
      <w:r>
        <w:t xml:space="preserve">    accesstype                                         [16] accesstype optional,</w:t>
      </w:r>
    </w:p>
    <w:p w14:paraId="2CA8FD48" w14:textId="77777777" w:rsidR="008161EC" w:rsidRDefault="008161EC">
      <w:pPr>
        <w:pStyle w:val="Code"/>
      </w:pPr>
      <w:r>
        <w:t xml:space="preserve">    rattype                                            [17] rattype optional,</w:t>
      </w:r>
    </w:p>
    <w:p w14:paraId="6A096B80" w14:textId="77777777" w:rsidR="008161EC" w:rsidRDefault="008161EC">
      <w:pPr>
        <w:pStyle w:val="Code"/>
      </w:pPr>
      <w:r>
        <w:t xml:space="preserve">    smpdudnrequest                                     [18] smpdudnrequest optional,</w:t>
      </w:r>
    </w:p>
    <w:p w14:paraId="066E099F" w14:textId="77777777" w:rsidR="008161EC" w:rsidRDefault="008161EC">
      <w:pPr>
        <w:pStyle w:val="Code"/>
      </w:pPr>
      <w:r>
        <w:t xml:space="preserve">    timeofsessionestablishment                         [19] timestamp optional,</w:t>
      </w:r>
    </w:p>
    <w:p w14:paraId="4673DB26" w14:textId="77777777" w:rsidR="008161EC" w:rsidRDefault="008161EC">
      <w:pPr>
        <w:pStyle w:val="Code"/>
      </w:pPr>
      <w:r>
        <w:t xml:space="preserve">    eps5gscomboinfo                                    [20] eps5gscomboinfo optional,</w:t>
      </w:r>
    </w:p>
    <w:p w14:paraId="65AB1818" w14:textId="77777777" w:rsidR="008161EC" w:rsidRDefault="008161EC">
      <w:pPr>
        <w:pStyle w:val="Code"/>
      </w:pPr>
      <w:r>
        <w:t xml:space="preserve">    ueepspdnconnection                                 [21] ueepspdnconnection optional,</w:t>
      </w:r>
    </w:p>
    <w:p w14:paraId="6FC84202" w14:textId="77777777" w:rsidR="008161EC" w:rsidRDefault="008161EC">
      <w:pPr>
        <w:pStyle w:val="Code"/>
      </w:pPr>
      <w:r>
        <w:t xml:space="preserve">    servingnetwork                                     [22] smfservingnetwork optional,</w:t>
      </w:r>
    </w:p>
    <w:p w14:paraId="70993924" w14:textId="77777777" w:rsidR="008161EC" w:rsidRDefault="008161EC">
      <w:pPr>
        <w:pStyle w:val="Code"/>
      </w:pPr>
      <w:r>
        <w:t xml:space="preserve">    gtptunnelinfo                                      [23] gtptunnelinfo optional,</w:t>
      </w:r>
    </w:p>
    <w:p w14:paraId="41320201" w14:textId="77777777" w:rsidR="008161EC" w:rsidRDefault="008161EC">
      <w:pPr>
        <w:pStyle w:val="Code"/>
      </w:pPr>
      <w:r>
        <w:t xml:space="preserve">    pccrules                                           [24] pccruleset optional,</w:t>
      </w:r>
    </w:p>
    <w:p w14:paraId="3683B7CE" w14:textId="77777777" w:rsidR="008161EC" w:rsidRDefault="008161EC">
      <w:pPr>
        <w:pStyle w:val="Code"/>
      </w:pPr>
      <w:r>
        <w:t xml:space="preserve">    epsstartofinterceptionwithestablishedpdnconnection [25] epsstartofinterceptionwithestablishedpdnconnection optional,</w:t>
      </w:r>
    </w:p>
    <w:p w14:paraId="762F32B3" w14:textId="77777777" w:rsidR="008161EC" w:rsidRDefault="008161EC">
      <w:pPr>
        <w:pStyle w:val="Code"/>
      </w:pPr>
      <w:r>
        <w:t xml:space="preserve">    pfddataforapps                                     [26] pfddataforapps optional</w:t>
      </w:r>
    </w:p>
    <w:p w14:paraId="0BB8E734" w14:textId="77777777" w:rsidR="008161EC" w:rsidRDefault="008161EC">
      <w:pPr>
        <w:pStyle w:val="Code"/>
      </w:pPr>
      <w:r>
        <w:t>}</w:t>
      </w:r>
    </w:p>
    <w:p w14:paraId="4F8A7834" w14:textId="77777777" w:rsidR="008161EC" w:rsidRDefault="008161EC">
      <w:pPr>
        <w:pStyle w:val="Code"/>
      </w:pPr>
    </w:p>
    <w:p w14:paraId="0E323338" w14:textId="77777777" w:rsidR="008161EC" w:rsidRDefault="008161EC">
      <w:pPr>
        <w:pStyle w:val="Code"/>
      </w:pPr>
      <w:r>
        <w:t>-- see clause 6.2.3.2.6 for details of this structure</w:t>
      </w:r>
    </w:p>
    <w:p w14:paraId="36E39408" w14:textId="77777777" w:rsidR="008161EC" w:rsidRDefault="008161EC">
      <w:pPr>
        <w:pStyle w:val="Code"/>
      </w:pPr>
      <w:r>
        <w:t>Smfunsuccessfulprocedure ::= sequence</w:t>
      </w:r>
    </w:p>
    <w:p w14:paraId="53B2C295" w14:textId="77777777" w:rsidR="008161EC" w:rsidRDefault="008161EC">
      <w:pPr>
        <w:pStyle w:val="Code"/>
      </w:pPr>
      <w:r>
        <w:t>{</w:t>
      </w:r>
    </w:p>
    <w:p w14:paraId="0BDFB981" w14:textId="77777777" w:rsidR="008161EC" w:rsidRDefault="008161EC">
      <w:pPr>
        <w:pStyle w:val="Code"/>
      </w:pPr>
      <w:r>
        <w:t xml:space="preserve">    failedproceduretype         [1] smffailedproceduretype,</w:t>
      </w:r>
    </w:p>
    <w:p w14:paraId="20DC4881" w14:textId="77777777" w:rsidR="008161EC" w:rsidRDefault="008161EC">
      <w:pPr>
        <w:pStyle w:val="Code"/>
      </w:pPr>
      <w:r>
        <w:t xml:space="preserve">    failurecause                [2] fivegsmcause,</w:t>
      </w:r>
    </w:p>
    <w:p w14:paraId="3DD65102" w14:textId="77777777" w:rsidR="008161EC" w:rsidRDefault="008161EC">
      <w:pPr>
        <w:pStyle w:val="Code"/>
      </w:pPr>
      <w:r>
        <w:t xml:space="preserve">    initiator                   [3] initiator,</w:t>
      </w:r>
    </w:p>
    <w:p w14:paraId="61EE92E4" w14:textId="77777777" w:rsidR="008161EC" w:rsidRDefault="008161EC">
      <w:pPr>
        <w:pStyle w:val="Code"/>
      </w:pPr>
      <w:r>
        <w:t xml:space="preserve">    requestedslice              [4] nssai optional,</w:t>
      </w:r>
    </w:p>
    <w:p w14:paraId="18861484" w14:textId="77777777" w:rsidR="008161EC" w:rsidRDefault="008161EC">
      <w:pPr>
        <w:pStyle w:val="Code"/>
      </w:pPr>
      <w:r>
        <w:t xml:space="preserve">    supi                        [5] supi optional,</w:t>
      </w:r>
    </w:p>
    <w:p w14:paraId="6ACDBDB4" w14:textId="77777777" w:rsidR="008161EC" w:rsidRDefault="008161EC">
      <w:pPr>
        <w:pStyle w:val="Code"/>
      </w:pPr>
      <w:r>
        <w:t xml:space="preserve">    supiunauthenticated         [6] supiunauthenticatedindication optional,</w:t>
      </w:r>
    </w:p>
    <w:p w14:paraId="71F3939B" w14:textId="77777777" w:rsidR="008161EC" w:rsidRDefault="008161EC">
      <w:pPr>
        <w:pStyle w:val="Code"/>
      </w:pPr>
      <w:r>
        <w:t xml:space="preserve">    pei                         [7] pei optional,</w:t>
      </w:r>
    </w:p>
    <w:p w14:paraId="28728CD5" w14:textId="77777777" w:rsidR="008161EC" w:rsidRDefault="008161EC">
      <w:pPr>
        <w:pStyle w:val="Code"/>
      </w:pPr>
      <w:r>
        <w:t xml:space="preserve">    gpsi                        [8] gpsi optional,</w:t>
      </w:r>
    </w:p>
    <w:p w14:paraId="4D919408" w14:textId="77777777" w:rsidR="008161EC" w:rsidRDefault="008161EC">
      <w:pPr>
        <w:pStyle w:val="Code"/>
      </w:pPr>
      <w:r>
        <w:t xml:space="preserve">    pdusessionid                [9] pdusessionid optional,</w:t>
      </w:r>
    </w:p>
    <w:p w14:paraId="64E8C9C6" w14:textId="77777777" w:rsidR="008161EC" w:rsidRDefault="008161EC">
      <w:pPr>
        <w:pStyle w:val="Code"/>
      </w:pPr>
      <w:r>
        <w:t xml:space="preserve">    ueendpoint                  [10] sequence of ueendpointaddress optional,</w:t>
      </w:r>
    </w:p>
    <w:p w14:paraId="5191AD16" w14:textId="77777777" w:rsidR="008161EC" w:rsidRDefault="008161EC">
      <w:pPr>
        <w:pStyle w:val="Code"/>
      </w:pPr>
      <w:r>
        <w:t xml:space="preserve">    non3gppaccessendpoint       [11] ueendpointaddress optional,</w:t>
      </w:r>
    </w:p>
    <w:p w14:paraId="5CA9FE01" w14:textId="77777777" w:rsidR="008161EC" w:rsidRDefault="008161EC">
      <w:pPr>
        <w:pStyle w:val="Code"/>
      </w:pPr>
      <w:r>
        <w:t xml:space="preserve">    dnn                         [12] dnn optional,</w:t>
      </w:r>
    </w:p>
    <w:p w14:paraId="0082647A" w14:textId="77777777" w:rsidR="008161EC" w:rsidRDefault="008161EC">
      <w:pPr>
        <w:pStyle w:val="Code"/>
      </w:pPr>
      <w:r>
        <w:t xml:space="preserve">    amfid                       [13] amfid optional,</w:t>
      </w:r>
    </w:p>
    <w:p w14:paraId="25555651" w14:textId="77777777" w:rsidR="008161EC" w:rsidRDefault="008161EC">
      <w:pPr>
        <w:pStyle w:val="Code"/>
      </w:pPr>
      <w:r>
        <w:t xml:space="preserve">    hsmfuri                     [14] hsmfuri optional,</w:t>
      </w:r>
    </w:p>
    <w:p w14:paraId="55DD2B88" w14:textId="77777777" w:rsidR="008161EC" w:rsidRDefault="008161EC">
      <w:pPr>
        <w:pStyle w:val="Code"/>
      </w:pPr>
      <w:r>
        <w:t xml:space="preserve">    requesttype                 [15] fivegsmrequesttype optional,</w:t>
      </w:r>
    </w:p>
    <w:p w14:paraId="20DBD80A" w14:textId="77777777" w:rsidR="008161EC" w:rsidRDefault="008161EC">
      <w:pPr>
        <w:pStyle w:val="Code"/>
      </w:pPr>
      <w:r>
        <w:t xml:space="preserve">    accesstype                  [16] accesstype optional,</w:t>
      </w:r>
    </w:p>
    <w:p w14:paraId="2CFBA856" w14:textId="77777777" w:rsidR="008161EC" w:rsidRDefault="008161EC">
      <w:pPr>
        <w:pStyle w:val="Code"/>
      </w:pPr>
      <w:r>
        <w:t xml:space="preserve">    rattype                     [17] rattype optional,</w:t>
      </w:r>
    </w:p>
    <w:p w14:paraId="4D75C7A1" w14:textId="77777777" w:rsidR="008161EC" w:rsidRDefault="008161EC">
      <w:pPr>
        <w:pStyle w:val="Code"/>
      </w:pPr>
      <w:r>
        <w:t xml:space="preserve">    smpdudnrequest              [18] smpdudnrequest optional,</w:t>
      </w:r>
    </w:p>
    <w:p w14:paraId="3A7843E8" w14:textId="77777777" w:rsidR="008161EC" w:rsidRDefault="008161EC">
      <w:pPr>
        <w:pStyle w:val="Code"/>
      </w:pPr>
      <w:r>
        <w:t xml:space="preserve">    location                    [19] location optional</w:t>
      </w:r>
    </w:p>
    <w:p w14:paraId="32D1DBA5" w14:textId="77777777" w:rsidR="008161EC" w:rsidRDefault="008161EC">
      <w:pPr>
        <w:pStyle w:val="Code"/>
      </w:pPr>
      <w:r>
        <w:t>}</w:t>
      </w:r>
    </w:p>
    <w:p w14:paraId="37E423E8" w14:textId="77777777" w:rsidR="008161EC" w:rsidRDefault="008161EC">
      <w:pPr>
        <w:pStyle w:val="Code"/>
      </w:pPr>
    </w:p>
    <w:p w14:paraId="46424263" w14:textId="77777777" w:rsidR="008161EC" w:rsidRDefault="008161EC">
      <w:pPr>
        <w:pStyle w:val="Code"/>
      </w:pPr>
      <w:r>
        <w:t>-- see clause 6.2.3.2.8 for details of this structure</w:t>
      </w:r>
    </w:p>
    <w:p w14:paraId="76F9B843" w14:textId="77777777" w:rsidR="008161EC" w:rsidRDefault="008161EC">
      <w:pPr>
        <w:pStyle w:val="Code"/>
      </w:pPr>
      <w:r>
        <w:t>Smfpdutomapdusessionmodification ::= sequence</w:t>
      </w:r>
    </w:p>
    <w:p w14:paraId="651EDC8C" w14:textId="77777777" w:rsidR="008161EC" w:rsidRDefault="008161EC">
      <w:pPr>
        <w:pStyle w:val="Code"/>
      </w:pPr>
      <w:r>
        <w:t>{</w:t>
      </w:r>
    </w:p>
    <w:p w14:paraId="6BFFCA96" w14:textId="77777777" w:rsidR="008161EC" w:rsidRDefault="008161EC">
      <w:pPr>
        <w:pStyle w:val="Code"/>
      </w:pPr>
      <w:r>
        <w:t xml:space="preserve">    supi                         [1] supi optional,</w:t>
      </w:r>
    </w:p>
    <w:p w14:paraId="4F0BD3A1" w14:textId="77777777" w:rsidR="008161EC" w:rsidRDefault="008161EC">
      <w:pPr>
        <w:pStyle w:val="Code"/>
      </w:pPr>
      <w:r>
        <w:t xml:space="preserve">    supiunauthenticated          [2] supiunauthenticatedindication optional,</w:t>
      </w:r>
    </w:p>
    <w:p w14:paraId="13C29A23" w14:textId="77777777" w:rsidR="008161EC" w:rsidRDefault="008161EC">
      <w:pPr>
        <w:pStyle w:val="Code"/>
      </w:pPr>
      <w:r>
        <w:t xml:space="preserve">    pei                          [3] pei optional,</w:t>
      </w:r>
    </w:p>
    <w:p w14:paraId="2B9FF19B" w14:textId="77777777" w:rsidR="008161EC" w:rsidRDefault="008161EC">
      <w:pPr>
        <w:pStyle w:val="Code"/>
      </w:pPr>
      <w:r>
        <w:t xml:space="preserve">    gpsi                         [4] gpsi optional,</w:t>
      </w:r>
    </w:p>
    <w:p w14:paraId="32048653" w14:textId="77777777" w:rsidR="008161EC" w:rsidRDefault="008161EC">
      <w:pPr>
        <w:pStyle w:val="Code"/>
      </w:pPr>
      <w:r>
        <w:t xml:space="preserve">    snssai                       [5] snssai optional,</w:t>
      </w:r>
    </w:p>
    <w:p w14:paraId="72A1EEC6" w14:textId="77777777" w:rsidR="008161EC" w:rsidRDefault="008161EC">
      <w:pPr>
        <w:pStyle w:val="Code"/>
      </w:pPr>
      <w:r>
        <w:t xml:space="preserve">    non3gppaccessendpoint        [6] ueendpointaddress optional,</w:t>
      </w:r>
    </w:p>
    <w:p w14:paraId="49520CDA" w14:textId="77777777" w:rsidR="008161EC" w:rsidRDefault="008161EC">
      <w:pPr>
        <w:pStyle w:val="Code"/>
      </w:pPr>
      <w:r>
        <w:t xml:space="preserve">    location                     [7] location optional,</w:t>
      </w:r>
    </w:p>
    <w:p w14:paraId="6BC3E8D3" w14:textId="77777777" w:rsidR="008161EC" w:rsidRDefault="008161EC">
      <w:pPr>
        <w:pStyle w:val="Code"/>
      </w:pPr>
      <w:r>
        <w:t xml:space="preserve">    requesttype                  [8] fivegsmrequesttype,</w:t>
      </w:r>
    </w:p>
    <w:p w14:paraId="55C7DA7E" w14:textId="77777777" w:rsidR="008161EC" w:rsidRDefault="008161EC">
      <w:pPr>
        <w:pStyle w:val="Code"/>
      </w:pPr>
      <w:r>
        <w:t xml:space="preserve">    accesstype                   [9] accesstype optional,</w:t>
      </w:r>
    </w:p>
    <w:p w14:paraId="6F15E6B7" w14:textId="77777777" w:rsidR="008161EC" w:rsidRDefault="008161EC">
      <w:pPr>
        <w:pStyle w:val="Code"/>
      </w:pPr>
      <w:r>
        <w:t xml:space="preserve">    rattype                      [10] rattype optional,</w:t>
      </w:r>
    </w:p>
    <w:p w14:paraId="3640FD9B" w14:textId="77777777" w:rsidR="008161EC" w:rsidRDefault="008161EC">
      <w:pPr>
        <w:pStyle w:val="Code"/>
      </w:pPr>
      <w:r>
        <w:t xml:space="preserve">    pdusessionid                 [11] pdusessionid,</w:t>
      </w:r>
    </w:p>
    <w:p w14:paraId="764DF859" w14:textId="77777777" w:rsidR="008161EC" w:rsidRDefault="008161EC">
      <w:pPr>
        <w:pStyle w:val="Code"/>
      </w:pPr>
      <w:r>
        <w:t xml:space="preserve">    requestindication            [12] requestindication,</w:t>
      </w:r>
    </w:p>
    <w:p w14:paraId="283D74C1" w14:textId="77777777" w:rsidR="008161EC" w:rsidRDefault="008161EC">
      <w:pPr>
        <w:pStyle w:val="Code"/>
      </w:pPr>
      <w:r>
        <w:t xml:space="preserve">    atssscontainer               [13] atssscontainer,</w:t>
      </w:r>
    </w:p>
    <w:p w14:paraId="58B4E4DB" w14:textId="77777777" w:rsidR="008161EC" w:rsidRDefault="008161EC">
      <w:pPr>
        <w:pStyle w:val="Code"/>
      </w:pPr>
      <w:r>
        <w:t xml:space="preserve">    ueendpoint                   [14] ueendpointaddress optional,</w:t>
      </w:r>
    </w:p>
    <w:p w14:paraId="2EBC901C" w14:textId="77777777" w:rsidR="008161EC" w:rsidRDefault="008161EC">
      <w:pPr>
        <w:pStyle w:val="Code"/>
      </w:pPr>
      <w:r>
        <w:t xml:space="preserve">    servingnetwork               [15] smfservingnetwork optional,</w:t>
      </w:r>
    </w:p>
    <w:p w14:paraId="12F140E4" w14:textId="77777777" w:rsidR="008161EC" w:rsidRDefault="008161EC">
      <w:pPr>
        <w:pStyle w:val="Code"/>
      </w:pPr>
      <w:r>
        <w:t xml:space="preserve">    handoverstate                [16] handoverstate optional,</w:t>
      </w:r>
    </w:p>
    <w:p w14:paraId="4C531F94" w14:textId="77777777" w:rsidR="008161EC" w:rsidRDefault="008161EC">
      <w:pPr>
        <w:pStyle w:val="Code"/>
      </w:pPr>
      <w:r>
        <w:t xml:space="preserve">    gtptunnelinfo                [17] gtptunnelinfo optional,</w:t>
      </w:r>
    </w:p>
    <w:p w14:paraId="2BEF45D0" w14:textId="77777777" w:rsidR="008161EC" w:rsidRDefault="008161EC">
      <w:pPr>
        <w:pStyle w:val="Code"/>
      </w:pPr>
      <w:r>
        <w:t xml:space="preserve">    epspdnconnectionmodification [18] epspdnconnectionmodification optional</w:t>
      </w:r>
    </w:p>
    <w:p w14:paraId="1555F643" w14:textId="77777777" w:rsidR="008161EC" w:rsidRDefault="008161EC">
      <w:pPr>
        <w:pStyle w:val="Code"/>
      </w:pPr>
      <w:r>
        <w:t>}</w:t>
      </w:r>
    </w:p>
    <w:p w14:paraId="1DD51693" w14:textId="77777777" w:rsidR="008161EC" w:rsidRDefault="008161EC">
      <w:pPr>
        <w:pStyle w:val="Code"/>
      </w:pPr>
    </w:p>
    <w:p w14:paraId="12CFBBA7" w14:textId="77777777" w:rsidR="008161EC" w:rsidRDefault="008161EC">
      <w:pPr>
        <w:pStyle w:val="Code"/>
      </w:pPr>
      <w:r>
        <w:t>-- see clause 6.2.3.2.7.1 for details of this structure</w:t>
      </w:r>
    </w:p>
    <w:p w14:paraId="465EBCA0" w14:textId="77777777" w:rsidR="008161EC" w:rsidRDefault="008161EC">
      <w:pPr>
        <w:pStyle w:val="Code"/>
      </w:pPr>
      <w:r>
        <w:t>Smfmapdusessionestablishment ::= sequence</w:t>
      </w:r>
    </w:p>
    <w:p w14:paraId="3B77207D" w14:textId="77777777" w:rsidR="008161EC" w:rsidRDefault="008161EC">
      <w:pPr>
        <w:pStyle w:val="Code"/>
      </w:pPr>
      <w:r>
        <w:t>{</w:t>
      </w:r>
    </w:p>
    <w:p w14:paraId="6426377F" w14:textId="77777777" w:rsidR="008161EC" w:rsidRDefault="008161EC">
      <w:pPr>
        <w:pStyle w:val="Code"/>
      </w:pPr>
      <w:r>
        <w:t xml:space="preserve">    supi                          [1] supi optional,</w:t>
      </w:r>
    </w:p>
    <w:p w14:paraId="292BE60B" w14:textId="77777777" w:rsidR="008161EC" w:rsidRDefault="008161EC">
      <w:pPr>
        <w:pStyle w:val="Code"/>
      </w:pPr>
      <w:r>
        <w:t xml:space="preserve">    supiunauthenticated           [2] supiunauthenticatedindication optional,</w:t>
      </w:r>
    </w:p>
    <w:p w14:paraId="142504D9" w14:textId="77777777" w:rsidR="008161EC" w:rsidRDefault="008161EC">
      <w:pPr>
        <w:pStyle w:val="Code"/>
      </w:pPr>
      <w:r>
        <w:t xml:space="preserve">    pei                           [3] pei optional,</w:t>
      </w:r>
    </w:p>
    <w:p w14:paraId="6B37ABEE" w14:textId="77777777" w:rsidR="008161EC" w:rsidRDefault="008161EC">
      <w:pPr>
        <w:pStyle w:val="Code"/>
      </w:pPr>
      <w:r>
        <w:t xml:space="preserve">    gpsi                          [4] gpsi optional,</w:t>
      </w:r>
    </w:p>
    <w:p w14:paraId="51CBC504" w14:textId="77777777" w:rsidR="008161EC" w:rsidRDefault="008161EC">
      <w:pPr>
        <w:pStyle w:val="Code"/>
      </w:pPr>
      <w:r>
        <w:t xml:space="preserve">    pdusessionid                  [5] pdusessionid,</w:t>
      </w:r>
    </w:p>
    <w:p w14:paraId="11521887" w14:textId="77777777" w:rsidR="008161EC" w:rsidRDefault="008161EC">
      <w:pPr>
        <w:pStyle w:val="Code"/>
      </w:pPr>
      <w:r>
        <w:t xml:space="preserve">    pdusessiontype                [6] pdusessiontype,</w:t>
      </w:r>
    </w:p>
    <w:p w14:paraId="1583A001" w14:textId="77777777" w:rsidR="008161EC" w:rsidRDefault="008161EC">
      <w:pPr>
        <w:pStyle w:val="Code"/>
      </w:pPr>
      <w:r>
        <w:t xml:space="preserve">    accessinfo                    [7] sequence of accessinfo,</w:t>
      </w:r>
    </w:p>
    <w:p w14:paraId="759DF93D" w14:textId="77777777" w:rsidR="008161EC" w:rsidRDefault="008161EC">
      <w:pPr>
        <w:pStyle w:val="Code"/>
      </w:pPr>
      <w:r>
        <w:t xml:space="preserve">    snssai                        [8] snssai optional,</w:t>
      </w:r>
    </w:p>
    <w:p w14:paraId="486F7FD0" w14:textId="77777777" w:rsidR="008161EC" w:rsidRDefault="008161EC">
      <w:pPr>
        <w:pStyle w:val="Code"/>
      </w:pPr>
      <w:r>
        <w:t xml:space="preserve">    ueendpoint                    [9] sequence of ueendpointaddress optional,</w:t>
      </w:r>
    </w:p>
    <w:p w14:paraId="788722B4" w14:textId="77777777" w:rsidR="008161EC" w:rsidRDefault="008161EC">
      <w:pPr>
        <w:pStyle w:val="Code"/>
      </w:pPr>
      <w:r>
        <w:t xml:space="preserve">    location                      [10] location optional,</w:t>
      </w:r>
    </w:p>
    <w:p w14:paraId="734B52EA" w14:textId="77777777" w:rsidR="008161EC" w:rsidRDefault="008161EC">
      <w:pPr>
        <w:pStyle w:val="Code"/>
      </w:pPr>
      <w:r>
        <w:t xml:space="preserve">    dnn                           [11] dnn,</w:t>
      </w:r>
    </w:p>
    <w:p w14:paraId="2BB8E135" w14:textId="77777777" w:rsidR="008161EC" w:rsidRDefault="008161EC">
      <w:pPr>
        <w:pStyle w:val="Code"/>
      </w:pPr>
      <w:r>
        <w:t xml:space="preserve">    amfid                         [12] amfid optional,</w:t>
      </w:r>
    </w:p>
    <w:p w14:paraId="6EA46E04" w14:textId="77777777" w:rsidR="008161EC" w:rsidRDefault="008161EC">
      <w:pPr>
        <w:pStyle w:val="Code"/>
      </w:pPr>
      <w:r>
        <w:t xml:space="preserve">    hsmfuri                       [13] hsmfuri optional,</w:t>
      </w:r>
    </w:p>
    <w:p w14:paraId="351D7F66" w14:textId="77777777" w:rsidR="008161EC" w:rsidRDefault="008161EC">
      <w:pPr>
        <w:pStyle w:val="Code"/>
      </w:pPr>
      <w:r>
        <w:t xml:space="preserve">    requesttype                   [14] fivegsmrequesttype,</w:t>
      </w:r>
    </w:p>
    <w:p w14:paraId="47AD2DEB" w14:textId="77777777" w:rsidR="008161EC" w:rsidRDefault="008161EC">
      <w:pPr>
        <w:pStyle w:val="Code"/>
      </w:pPr>
      <w:r>
        <w:t xml:space="preserve">    smpdudnrequest                [15] smpdudnrequest optional,</w:t>
      </w:r>
    </w:p>
    <w:p w14:paraId="59C75D3F" w14:textId="77777777" w:rsidR="008161EC" w:rsidRDefault="008161EC">
      <w:pPr>
        <w:pStyle w:val="Code"/>
      </w:pPr>
      <w:r>
        <w:t xml:space="preserve">    servingnetwork                [16] smfservingnetwork,</w:t>
      </w:r>
    </w:p>
    <w:p w14:paraId="505121A9" w14:textId="77777777" w:rsidR="008161EC" w:rsidRDefault="008161EC">
      <w:pPr>
        <w:pStyle w:val="Code"/>
      </w:pPr>
      <w:r>
        <w:t xml:space="preserve">    oldpdusessionid               [17] pdusessionid optional,</w:t>
      </w:r>
    </w:p>
    <w:p w14:paraId="53854030" w14:textId="77777777" w:rsidR="008161EC" w:rsidRDefault="008161EC">
      <w:pPr>
        <w:pStyle w:val="Code"/>
      </w:pPr>
      <w:r>
        <w:t xml:space="preserve">    maupgradeindication           [18] smfmaupgradeindication optional,</w:t>
      </w:r>
    </w:p>
    <w:p w14:paraId="39FC4B94" w14:textId="77777777" w:rsidR="008161EC" w:rsidRDefault="008161EC">
      <w:pPr>
        <w:pStyle w:val="Code"/>
      </w:pPr>
      <w:r>
        <w:t xml:space="preserve">    epspdncnxinfo                 [19] smfepspdncnxinfo optional,</w:t>
      </w:r>
    </w:p>
    <w:p w14:paraId="1EEC33F3" w14:textId="77777777" w:rsidR="008161EC" w:rsidRDefault="008161EC">
      <w:pPr>
        <w:pStyle w:val="Code"/>
      </w:pPr>
      <w:r>
        <w:t xml:space="preserve">    maacceptedindication          [20] smfmaacceptedindication,</w:t>
      </w:r>
    </w:p>
    <w:p w14:paraId="6691BA2E" w14:textId="77777777" w:rsidR="008161EC" w:rsidRDefault="008161EC">
      <w:pPr>
        <w:pStyle w:val="Code"/>
      </w:pPr>
      <w:r>
        <w:t xml:space="preserve">    atssscontainer                [21] atssscontainer optional,</w:t>
      </w:r>
    </w:p>
    <w:p w14:paraId="7FA06CCB" w14:textId="77777777" w:rsidR="008161EC" w:rsidRDefault="008161EC">
      <w:pPr>
        <w:pStyle w:val="Code"/>
      </w:pPr>
      <w:r>
        <w:t xml:space="preserve">    ueepspdnconnection            [22] ueepspdnconnection optional,</w:t>
      </w:r>
    </w:p>
    <w:p w14:paraId="487AB223" w14:textId="77777777" w:rsidR="008161EC" w:rsidRDefault="008161EC">
      <w:pPr>
        <w:pStyle w:val="Code"/>
      </w:pPr>
      <w:r>
        <w:t xml:space="preserve">    eps5gscomboinfo               [23] eps5gscomboinfo optional,</w:t>
      </w:r>
    </w:p>
    <w:p w14:paraId="2610D570" w14:textId="77777777" w:rsidR="008161EC" w:rsidRDefault="008161EC">
      <w:pPr>
        <w:pStyle w:val="Code"/>
      </w:pPr>
      <w:r>
        <w:t xml:space="preserve">    selecteddnn                   [24] dnn optional,</w:t>
      </w:r>
    </w:p>
    <w:p w14:paraId="6ED8F2AA" w14:textId="77777777" w:rsidR="008161EC" w:rsidRDefault="008161EC">
      <w:pPr>
        <w:pStyle w:val="Code"/>
      </w:pPr>
      <w:r>
        <w:t xml:space="preserve">    handoverstate                 [25] handoverstate optional,</w:t>
      </w:r>
    </w:p>
    <w:p w14:paraId="13E260D1" w14:textId="77777777" w:rsidR="008161EC" w:rsidRDefault="008161EC">
      <w:pPr>
        <w:pStyle w:val="Code"/>
      </w:pPr>
      <w:r>
        <w:t xml:space="preserve">    pccrules                      [26] pccruleset optional,</w:t>
      </w:r>
    </w:p>
    <w:p w14:paraId="6EA8EB8B" w14:textId="77777777" w:rsidR="008161EC" w:rsidRDefault="008161EC">
      <w:pPr>
        <w:pStyle w:val="Code"/>
      </w:pPr>
      <w:r>
        <w:t xml:space="preserve">    epspdnconnectionestablishment [27] epspdnconnectionestablishment optional</w:t>
      </w:r>
    </w:p>
    <w:p w14:paraId="6161277C" w14:textId="77777777" w:rsidR="008161EC" w:rsidRDefault="008161EC">
      <w:pPr>
        <w:pStyle w:val="Code"/>
      </w:pPr>
      <w:r>
        <w:t>}</w:t>
      </w:r>
    </w:p>
    <w:p w14:paraId="6734A0C7" w14:textId="77777777" w:rsidR="008161EC" w:rsidRDefault="008161EC">
      <w:pPr>
        <w:pStyle w:val="Code"/>
      </w:pPr>
    </w:p>
    <w:p w14:paraId="6908DF3D" w14:textId="77777777" w:rsidR="008161EC" w:rsidRDefault="008161EC">
      <w:pPr>
        <w:pStyle w:val="Code"/>
      </w:pPr>
      <w:r>
        <w:t>-- see clause 6.2.3.2.7.2 for details of this structure</w:t>
      </w:r>
    </w:p>
    <w:p w14:paraId="1469050C" w14:textId="77777777" w:rsidR="008161EC" w:rsidRDefault="008161EC">
      <w:pPr>
        <w:pStyle w:val="Code"/>
      </w:pPr>
      <w:r>
        <w:t>Smfmapdusessionmodification ::= sequence</w:t>
      </w:r>
    </w:p>
    <w:p w14:paraId="1BF367B1" w14:textId="77777777" w:rsidR="008161EC" w:rsidRDefault="008161EC">
      <w:pPr>
        <w:pStyle w:val="Code"/>
      </w:pPr>
      <w:r>
        <w:t>{</w:t>
      </w:r>
    </w:p>
    <w:p w14:paraId="63DDABF8" w14:textId="77777777" w:rsidR="008161EC" w:rsidRDefault="008161EC">
      <w:pPr>
        <w:pStyle w:val="Code"/>
      </w:pPr>
      <w:r>
        <w:t xml:space="preserve">    supi                         [1] supi optional,</w:t>
      </w:r>
    </w:p>
    <w:p w14:paraId="4A1B2B8D" w14:textId="77777777" w:rsidR="008161EC" w:rsidRDefault="008161EC">
      <w:pPr>
        <w:pStyle w:val="Code"/>
      </w:pPr>
      <w:r>
        <w:t xml:space="preserve">    supiunauthenticated          [2] supiunauthenticatedindication optional,</w:t>
      </w:r>
    </w:p>
    <w:p w14:paraId="0F628DA0" w14:textId="77777777" w:rsidR="008161EC" w:rsidRDefault="008161EC">
      <w:pPr>
        <w:pStyle w:val="Code"/>
      </w:pPr>
      <w:r>
        <w:t xml:space="preserve">    pei                          [3] pei optional,</w:t>
      </w:r>
    </w:p>
    <w:p w14:paraId="52DFFEF4" w14:textId="77777777" w:rsidR="008161EC" w:rsidRDefault="008161EC">
      <w:pPr>
        <w:pStyle w:val="Code"/>
      </w:pPr>
      <w:r>
        <w:t xml:space="preserve">    gpsi                         [4] gpsi optional,</w:t>
      </w:r>
    </w:p>
    <w:p w14:paraId="7644A995" w14:textId="77777777" w:rsidR="008161EC" w:rsidRDefault="008161EC">
      <w:pPr>
        <w:pStyle w:val="Code"/>
      </w:pPr>
      <w:r>
        <w:t xml:space="preserve">    pdusessionid                 [5] pdusessionid,</w:t>
      </w:r>
    </w:p>
    <w:p w14:paraId="432ABC41" w14:textId="77777777" w:rsidR="008161EC" w:rsidRDefault="008161EC">
      <w:pPr>
        <w:pStyle w:val="Code"/>
      </w:pPr>
      <w:r>
        <w:t xml:space="preserve">    accessinfo                   [6] sequence of accessinfo optional,</w:t>
      </w:r>
    </w:p>
    <w:p w14:paraId="5984DEA8" w14:textId="77777777" w:rsidR="008161EC" w:rsidRDefault="008161EC">
      <w:pPr>
        <w:pStyle w:val="Code"/>
      </w:pPr>
      <w:r>
        <w:t xml:space="preserve">    snssai                       [7] snssai optional,</w:t>
      </w:r>
    </w:p>
    <w:p w14:paraId="595EB317" w14:textId="77777777" w:rsidR="008161EC" w:rsidRDefault="008161EC">
      <w:pPr>
        <w:pStyle w:val="Code"/>
      </w:pPr>
      <w:r>
        <w:t xml:space="preserve">    location                     [8] location optional,</w:t>
      </w:r>
    </w:p>
    <w:p w14:paraId="21094DF4" w14:textId="77777777" w:rsidR="008161EC" w:rsidRDefault="008161EC">
      <w:pPr>
        <w:pStyle w:val="Code"/>
      </w:pPr>
      <w:r>
        <w:t xml:space="preserve">    requesttype                  [9] fivegsmrequesttype optional,</w:t>
      </w:r>
    </w:p>
    <w:p w14:paraId="7D003FE3" w14:textId="77777777" w:rsidR="008161EC" w:rsidRDefault="008161EC">
      <w:pPr>
        <w:pStyle w:val="Code"/>
      </w:pPr>
      <w:r>
        <w:t xml:space="preserve">    servingnetwork               [10] smfservingnetwork,</w:t>
      </w:r>
    </w:p>
    <w:p w14:paraId="0D9FD4CA" w14:textId="77777777" w:rsidR="008161EC" w:rsidRDefault="008161EC">
      <w:pPr>
        <w:pStyle w:val="Code"/>
      </w:pPr>
      <w:r>
        <w:t xml:space="preserve">    oldpdusessionid              [11] pdusessionid optional,</w:t>
      </w:r>
    </w:p>
    <w:p w14:paraId="47B2FD75" w14:textId="77777777" w:rsidR="008161EC" w:rsidRDefault="008161EC">
      <w:pPr>
        <w:pStyle w:val="Code"/>
      </w:pPr>
      <w:r>
        <w:t xml:space="preserve">    maupgradeindication          [12] smfmaupgradeindication optional,</w:t>
      </w:r>
    </w:p>
    <w:p w14:paraId="38B2548F" w14:textId="77777777" w:rsidR="008161EC" w:rsidRDefault="008161EC">
      <w:pPr>
        <w:pStyle w:val="Code"/>
      </w:pPr>
      <w:r>
        <w:t xml:space="preserve">    epspdncnxinfo                [13] smfepspdncnxinfo optional,</w:t>
      </w:r>
    </w:p>
    <w:p w14:paraId="2C62D0BC" w14:textId="77777777" w:rsidR="008161EC" w:rsidRDefault="008161EC">
      <w:pPr>
        <w:pStyle w:val="Code"/>
      </w:pPr>
      <w:r>
        <w:t xml:space="preserve">    maacceptedindication         [14] smfmaacceptedindication,</w:t>
      </w:r>
    </w:p>
    <w:p w14:paraId="65EE8D84" w14:textId="77777777" w:rsidR="008161EC" w:rsidRDefault="008161EC">
      <w:pPr>
        <w:pStyle w:val="Code"/>
      </w:pPr>
      <w:r>
        <w:t xml:space="preserve">    atssscontainer               [15] atssscontainer optional,</w:t>
      </w:r>
    </w:p>
    <w:p w14:paraId="0BB7FD43" w14:textId="77777777" w:rsidR="008161EC" w:rsidRDefault="008161EC">
      <w:pPr>
        <w:pStyle w:val="Code"/>
      </w:pPr>
      <w:r>
        <w:t xml:space="preserve">    ueepspdnconnection           [16] ueepspdnconnection optional,</w:t>
      </w:r>
    </w:p>
    <w:p w14:paraId="2C7BB3EE" w14:textId="77777777" w:rsidR="008161EC" w:rsidRDefault="008161EC">
      <w:pPr>
        <w:pStyle w:val="Code"/>
      </w:pPr>
      <w:r>
        <w:t xml:space="preserve">    eps5gscomboinfo              [17] eps5gscomboinfo optional,</w:t>
      </w:r>
    </w:p>
    <w:p w14:paraId="20B27AF8" w14:textId="77777777" w:rsidR="008161EC" w:rsidRDefault="008161EC">
      <w:pPr>
        <w:pStyle w:val="Code"/>
      </w:pPr>
      <w:r>
        <w:t xml:space="preserve">    handoverstate                [18] handoverstate optional,</w:t>
      </w:r>
    </w:p>
    <w:p w14:paraId="7A2436D6" w14:textId="77777777" w:rsidR="008161EC" w:rsidRDefault="008161EC">
      <w:pPr>
        <w:pStyle w:val="Code"/>
      </w:pPr>
      <w:r>
        <w:t xml:space="preserve">    pccrules                     [19] pccruleset optional,</w:t>
      </w:r>
    </w:p>
    <w:p w14:paraId="5A58992A" w14:textId="77777777" w:rsidR="008161EC" w:rsidRDefault="008161EC">
      <w:pPr>
        <w:pStyle w:val="Code"/>
      </w:pPr>
      <w:r>
        <w:t xml:space="preserve">    uppathchange                 [20] uppathchange optional,</w:t>
      </w:r>
    </w:p>
    <w:p w14:paraId="13F8CFFB" w14:textId="77777777" w:rsidR="008161EC" w:rsidRDefault="008161EC">
      <w:pPr>
        <w:pStyle w:val="Code"/>
      </w:pPr>
      <w:r>
        <w:t xml:space="preserve">    pfddataforapp                [21] pfddataforapp optional,</w:t>
      </w:r>
    </w:p>
    <w:p w14:paraId="4B4F7CFE" w14:textId="77777777" w:rsidR="008161EC" w:rsidRDefault="008161EC">
      <w:pPr>
        <w:pStyle w:val="Code"/>
      </w:pPr>
      <w:r>
        <w:t xml:space="preserve">    epspdnconnectionmodification [22] epspdnconnectionmodification optional</w:t>
      </w:r>
    </w:p>
    <w:p w14:paraId="437AE794" w14:textId="77777777" w:rsidR="008161EC" w:rsidRDefault="008161EC">
      <w:pPr>
        <w:pStyle w:val="Code"/>
      </w:pPr>
      <w:r>
        <w:t>}</w:t>
      </w:r>
    </w:p>
    <w:p w14:paraId="5D12E14B" w14:textId="77777777" w:rsidR="008161EC" w:rsidRDefault="008161EC">
      <w:pPr>
        <w:pStyle w:val="Code"/>
      </w:pPr>
    </w:p>
    <w:p w14:paraId="3859F3DB" w14:textId="77777777" w:rsidR="008161EC" w:rsidRDefault="008161EC">
      <w:pPr>
        <w:pStyle w:val="Code"/>
      </w:pPr>
      <w:r>
        <w:t>-- see clause 6.2.3.2.7.3 for details of this structure</w:t>
      </w:r>
    </w:p>
    <w:p w14:paraId="6DECEAD4" w14:textId="77777777" w:rsidR="008161EC" w:rsidRDefault="008161EC">
      <w:pPr>
        <w:pStyle w:val="Code"/>
      </w:pPr>
      <w:r>
        <w:t>Smfmapdusessionrelease ::= sequence</w:t>
      </w:r>
    </w:p>
    <w:p w14:paraId="34F9B1CA" w14:textId="77777777" w:rsidR="008161EC" w:rsidRDefault="008161EC">
      <w:pPr>
        <w:pStyle w:val="Code"/>
      </w:pPr>
      <w:r>
        <w:t>{</w:t>
      </w:r>
    </w:p>
    <w:p w14:paraId="6A266613" w14:textId="77777777" w:rsidR="008161EC" w:rsidRDefault="008161EC">
      <w:pPr>
        <w:pStyle w:val="Code"/>
      </w:pPr>
      <w:r>
        <w:t xml:space="preserve">    supi                        [1] supi,</w:t>
      </w:r>
    </w:p>
    <w:p w14:paraId="5E26E2FB" w14:textId="77777777" w:rsidR="008161EC" w:rsidRDefault="008161EC">
      <w:pPr>
        <w:pStyle w:val="Code"/>
      </w:pPr>
      <w:r>
        <w:t xml:space="preserve">    pei                         [2] pei optional,</w:t>
      </w:r>
    </w:p>
    <w:p w14:paraId="14DEAF99" w14:textId="77777777" w:rsidR="008161EC" w:rsidRDefault="008161EC">
      <w:pPr>
        <w:pStyle w:val="Code"/>
      </w:pPr>
      <w:r>
        <w:t xml:space="preserve">    gpsi                        [3] gpsi optional,</w:t>
      </w:r>
    </w:p>
    <w:p w14:paraId="3E033016" w14:textId="77777777" w:rsidR="008161EC" w:rsidRDefault="008161EC">
      <w:pPr>
        <w:pStyle w:val="Code"/>
      </w:pPr>
      <w:r>
        <w:t xml:space="preserve">    pdusessionid                [4] pdusessionid,</w:t>
      </w:r>
    </w:p>
    <w:p w14:paraId="1B589BFA" w14:textId="77777777" w:rsidR="008161EC" w:rsidRDefault="008161EC">
      <w:pPr>
        <w:pStyle w:val="Code"/>
      </w:pPr>
      <w:r>
        <w:t xml:space="preserve">    timeoffirstpacket           [5] timestamp optional,</w:t>
      </w:r>
    </w:p>
    <w:p w14:paraId="31649372" w14:textId="77777777" w:rsidR="008161EC" w:rsidRDefault="008161EC">
      <w:pPr>
        <w:pStyle w:val="Code"/>
      </w:pPr>
      <w:r>
        <w:t xml:space="preserve">    timeoflastpacket            [6] timestamp optional,</w:t>
      </w:r>
    </w:p>
    <w:p w14:paraId="7A795D25" w14:textId="77777777" w:rsidR="008161EC" w:rsidRDefault="008161EC">
      <w:pPr>
        <w:pStyle w:val="Code"/>
      </w:pPr>
      <w:r>
        <w:t xml:space="preserve">    uplinkvolume                [7] integer optional,</w:t>
      </w:r>
    </w:p>
    <w:p w14:paraId="1CF74164" w14:textId="77777777" w:rsidR="008161EC" w:rsidRDefault="008161EC">
      <w:pPr>
        <w:pStyle w:val="Code"/>
      </w:pPr>
      <w:r>
        <w:t xml:space="preserve">    downlinkvolume              [8] integer optional,</w:t>
      </w:r>
    </w:p>
    <w:p w14:paraId="54945100" w14:textId="77777777" w:rsidR="008161EC" w:rsidRDefault="008161EC">
      <w:pPr>
        <w:pStyle w:val="Code"/>
      </w:pPr>
      <w:r>
        <w:t xml:space="preserve">    location                    [9] location optional,</w:t>
      </w:r>
    </w:p>
    <w:p w14:paraId="58F44544" w14:textId="77777777" w:rsidR="008161EC" w:rsidRDefault="008161EC">
      <w:pPr>
        <w:pStyle w:val="Code"/>
      </w:pPr>
      <w:r>
        <w:t xml:space="preserve">    cause                       [10] smferrorcodes optional,</w:t>
      </w:r>
    </w:p>
    <w:p w14:paraId="2E121A7F" w14:textId="77777777" w:rsidR="008161EC" w:rsidRDefault="008161EC">
      <w:pPr>
        <w:pStyle w:val="Code"/>
      </w:pPr>
      <w:r>
        <w:t xml:space="preserve">    ngapcause                   [11] ngapcauseint optional,</w:t>
      </w:r>
    </w:p>
    <w:p w14:paraId="078F36FB" w14:textId="77777777" w:rsidR="008161EC" w:rsidRDefault="008161EC">
      <w:pPr>
        <w:pStyle w:val="Code"/>
      </w:pPr>
      <w:r>
        <w:t xml:space="preserve">    fivegmmcause                [12] fivegmmcause optional,</w:t>
      </w:r>
    </w:p>
    <w:p w14:paraId="1C3D018B" w14:textId="77777777" w:rsidR="008161EC" w:rsidRDefault="008161EC">
      <w:pPr>
        <w:pStyle w:val="Code"/>
      </w:pPr>
      <w:r>
        <w:t xml:space="preserve">    pccruleids                  [13] pccruleidset optional,</w:t>
      </w:r>
    </w:p>
    <w:p w14:paraId="6B70FA79" w14:textId="77777777" w:rsidR="008161EC" w:rsidRDefault="008161EC">
      <w:pPr>
        <w:pStyle w:val="Code"/>
      </w:pPr>
      <w:r>
        <w:t xml:space="preserve">    epspdnconnectionrelease     [14] epspdnconnectionrelease optional</w:t>
      </w:r>
    </w:p>
    <w:p w14:paraId="6845F103" w14:textId="77777777" w:rsidR="008161EC" w:rsidRDefault="008161EC">
      <w:pPr>
        <w:pStyle w:val="Code"/>
      </w:pPr>
      <w:r>
        <w:t>}</w:t>
      </w:r>
    </w:p>
    <w:p w14:paraId="5E3BE012" w14:textId="77777777" w:rsidR="008161EC" w:rsidRDefault="008161EC">
      <w:pPr>
        <w:pStyle w:val="Code"/>
      </w:pPr>
    </w:p>
    <w:p w14:paraId="3A100687" w14:textId="77777777" w:rsidR="008161EC" w:rsidRDefault="008161EC">
      <w:pPr>
        <w:pStyle w:val="Code"/>
      </w:pPr>
      <w:r>
        <w:t>-- see clause 6.2.3.2.7.4 for details of this structure</w:t>
      </w:r>
    </w:p>
    <w:p w14:paraId="13D749C7" w14:textId="77777777" w:rsidR="008161EC" w:rsidRDefault="008161EC">
      <w:pPr>
        <w:pStyle w:val="Code"/>
      </w:pPr>
      <w:r>
        <w:t>Smfstartofinterceptionwithestablishedmapdusession ::= sequence</w:t>
      </w:r>
    </w:p>
    <w:p w14:paraId="45361DE0" w14:textId="77777777" w:rsidR="008161EC" w:rsidRDefault="008161EC">
      <w:pPr>
        <w:pStyle w:val="Code"/>
      </w:pPr>
      <w:r>
        <w:t>{</w:t>
      </w:r>
    </w:p>
    <w:p w14:paraId="4824F843" w14:textId="77777777" w:rsidR="008161EC" w:rsidRDefault="008161EC">
      <w:pPr>
        <w:pStyle w:val="Code"/>
      </w:pPr>
      <w:r>
        <w:t xml:space="preserve">    supi                                               [1] supi optional,</w:t>
      </w:r>
    </w:p>
    <w:p w14:paraId="4D54ECAB" w14:textId="77777777" w:rsidR="008161EC" w:rsidRDefault="008161EC">
      <w:pPr>
        <w:pStyle w:val="Code"/>
      </w:pPr>
      <w:r>
        <w:t xml:space="preserve">    supiunauthenticated                                [2] supiunauthenticatedindication optional,</w:t>
      </w:r>
    </w:p>
    <w:p w14:paraId="4E083D27" w14:textId="77777777" w:rsidR="008161EC" w:rsidRDefault="008161EC">
      <w:pPr>
        <w:pStyle w:val="Code"/>
      </w:pPr>
      <w:r>
        <w:t xml:space="preserve">    pei                                                [3] pei optional,</w:t>
      </w:r>
    </w:p>
    <w:p w14:paraId="2D1EE3A0" w14:textId="77777777" w:rsidR="008161EC" w:rsidRDefault="008161EC">
      <w:pPr>
        <w:pStyle w:val="Code"/>
      </w:pPr>
      <w:r>
        <w:t xml:space="preserve">    gpsi                                               [4] gpsi optional,</w:t>
      </w:r>
    </w:p>
    <w:p w14:paraId="150F3E87" w14:textId="77777777" w:rsidR="008161EC" w:rsidRDefault="008161EC">
      <w:pPr>
        <w:pStyle w:val="Code"/>
      </w:pPr>
      <w:r>
        <w:t xml:space="preserve">    pdusessionid                                       [5] pdusessionid,</w:t>
      </w:r>
    </w:p>
    <w:p w14:paraId="04DE8CE0" w14:textId="77777777" w:rsidR="008161EC" w:rsidRDefault="008161EC">
      <w:pPr>
        <w:pStyle w:val="Code"/>
      </w:pPr>
      <w:r>
        <w:t xml:space="preserve">    pdusessiontype                                     [6] pdusessiontype,</w:t>
      </w:r>
    </w:p>
    <w:p w14:paraId="68CF19F5" w14:textId="77777777" w:rsidR="008161EC" w:rsidRDefault="008161EC">
      <w:pPr>
        <w:pStyle w:val="Code"/>
      </w:pPr>
      <w:r>
        <w:t xml:space="preserve">    accessinfo                                         [7] sequence of accessinfo,</w:t>
      </w:r>
    </w:p>
    <w:p w14:paraId="6C23A8C3" w14:textId="77777777" w:rsidR="008161EC" w:rsidRDefault="008161EC">
      <w:pPr>
        <w:pStyle w:val="Code"/>
      </w:pPr>
      <w:r>
        <w:t xml:space="preserve">    snssai                                             [8] snssai optional,</w:t>
      </w:r>
    </w:p>
    <w:p w14:paraId="2F0E3C19" w14:textId="77777777" w:rsidR="008161EC" w:rsidRDefault="008161EC">
      <w:pPr>
        <w:pStyle w:val="Code"/>
      </w:pPr>
      <w:r>
        <w:t xml:space="preserve">    ueendpoint                                         [9] sequence of ueendpointaddress optional,</w:t>
      </w:r>
    </w:p>
    <w:p w14:paraId="50245D47" w14:textId="77777777" w:rsidR="008161EC" w:rsidRDefault="008161EC">
      <w:pPr>
        <w:pStyle w:val="Code"/>
      </w:pPr>
      <w:r>
        <w:t xml:space="preserve">    location                                           [10] location optional,</w:t>
      </w:r>
    </w:p>
    <w:p w14:paraId="1E1B509A" w14:textId="77777777" w:rsidR="008161EC" w:rsidRDefault="008161EC">
      <w:pPr>
        <w:pStyle w:val="Code"/>
      </w:pPr>
      <w:r>
        <w:t xml:space="preserve">    dnn                                                [11] dnn,</w:t>
      </w:r>
    </w:p>
    <w:p w14:paraId="18EFD553" w14:textId="77777777" w:rsidR="008161EC" w:rsidRDefault="008161EC">
      <w:pPr>
        <w:pStyle w:val="Code"/>
      </w:pPr>
      <w:r>
        <w:t xml:space="preserve">    amfid                                              [12] amfid optional,</w:t>
      </w:r>
    </w:p>
    <w:p w14:paraId="43D79F87" w14:textId="77777777" w:rsidR="008161EC" w:rsidRDefault="008161EC">
      <w:pPr>
        <w:pStyle w:val="Code"/>
      </w:pPr>
      <w:r>
        <w:t xml:space="preserve">    hsmfuri                                            [13] hsmfuri optional,</w:t>
      </w:r>
    </w:p>
    <w:p w14:paraId="420FD7BB" w14:textId="77777777" w:rsidR="008161EC" w:rsidRDefault="008161EC">
      <w:pPr>
        <w:pStyle w:val="Code"/>
      </w:pPr>
      <w:r>
        <w:t xml:space="preserve">    requesttype                                        [14] fivegsmrequesttype optional,</w:t>
      </w:r>
    </w:p>
    <w:p w14:paraId="74D40B07" w14:textId="77777777" w:rsidR="008161EC" w:rsidRDefault="008161EC">
      <w:pPr>
        <w:pStyle w:val="Code"/>
      </w:pPr>
      <w:r>
        <w:t xml:space="preserve">    smpdudnrequest                                     [15] smpdudnrequest optional,</w:t>
      </w:r>
    </w:p>
    <w:p w14:paraId="05B8138B" w14:textId="77777777" w:rsidR="008161EC" w:rsidRDefault="008161EC">
      <w:pPr>
        <w:pStyle w:val="Code"/>
      </w:pPr>
      <w:r>
        <w:t xml:space="preserve">    servingnetwork                                     [16] smfservingnetwork,</w:t>
      </w:r>
    </w:p>
    <w:p w14:paraId="01D262B0" w14:textId="77777777" w:rsidR="008161EC" w:rsidRDefault="008161EC">
      <w:pPr>
        <w:pStyle w:val="Code"/>
      </w:pPr>
      <w:r>
        <w:t xml:space="preserve">    oldpdusessionid                                    [17] pdusessionid optional,</w:t>
      </w:r>
    </w:p>
    <w:p w14:paraId="7F20AD56" w14:textId="77777777" w:rsidR="008161EC" w:rsidRDefault="008161EC">
      <w:pPr>
        <w:pStyle w:val="Code"/>
      </w:pPr>
      <w:r>
        <w:t xml:space="preserve">    maupgradeindication                                [18] smfmaupgradeindication optional,</w:t>
      </w:r>
    </w:p>
    <w:p w14:paraId="23A6AD50" w14:textId="77777777" w:rsidR="008161EC" w:rsidRDefault="008161EC">
      <w:pPr>
        <w:pStyle w:val="Code"/>
      </w:pPr>
      <w:r>
        <w:t xml:space="preserve">    epspdncnxinfo                                      [19] smfepspdncnxinfo optional,</w:t>
      </w:r>
    </w:p>
    <w:p w14:paraId="4C53A436" w14:textId="77777777" w:rsidR="008161EC" w:rsidRDefault="008161EC">
      <w:pPr>
        <w:pStyle w:val="Code"/>
      </w:pPr>
      <w:r>
        <w:t xml:space="preserve">    maacceptedindication                               [20] smfmaacceptedindication,</w:t>
      </w:r>
    </w:p>
    <w:p w14:paraId="3FCF96C4" w14:textId="77777777" w:rsidR="008161EC" w:rsidRDefault="008161EC">
      <w:pPr>
        <w:pStyle w:val="Code"/>
      </w:pPr>
      <w:r>
        <w:t xml:space="preserve">    atssscontainer                                     [21] atssscontainer optional,</w:t>
      </w:r>
    </w:p>
    <w:p w14:paraId="19D7AD4E" w14:textId="77777777" w:rsidR="008161EC" w:rsidRDefault="008161EC">
      <w:pPr>
        <w:pStyle w:val="Code"/>
      </w:pPr>
      <w:r>
        <w:t xml:space="preserve">    eps5gscomboinfo                                    [22] eps5gscomboinfo optional,</w:t>
      </w:r>
    </w:p>
    <w:p w14:paraId="0220437C" w14:textId="77777777" w:rsidR="008161EC" w:rsidRDefault="008161EC">
      <w:pPr>
        <w:pStyle w:val="Code"/>
      </w:pPr>
      <w:r>
        <w:t xml:space="preserve">    ueepspdnconnection                                 [23] ueepspdnconnection optional,</w:t>
      </w:r>
    </w:p>
    <w:p w14:paraId="2AC99DBA" w14:textId="77777777" w:rsidR="008161EC" w:rsidRDefault="008161EC">
      <w:pPr>
        <w:pStyle w:val="Code"/>
      </w:pPr>
      <w:r>
        <w:t xml:space="preserve">    pccrules                                           [24] pccruleset optional,</w:t>
      </w:r>
    </w:p>
    <w:p w14:paraId="13B4AC76" w14:textId="77777777" w:rsidR="008161EC" w:rsidRDefault="008161EC">
      <w:pPr>
        <w:pStyle w:val="Code"/>
      </w:pPr>
      <w:r>
        <w:t xml:space="preserve">    pfddataforapps                                     [25] pfddataforapps optional,</w:t>
      </w:r>
    </w:p>
    <w:p w14:paraId="1548E4B7" w14:textId="77777777" w:rsidR="008161EC" w:rsidRDefault="008161EC">
      <w:pPr>
        <w:pStyle w:val="Code"/>
      </w:pPr>
      <w:r>
        <w:t xml:space="preserve">    epsstartofinterceptionwithestablishedpdnconnection [26] epsstartofinterceptionwithestablishedpdnconnection optional</w:t>
      </w:r>
    </w:p>
    <w:p w14:paraId="287AFCA6" w14:textId="77777777" w:rsidR="008161EC" w:rsidRDefault="008161EC">
      <w:pPr>
        <w:pStyle w:val="Code"/>
      </w:pPr>
      <w:r>
        <w:t>}</w:t>
      </w:r>
    </w:p>
    <w:p w14:paraId="113B40AD" w14:textId="77777777" w:rsidR="008161EC" w:rsidRDefault="008161EC">
      <w:pPr>
        <w:pStyle w:val="Code"/>
      </w:pPr>
    </w:p>
    <w:p w14:paraId="292CF48E" w14:textId="77777777" w:rsidR="008161EC" w:rsidRDefault="008161EC">
      <w:pPr>
        <w:pStyle w:val="Code"/>
      </w:pPr>
      <w:r>
        <w:t>-- see clause 6.2.3.2.7.5 for details of this structure</w:t>
      </w:r>
    </w:p>
    <w:p w14:paraId="3CAEBEE8" w14:textId="77777777" w:rsidR="008161EC" w:rsidRDefault="008161EC">
      <w:pPr>
        <w:pStyle w:val="Code"/>
      </w:pPr>
      <w:r>
        <w:t>Smfmaunsuccessfulprocedure ::= sequence</w:t>
      </w:r>
    </w:p>
    <w:p w14:paraId="16DEA386" w14:textId="77777777" w:rsidR="008161EC" w:rsidRDefault="008161EC">
      <w:pPr>
        <w:pStyle w:val="Code"/>
      </w:pPr>
      <w:r>
        <w:t>{</w:t>
      </w:r>
    </w:p>
    <w:p w14:paraId="76340BF7" w14:textId="77777777" w:rsidR="008161EC" w:rsidRDefault="008161EC">
      <w:pPr>
        <w:pStyle w:val="Code"/>
      </w:pPr>
      <w:r>
        <w:t xml:space="preserve">    failedproceduretype         [1] smffailedproceduretype,</w:t>
      </w:r>
    </w:p>
    <w:p w14:paraId="45BBFD17" w14:textId="77777777" w:rsidR="008161EC" w:rsidRDefault="008161EC">
      <w:pPr>
        <w:pStyle w:val="Code"/>
      </w:pPr>
      <w:r>
        <w:t xml:space="preserve">    failurecause                [2] fivegsmcause,</w:t>
      </w:r>
    </w:p>
    <w:p w14:paraId="57E926A8" w14:textId="77777777" w:rsidR="008161EC" w:rsidRDefault="008161EC">
      <w:pPr>
        <w:pStyle w:val="Code"/>
      </w:pPr>
      <w:r>
        <w:t xml:space="preserve">    requestedslice              [3] nssai optional,</w:t>
      </w:r>
    </w:p>
    <w:p w14:paraId="267CE9ED" w14:textId="77777777" w:rsidR="008161EC" w:rsidRDefault="008161EC">
      <w:pPr>
        <w:pStyle w:val="Code"/>
      </w:pPr>
      <w:r>
        <w:t xml:space="preserve">    initiator                   [4] initiator,</w:t>
      </w:r>
    </w:p>
    <w:p w14:paraId="2126FC58" w14:textId="77777777" w:rsidR="008161EC" w:rsidRDefault="008161EC">
      <w:pPr>
        <w:pStyle w:val="Code"/>
      </w:pPr>
      <w:r>
        <w:t xml:space="preserve">    supi                        [5] supi optional,</w:t>
      </w:r>
    </w:p>
    <w:p w14:paraId="6FAB8E3D" w14:textId="77777777" w:rsidR="008161EC" w:rsidRDefault="008161EC">
      <w:pPr>
        <w:pStyle w:val="Code"/>
      </w:pPr>
      <w:r>
        <w:t xml:space="preserve">    supiunauthenticated         [6] supiunauthenticatedindication optional,</w:t>
      </w:r>
    </w:p>
    <w:p w14:paraId="237CA4EF" w14:textId="77777777" w:rsidR="008161EC" w:rsidRDefault="008161EC">
      <w:pPr>
        <w:pStyle w:val="Code"/>
      </w:pPr>
      <w:r>
        <w:t xml:space="preserve">    pei                         [7] pei optional,</w:t>
      </w:r>
    </w:p>
    <w:p w14:paraId="7FD03884" w14:textId="77777777" w:rsidR="008161EC" w:rsidRDefault="008161EC">
      <w:pPr>
        <w:pStyle w:val="Code"/>
      </w:pPr>
      <w:r>
        <w:t xml:space="preserve">    gpsi                        [8] gpsi optional,</w:t>
      </w:r>
    </w:p>
    <w:p w14:paraId="72151C08" w14:textId="77777777" w:rsidR="008161EC" w:rsidRDefault="008161EC">
      <w:pPr>
        <w:pStyle w:val="Code"/>
      </w:pPr>
      <w:r>
        <w:t xml:space="preserve">    pdusessionid                [9] pdusessionid optional,</w:t>
      </w:r>
    </w:p>
    <w:p w14:paraId="2EE15751" w14:textId="77777777" w:rsidR="008161EC" w:rsidRDefault="008161EC">
      <w:pPr>
        <w:pStyle w:val="Code"/>
      </w:pPr>
      <w:r>
        <w:t xml:space="preserve">    accessinfo                  [10] sequence of accessinfo,</w:t>
      </w:r>
    </w:p>
    <w:p w14:paraId="15DF945F" w14:textId="77777777" w:rsidR="008161EC" w:rsidRDefault="008161EC">
      <w:pPr>
        <w:pStyle w:val="Code"/>
      </w:pPr>
      <w:r>
        <w:t xml:space="preserve">    ueendpoint                  [11] sequence of ueendpointaddress optional,</w:t>
      </w:r>
    </w:p>
    <w:p w14:paraId="3D4BC11A" w14:textId="77777777" w:rsidR="008161EC" w:rsidRDefault="008161EC">
      <w:pPr>
        <w:pStyle w:val="Code"/>
      </w:pPr>
      <w:r>
        <w:t xml:space="preserve">    location                    [12] location optional,</w:t>
      </w:r>
    </w:p>
    <w:p w14:paraId="1E3BCBF4" w14:textId="77777777" w:rsidR="008161EC" w:rsidRDefault="008161EC">
      <w:pPr>
        <w:pStyle w:val="Code"/>
      </w:pPr>
      <w:r>
        <w:t xml:space="preserve">    dnn                         [13] dnn optional,</w:t>
      </w:r>
    </w:p>
    <w:p w14:paraId="770C0A62" w14:textId="77777777" w:rsidR="008161EC" w:rsidRDefault="008161EC">
      <w:pPr>
        <w:pStyle w:val="Code"/>
      </w:pPr>
      <w:r>
        <w:t xml:space="preserve">    amfid                       [14] amfid optional,</w:t>
      </w:r>
    </w:p>
    <w:p w14:paraId="23F73B07" w14:textId="77777777" w:rsidR="008161EC" w:rsidRDefault="008161EC">
      <w:pPr>
        <w:pStyle w:val="Code"/>
      </w:pPr>
      <w:r>
        <w:t xml:space="preserve">    hsmfuri                     [15] hsmfuri optional,</w:t>
      </w:r>
    </w:p>
    <w:p w14:paraId="5EA044E5" w14:textId="77777777" w:rsidR="008161EC" w:rsidRDefault="008161EC">
      <w:pPr>
        <w:pStyle w:val="Code"/>
      </w:pPr>
      <w:r>
        <w:t xml:space="preserve">    requesttype                 [16] fivegsmrequesttype optional,</w:t>
      </w:r>
    </w:p>
    <w:p w14:paraId="457FFEBA" w14:textId="77777777" w:rsidR="008161EC" w:rsidRDefault="008161EC">
      <w:pPr>
        <w:pStyle w:val="Code"/>
      </w:pPr>
      <w:r>
        <w:t xml:space="preserve">    smpdudnrequest              [17] smpdudnrequest optional</w:t>
      </w:r>
    </w:p>
    <w:p w14:paraId="5A5BF0DF" w14:textId="77777777" w:rsidR="008161EC" w:rsidRDefault="008161EC">
      <w:pPr>
        <w:pStyle w:val="Code"/>
      </w:pPr>
      <w:r>
        <w:t>}</w:t>
      </w:r>
    </w:p>
    <w:p w14:paraId="143489E9" w14:textId="77777777" w:rsidR="008161EC" w:rsidRDefault="008161EC">
      <w:pPr>
        <w:pStyle w:val="Code"/>
      </w:pPr>
    </w:p>
    <w:p w14:paraId="3E9B5C87" w14:textId="77777777" w:rsidR="008161EC" w:rsidRDefault="008161EC">
      <w:pPr>
        <w:pStyle w:val="Code"/>
      </w:pPr>
    </w:p>
    <w:p w14:paraId="69397950" w14:textId="77777777" w:rsidR="008161EC" w:rsidRDefault="008161EC">
      <w:pPr>
        <w:pStyle w:val="CodeHeader"/>
      </w:pPr>
      <w:r>
        <w:t>-- =================</w:t>
      </w:r>
    </w:p>
    <w:p w14:paraId="5CEFDCD5" w14:textId="77777777" w:rsidR="008161EC" w:rsidRDefault="008161EC">
      <w:pPr>
        <w:pStyle w:val="CodeHeader"/>
      </w:pPr>
      <w:r>
        <w:t>-- 5g smf parameters</w:t>
      </w:r>
    </w:p>
    <w:p w14:paraId="78F7D15C" w14:textId="77777777" w:rsidR="008161EC" w:rsidRDefault="008161EC">
      <w:pPr>
        <w:pStyle w:val="Code"/>
      </w:pPr>
      <w:r>
        <w:t>-- =================</w:t>
      </w:r>
    </w:p>
    <w:p w14:paraId="5627AB89" w14:textId="77777777" w:rsidR="008161EC" w:rsidRDefault="008161EC">
      <w:pPr>
        <w:pStyle w:val="Code"/>
      </w:pPr>
    </w:p>
    <w:p w14:paraId="4AEC7D03" w14:textId="77777777" w:rsidR="008161EC" w:rsidRDefault="008161EC">
      <w:pPr>
        <w:pStyle w:val="Code"/>
      </w:pPr>
      <w:r>
        <w:t>Smfid ::= utf8string</w:t>
      </w:r>
    </w:p>
    <w:p w14:paraId="6D84B88D" w14:textId="77777777" w:rsidR="008161EC" w:rsidRDefault="008161EC">
      <w:pPr>
        <w:pStyle w:val="Code"/>
      </w:pPr>
    </w:p>
    <w:p w14:paraId="17A8D89C" w14:textId="77777777" w:rsidR="008161EC" w:rsidRDefault="008161EC">
      <w:pPr>
        <w:pStyle w:val="Code"/>
      </w:pPr>
      <w:r>
        <w:t>Smffailedproceduretype ::= enumerated</w:t>
      </w:r>
    </w:p>
    <w:p w14:paraId="438A94FD" w14:textId="77777777" w:rsidR="008161EC" w:rsidRDefault="008161EC">
      <w:pPr>
        <w:pStyle w:val="Code"/>
      </w:pPr>
      <w:r>
        <w:t>{</w:t>
      </w:r>
    </w:p>
    <w:p w14:paraId="36829038" w14:textId="77777777" w:rsidR="008161EC" w:rsidRDefault="008161EC">
      <w:pPr>
        <w:pStyle w:val="Code"/>
      </w:pPr>
      <w:r>
        <w:t xml:space="preserve">    pdusessionestablishment(1),</w:t>
      </w:r>
    </w:p>
    <w:p w14:paraId="49E373CF" w14:textId="77777777" w:rsidR="008161EC" w:rsidRDefault="008161EC">
      <w:pPr>
        <w:pStyle w:val="Code"/>
      </w:pPr>
      <w:r>
        <w:t xml:space="preserve">    pdusessionmodification(2),</w:t>
      </w:r>
    </w:p>
    <w:p w14:paraId="35DEA045" w14:textId="77777777" w:rsidR="008161EC" w:rsidRDefault="008161EC">
      <w:pPr>
        <w:pStyle w:val="Code"/>
      </w:pPr>
      <w:r>
        <w:t xml:space="preserve">    pdusessionrelease(3)</w:t>
      </w:r>
    </w:p>
    <w:p w14:paraId="38B74943" w14:textId="77777777" w:rsidR="008161EC" w:rsidRDefault="008161EC">
      <w:pPr>
        <w:pStyle w:val="Code"/>
      </w:pPr>
      <w:r>
        <w:t>}</w:t>
      </w:r>
    </w:p>
    <w:p w14:paraId="6A827324" w14:textId="77777777" w:rsidR="008161EC" w:rsidRDefault="008161EC">
      <w:pPr>
        <w:pStyle w:val="Code"/>
      </w:pPr>
    </w:p>
    <w:p w14:paraId="29882A2F" w14:textId="77777777" w:rsidR="008161EC" w:rsidRDefault="008161EC">
      <w:pPr>
        <w:pStyle w:val="Code"/>
      </w:pPr>
      <w:r>
        <w:t>Smfservingnetwork ::= sequence</w:t>
      </w:r>
    </w:p>
    <w:p w14:paraId="67C71B72" w14:textId="77777777" w:rsidR="008161EC" w:rsidRDefault="008161EC">
      <w:pPr>
        <w:pStyle w:val="Code"/>
      </w:pPr>
      <w:r>
        <w:t>{</w:t>
      </w:r>
    </w:p>
    <w:p w14:paraId="5C74E477" w14:textId="77777777" w:rsidR="008161EC" w:rsidRDefault="008161EC">
      <w:pPr>
        <w:pStyle w:val="Code"/>
      </w:pPr>
      <w:r>
        <w:t xml:space="preserve">    plmnid  [1] plmnid,</w:t>
      </w:r>
    </w:p>
    <w:p w14:paraId="0B6D9355" w14:textId="77777777" w:rsidR="008161EC" w:rsidRDefault="008161EC">
      <w:pPr>
        <w:pStyle w:val="Code"/>
      </w:pPr>
      <w:r>
        <w:t xml:space="preserve">    nid     [2] nid optional</w:t>
      </w:r>
    </w:p>
    <w:p w14:paraId="05B9DF27" w14:textId="77777777" w:rsidR="008161EC" w:rsidRDefault="008161EC">
      <w:pPr>
        <w:pStyle w:val="Code"/>
      </w:pPr>
      <w:r>
        <w:t>}</w:t>
      </w:r>
    </w:p>
    <w:p w14:paraId="46B28248" w14:textId="77777777" w:rsidR="008161EC" w:rsidRDefault="008161EC">
      <w:pPr>
        <w:pStyle w:val="Code"/>
      </w:pPr>
    </w:p>
    <w:p w14:paraId="493CD6F4" w14:textId="77777777" w:rsidR="008161EC" w:rsidRDefault="008161EC">
      <w:pPr>
        <w:pStyle w:val="Code"/>
      </w:pPr>
      <w:r>
        <w:t>Accessinfo ::= sequence</w:t>
      </w:r>
    </w:p>
    <w:p w14:paraId="3E0F1D77" w14:textId="77777777" w:rsidR="008161EC" w:rsidRDefault="008161EC">
      <w:pPr>
        <w:pStyle w:val="Code"/>
      </w:pPr>
      <w:r>
        <w:t>{</w:t>
      </w:r>
    </w:p>
    <w:p w14:paraId="64EA3B5D" w14:textId="77777777" w:rsidR="008161EC" w:rsidRDefault="008161EC">
      <w:pPr>
        <w:pStyle w:val="Code"/>
      </w:pPr>
      <w:r>
        <w:t xml:space="preserve">    accesstype            [1] accesstype,</w:t>
      </w:r>
    </w:p>
    <w:p w14:paraId="08F45686" w14:textId="77777777" w:rsidR="008161EC" w:rsidRDefault="008161EC">
      <w:pPr>
        <w:pStyle w:val="Code"/>
      </w:pPr>
      <w:r>
        <w:t xml:space="preserve">    rattype               [2] rattype optional,</w:t>
      </w:r>
    </w:p>
    <w:p w14:paraId="20A81033" w14:textId="77777777" w:rsidR="008161EC" w:rsidRDefault="008161EC">
      <w:pPr>
        <w:pStyle w:val="Code"/>
      </w:pPr>
      <w:r>
        <w:t xml:space="preserve">    gtptunnelid           [3] fteid,</w:t>
      </w:r>
    </w:p>
    <w:p w14:paraId="6A822CDF" w14:textId="77777777" w:rsidR="008161EC" w:rsidRDefault="008161EC">
      <w:pPr>
        <w:pStyle w:val="Code"/>
      </w:pPr>
      <w:r>
        <w:t xml:space="preserve">    non3gppaccessendpoint [4] ueendpointaddress optional,</w:t>
      </w:r>
    </w:p>
    <w:p w14:paraId="1F0057A2" w14:textId="77777777" w:rsidR="008161EC" w:rsidRDefault="008161EC">
      <w:pPr>
        <w:pStyle w:val="Code"/>
      </w:pPr>
      <w:r>
        <w:t xml:space="preserve">    establishmentstatus   [5] establishmentstatus,</w:t>
      </w:r>
    </w:p>
    <w:p w14:paraId="6B2E958D" w14:textId="77777777" w:rsidR="008161EC" w:rsidRDefault="008161EC">
      <w:pPr>
        <w:pStyle w:val="Code"/>
      </w:pPr>
      <w:r>
        <w:t xml:space="preserve">    antypetoreactivate    [6] accesstype optional,</w:t>
      </w:r>
    </w:p>
    <w:p w14:paraId="752C28CC" w14:textId="77777777" w:rsidR="008161EC" w:rsidRDefault="008161EC">
      <w:pPr>
        <w:pStyle w:val="Code"/>
      </w:pPr>
      <w:r>
        <w:t xml:space="preserve">    gtptunnelinfo         [7] gtptunnelinfo optional</w:t>
      </w:r>
    </w:p>
    <w:p w14:paraId="3A260D93" w14:textId="77777777" w:rsidR="008161EC" w:rsidRDefault="008161EC">
      <w:pPr>
        <w:pStyle w:val="Code"/>
      </w:pPr>
      <w:r>
        <w:t>}</w:t>
      </w:r>
    </w:p>
    <w:p w14:paraId="60E396CB" w14:textId="77777777" w:rsidR="008161EC" w:rsidRDefault="008161EC">
      <w:pPr>
        <w:pStyle w:val="Code"/>
      </w:pPr>
    </w:p>
    <w:p w14:paraId="161CD426" w14:textId="77777777" w:rsidR="008161EC" w:rsidRDefault="008161EC">
      <w:pPr>
        <w:pStyle w:val="Code"/>
      </w:pPr>
      <w:r>
        <w:t>-- see clause 6.1.2 of ts 24.193[44] for the details of the atsss container contents.</w:t>
      </w:r>
    </w:p>
    <w:p w14:paraId="6B036695" w14:textId="77777777" w:rsidR="008161EC" w:rsidRDefault="008161EC">
      <w:pPr>
        <w:pStyle w:val="Code"/>
      </w:pPr>
      <w:r>
        <w:t>Atssscontainer ::= octet string</w:t>
      </w:r>
    </w:p>
    <w:p w14:paraId="7C83457B" w14:textId="77777777" w:rsidR="008161EC" w:rsidRDefault="008161EC">
      <w:pPr>
        <w:pStyle w:val="Code"/>
      </w:pPr>
    </w:p>
    <w:p w14:paraId="530D7A7D" w14:textId="77777777" w:rsidR="008161EC" w:rsidRDefault="008161EC">
      <w:pPr>
        <w:pStyle w:val="Code"/>
      </w:pPr>
      <w:r>
        <w:t>Dlrantunnelinformation ::= sequence</w:t>
      </w:r>
    </w:p>
    <w:p w14:paraId="47210286" w14:textId="77777777" w:rsidR="008161EC" w:rsidRDefault="008161EC">
      <w:pPr>
        <w:pStyle w:val="Code"/>
      </w:pPr>
      <w:r>
        <w:t>{</w:t>
      </w:r>
    </w:p>
    <w:p w14:paraId="586AA4D9" w14:textId="77777777" w:rsidR="008161EC" w:rsidRDefault="008161EC">
      <w:pPr>
        <w:pStyle w:val="Code"/>
      </w:pPr>
      <w:r>
        <w:t xml:space="preserve">    dlqosflowtunnelinformation                    [1] qosflowtunnelinformation optional,</w:t>
      </w:r>
    </w:p>
    <w:p w14:paraId="0E42EE54" w14:textId="77777777" w:rsidR="008161EC" w:rsidRDefault="008161EC">
      <w:pPr>
        <w:pStyle w:val="Code"/>
      </w:pPr>
      <w:r>
        <w:t xml:space="preserve">    additionaldlqosflowtunnelinformation          [2] qosflowtunnelinformationlist optional,</w:t>
      </w:r>
    </w:p>
    <w:p w14:paraId="38BDC9A8" w14:textId="77777777" w:rsidR="008161EC" w:rsidRDefault="008161EC">
      <w:pPr>
        <w:pStyle w:val="Code"/>
      </w:pPr>
      <w:r>
        <w:t xml:space="preserve">    redundantdlqosflowtunnelinformation           [3] qosflowtunnelinformationlist optional,</w:t>
      </w:r>
    </w:p>
    <w:p w14:paraId="63EE1443" w14:textId="77777777" w:rsidR="008161EC" w:rsidRDefault="008161EC">
      <w:pPr>
        <w:pStyle w:val="Code"/>
      </w:pPr>
      <w:r>
        <w:t xml:space="preserve">    additionalredundantdlqosflowtunnelinformation [4] qosflowtunnelinformationlist optional</w:t>
      </w:r>
    </w:p>
    <w:p w14:paraId="3F8C2D33" w14:textId="77777777" w:rsidR="008161EC" w:rsidRDefault="008161EC">
      <w:pPr>
        <w:pStyle w:val="Code"/>
      </w:pPr>
      <w:r>
        <w:t>}</w:t>
      </w:r>
    </w:p>
    <w:p w14:paraId="7FAED5B7" w14:textId="77777777" w:rsidR="008161EC" w:rsidRDefault="008161EC">
      <w:pPr>
        <w:pStyle w:val="Code"/>
      </w:pPr>
    </w:p>
    <w:p w14:paraId="7149C5AA" w14:textId="77777777" w:rsidR="008161EC" w:rsidRDefault="008161EC">
      <w:pPr>
        <w:pStyle w:val="Code"/>
      </w:pPr>
      <w:r>
        <w:t>Establishmentstatus ::= enumerated</w:t>
      </w:r>
    </w:p>
    <w:p w14:paraId="3630F216" w14:textId="77777777" w:rsidR="008161EC" w:rsidRDefault="008161EC">
      <w:pPr>
        <w:pStyle w:val="Code"/>
      </w:pPr>
      <w:r>
        <w:t>{</w:t>
      </w:r>
    </w:p>
    <w:p w14:paraId="0EC3FC0E" w14:textId="77777777" w:rsidR="008161EC" w:rsidRDefault="008161EC">
      <w:pPr>
        <w:pStyle w:val="Code"/>
      </w:pPr>
      <w:r>
        <w:t xml:space="preserve">    established(0),</w:t>
      </w:r>
    </w:p>
    <w:p w14:paraId="0FA95232" w14:textId="77777777" w:rsidR="008161EC" w:rsidRDefault="008161EC">
      <w:pPr>
        <w:pStyle w:val="Code"/>
      </w:pPr>
      <w:r>
        <w:t xml:space="preserve">    released(1)</w:t>
      </w:r>
    </w:p>
    <w:p w14:paraId="6DC308F9" w14:textId="77777777" w:rsidR="008161EC" w:rsidRDefault="008161EC">
      <w:pPr>
        <w:pStyle w:val="Code"/>
      </w:pPr>
      <w:r>
        <w:t>}</w:t>
      </w:r>
    </w:p>
    <w:p w14:paraId="6E3C3D3A" w14:textId="77777777" w:rsidR="008161EC" w:rsidRDefault="008161EC">
      <w:pPr>
        <w:pStyle w:val="Code"/>
      </w:pPr>
    </w:p>
    <w:p w14:paraId="1805D52E" w14:textId="77777777" w:rsidR="008161EC" w:rsidRDefault="008161EC">
      <w:pPr>
        <w:pStyle w:val="Code"/>
      </w:pPr>
      <w:r>
        <w:t>Fivegsgtptunnels ::= sequence</w:t>
      </w:r>
    </w:p>
    <w:p w14:paraId="32D009F9" w14:textId="77777777" w:rsidR="008161EC" w:rsidRDefault="008161EC">
      <w:pPr>
        <w:pStyle w:val="Code"/>
      </w:pPr>
      <w:r>
        <w:t>{</w:t>
      </w:r>
    </w:p>
    <w:p w14:paraId="721B5B23" w14:textId="77777777" w:rsidR="008161EC" w:rsidRDefault="008161EC">
      <w:pPr>
        <w:pStyle w:val="Code"/>
      </w:pPr>
      <w:r>
        <w:t xml:space="preserve">    ulnguuptunnelinformation           [1] fteid optional,</w:t>
      </w:r>
    </w:p>
    <w:p w14:paraId="1E844B12" w14:textId="77777777" w:rsidR="008161EC" w:rsidRDefault="008161EC">
      <w:pPr>
        <w:pStyle w:val="Code"/>
      </w:pPr>
      <w:r>
        <w:t xml:space="preserve">    additionalulnguuptunnelinformation [2] fteidlist optional,</w:t>
      </w:r>
    </w:p>
    <w:p w14:paraId="5440C708" w14:textId="77777777" w:rsidR="008161EC" w:rsidRDefault="008161EC">
      <w:pPr>
        <w:pStyle w:val="Code"/>
      </w:pPr>
      <w:r>
        <w:t xml:space="preserve">    dlrantunnelinformation             [3] dlrantunnelinformation optional</w:t>
      </w:r>
    </w:p>
    <w:p w14:paraId="54206169" w14:textId="77777777" w:rsidR="008161EC" w:rsidRDefault="008161EC">
      <w:pPr>
        <w:pStyle w:val="Code"/>
      </w:pPr>
      <w:r>
        <w:t>}</w:t>
      </w:r>
    </w:p>
    <w:p w14:paraId="7945DB5F" w14:textId="77777777" w:rsidR="008161EC" w:rsidRDefault="008161EC">
      <w:pPr>
        <w:pStyle w:val="Code"/>
      </w:pPr>
    </w:p>
    <w:p w14:paraId="07FDD0BD" w14:textId="77777777" w:rsidR="008161EC" w:rsidRDefault="008161EC">
      <w:pPr>
        <w:pStyle w:val="Code"/>
      </w:pPr>
      <w:r>
        <w:t>Fiveqi ::= integer (0..255)</w:t>
      </w:r>
    </w:p>
    <w:p w14:paraId="2F3D94A4" w14:textId="77777777" w:rsidR="008161EC" w:rsidRDefault="008161EC">
      <w:pPr>
        <w:pStyle w:val="Code"/>
      </w:pPr>
    </w:p>
    <w:p w14:paraId="687C10F9" w14:textId="77777777" w:rsidR="008161EC" w:rsidRDefault="008161EC">
      <w:pPr>
        <w:pStyle w:val="Code"/>
      </w:pPr>
      <w:r>
        <w:t>Handoverstate ::= enumerated</w:t>
      </w:r>
    </w:p>
    <w:p w14:paraId="7AA3FF8A" w14:textId="77777777" w:rsidR="008161EC" w:rsidRDefault="008161EC">
      <w:pPr>
        <w:pStyle w:val="Code"/>
      </w:pPr>
      <w:r>
        <w:t>{</w:t>
      </w:r>
    </w:p>
    <w:p w14:paraId="008F3E3C" w14:textId="77777777" w:rsidR="008161EC" w:rsidRDefault="008161EC">
      <w:pPr>
        <w:pStyle w:val="Code"/>
      </w:pPr>
      <w:r>
        <w:t xml:space="preserve">    none(1),</w:t>
      </w:r>
    </w:p>
    <w:p w14:paraId="125322E5" w14:textId="77777777" w:rsidR="008161EC" w:rsidRDefault="008161EC">
      <w:pPr>
        <w:pStyle w:val="Code"/>
      </w:pPr>
      <w:r>
        <w:t xml:space="preserve">    preparing(2),</w:t>
      </w:r>
    </w:p>
    <w:p w14:paraId="1A6E6D48" w14:textId="77777777" w:rsidR="008161EC" w:rsidRDefault="008161EC">
      <w:pPr>
        <w:pStyle w:val="Code"/>
      </w:pPr>
      <w:r>
        <w:t xml:space="preserve">    prepared(3),</w:t>
      </w:r>
    </w:p>
    <w:p w14:paraId="19632A14" w14:textId="77777777" w:rsidR="008161EC" w:rsidRDefault="008161EC">
      <w:pPr>
        <w:pStyle w:val="Code"/>
      </w:pPr>
      <w:r>
        <w:t xml:space="preserve">    completed(4),</w:t>
      </w:r>
    </w:p>
    <w:p w14:paraId="0C5204F8" w14:textId="77777777" w:rsidR="008161EC" w:rsidRDefault="008161EC">
      <w:pPr>
        <w:pStyle w:val="Code"/>
      </w:pPr>
      <w:r>
        <w:t xml:space="preserve">    cancelled(5)</w:t>
      </w:r>
    </w:p>
    <w:p w14:paraId="419542B2" w14:textId="77777777" w:rsidR="008161EC" w:rsidRDefault="008161EC">
      <w:pPr>
        <w:pStyle w:val="Code"/>
      </w:pPr>
      <w:r>
        <w:t>}</w:t>
      </w:r>
    </w:p>
    <w:p w14:paraId="162C8963" w14:textId="77777777" w:rsidR="008161EC" w:rsidRDefault="008161EC">
      <w:pPr>
        <w:pStyle w:val="Code"/>
      </w:pPr>
    </w:p>
    <w:p w14:paraId="459F472C" w14:textId="77777777" w:rsidR="008161EC" w:rsidRDefault="008161EC">
      <w:pPr>
        <w:pStyle w:val="Code"/>
      </w:pPr>
      <w:r>
        <w:t>Ngapcauseint ::= sequence</w:t>
      </w:r>
    </w:p>
    <w:p w14:paraId="0A7A4345" w14:textId="77777777" w:rsidR="008161EC" w:rsidRDefault="008161EC">
      <w:pPr>
        <w:pStyle w:val="Code"/>
      </w:pPr>
      <w:r>
        <w:t>{</w:t>
      </w:r>
    </w:p>
    <w:p w14:paraId="0F737135" w14:textId="77777777" w:rsidR="008161EC" w:rsidRDefault="008161EC">
      <w:pPr>
        <w:pStyle w:val="Code"/>
      </w:pPr>
      <w:r>
        <w:t xml:space="preserve">    group [1] ngapcausegroupint,</w:t>
      </w:r>
    </w:p>
    <w:p w14:paraId="5ACAA823" w14:textId="77777777" w:rsidR="008161EC" w:rsidRDefault="008161EC">
      <w:pPr>
        <w:pStyle w:val="Code"/>
      </w:pPr>
      <w:r>
        <w:t xml:space="preserve">    value [2] ngapcausevalueint</w:t>
      </w:r>
    </w:p>
    <w:p w14:paraId="2BA13529" w14:textId="77777777" w:rsidR="008161EC" w:rsidRDefault="008161EC">
      <w:pPr>
        <w:pStyle w:val="Code"/>
      </w:pPr>
      <w:r>
        <w:t>}</w:t>
      </w:r>
    </w:p>
    <w:p w14:paraId="628135B1" w14:textId="77777777" w:rsidR="008161EC" w:rsidRDefault="008161EC">
      <w:pPr>
        <w:pStyle w:val="Code"/>
      </w:pPr>
    </w:p>
    <w:p w14:paraId="11F5B24D" w14:textId="77777777" w:rsidR="008161EC" w:rsidRDefault="008161EC">
      <w:pPr>
        <w:pStyle w:val="Code"/>
      </w:pPr>
      <w:r>
        <w:t>-- derived as described in ts 29.571 [17] clause 5.4.4.12</w:t>
      </w:r>
    </w:p>
    <w:p w14:paraId="19C5F623" w14:textId="77777777" w:rsidR="008161EC" w:rsidRDefault="008161EC">
      <w:pPr>
        <w:pStyle w:val="Code"/>
      </w:pPr>
      <w:r>
        <w:t>Ngapcausegroupint ::= integer</w:t>
      </w:r>
    </w:p>
    <w:p w14:paraId="5A805F1A" w14:textId="77777777" w:rsidR="008161EC" w:rsidRDefault="008161EC">
      <w:pPr>
        <w:pStyle w:val="Code"/>
      </w:pPr>
    </w:p>
    <w:p w14:paraId="09CD3FBE" w14:textId="77777777" w:rsidR="008161EC" w:rsidRDefault="008161EC">
      <w:pPr>
        <w:pStyle w:val="Code"/>
      </w:pPr>
      <w:r>
        <w:t>Ngapcausevalueint ::= integer</w:t>
      </w:r>
    </w:p>
    <w:p w14:paraId="22130097" w14:textId="77777777" w:rsidR="008161EC" w:rsidRDefault="008161EC">
      <w:pPr>
        <w:pStyle w:val="Code"/>
      </w:pPr>
    </w:p>
    <w:p w14:paraId="4E0A6CE8" w14:textId="77777777" w:rsidR="008161EC" w:rsidRDefault="008161EC">
      <w:pPr>
        <w:pStyle w:val="Code"/>
      </w:pPr>
      <w:r>
        <w:t>Smfmaupgradeindication ::= boolean</w:t>
      </w:r>
    </w:p>
    <w:p w14:paraId="0100E823" w14:textId="77777777" w:rsidR="008161EC" w:rsidRDefault="008161EC">
      <w:pPr>
        <w:pStyle w:val="Code"/>
      </w:pPr>
    </w:p>
    <w:p w14:paraId="1AD630C1" w14:textId="77777777" w:rsidR="008161EC" w:rsidRDefault="008161EC">
      <w:pPr>
        <w:pStyle w:val="Code"/>
      </w:pPr>
      <w:r>
        <w:t>-- given in yaml encoding as defined in clause 6.1.6.2.31 of ts 29.502[16]</w:t>
      </w:r>
    </w:p>
    <w:p w14:paraId="26190BC5" w14:textId="77777777" w:rsidR="008161EC" w:rsidRDefault="008161EC">
      <w:pPr>
        <w:pStyle w:val="Code"/>
      </w:pPr>
      <w:r>
        <w:t>Smfepspdncnxinfo ::= utf8string</w:t>
      </w:r>
    </w:p>
    <w:p w14:paraId="29E557A0" w14:textId="77777777" w:rsidR="008161EC" w:rsidRDefault="008161EC">
      <w:pPr>
        <w:pStyle w:val="Code"/>
      </w:pPr>
    </w:p>
    <w:p w14:paraId="5E5F6928" w14:textId="77777777" w:rsidR="008161EC" w:rsidRDefault="008161EC">
      <w:pPr>
        <w:pStyle w:val="Code"/>
      </w:pPr>
      <w:r>
        <w:t>Smfmaacceptedindication ::= boolean</w:t>
      </w:r>
    </w:p>
    <w:p w14:paraId="0D52056E" w14:textId="77777777" w:rsidR="008161EC" w:rsidRDefault="008161EC">
      <w:pPr>
        <w:pStyle w:val="Code"/>
      </w:pPr>
    </w:p>
    <w:p w14:paraId="1EA6F952" w14:textId="77777777" w:rsidR="008161EC" w:rsidRDefault="008161EC">
      <w:pPr>
        <w:pStyle w:val="Code"/>
      </w:pPr>
      <w:r>
        <w:t>-- see clause 6.1.6.3.8 of ts 29.502[16] for the details of this structure.</w:t>
      </w:r>
    </w:p>
    <w:p w14:paraId="06B786A6" w14:textId="77777777" w:rsidR="008161EC" w:rsidRDefault="008161EC">
      <w:pPr>
        <w:pStyle w:val="Code"/>
      </w:pPr>
      <w:r>
        <w:t>Smferrorcodes ::= utf8string</w:t>
      </w:r>
    </w:p>
    <w:p w14:paraId="49B54933" w14:textId="77777777" w:rsidR="008161EC" w:rsidRDefault="008161EC">
      <w:pPr>
        <w:pStyle w:val="Code"/>
      </w:pPr>
    </w:p>
    <w:p w14:paraId="4AC5FA86" w14:textId="77777777" w:rsidR="008161EC" w:rsidRDefault="008161EC">
      <w:pPr>
        <w:pStyle w:val="Code"/>
      </w:pPr>
      <w:r>
        <w:t>-- see clause 6.1.6.3.2 of ts 29.502[16] for details of this structure.</w:t>
      </w:r>
    </w:p>
    <w:p w14:paraId="2828CE15" w14:textId="77777777" w:rsidR="008161EC" w:rsidRDefault="008161EC">
      <w:pPr>
        <w:pStyle w:val="Code"/>
      </w:pPr>
      <w:r>
        <w:t>Ueepspdnconnection ::= octet string</w:t>
      </w:r>
    </w:p>
    <w:p w14:paraId="4076C895" w14:textId="77777777" w:rsidR="008161EC" w:rsidRDefault="008161EC">
      <w:pPr>
        <w:pStyle w:val="Code"/>
      </w:pPr>
    </w:p>
    <w:p w14:paraId="27F9C483" w14:textId="77777777" w:rsidR="008161EC" w:rsidRDefault="008161EC">
      <w:pPr>
        <w:pStyle w:val="Code"/>
      </w:pPr>
      <w:r>
        <w:t>-- see clause 6.1.6.3.6 of ts 29.502[16] for the details of this structure.</w:t>
      </w:r>
    </w:p>
    <w:p w14:paraId="33F49AE6" w14:textId="77777777" w:rsidR="008161EC" w:rsidRDefault="008161EC">
      <w:pPr>
        <w:pStyle w:val="Code"/>
      </w:pPr>
      <w:r>
        <w:t>Requestindication ::= enumerated</w:t>
      </w:r>
    </w:p>
    <w:p w14:paraId="49E74411" w14:textId="77777777" w:rsidR="008161EC" w:rsidRDefault="008161EC">
      <w:pPr>
        <w:pStyle w:val="Code"/>
      </w:pPr>
      <w:r>
        <w:t>{</w:t>
      </w:r>
    </w:p>
    <w:p w14:paraId="482B2A33" w14:textId="77777777" w:rsidR="008161EC" w:rsidRDefault="008161EC">
      <w:pPr>
        <w:pStyle w:val="Code"/>
      </w:pPr>
      <w:r>
        <w:t xml:space="preserve">    uereqpdusesmod(0),</w:t>
      </w:r>
    </w:p>
    <w:p w14:paraId="3AFEC131" w14:textId="77777777" w:rsidR="008161EC" w:rsidRDefault="008161EC">
      <w:pPr>
        <w:pStyle w:val="Code"/>
      </w:pPr>
      <w:r>
        <w:t xml:space="preserve">    uereqpdusesrel(1),</w:t>
      </w:r>
    </w:p>
    <w:p w14:paraId="5A464665" w14:textId="77777777" w:rsidR="008161EC" w:rsidRDefault="008161EC">
      <w:pPr>
        <w:pStyle w:val="Code"/>
      </w:pPr>
      <w:r>
        <w:t xml:space="preserve">    pdusesmob(2),</w:t>
      </w:r>
    </w:p>
    <w:p w14:paraId="5507897A" w14:textId="77777777" w:rsidR="008161EC" w:rsidRDefault="008161EC">
      <w:pPr>
        <w:pStyle w:val="Code"/>
      </w:pPr>
      <w:r>
        <w:t xml:space="preserve">    nwreqpdusesauth(3),</w:t>
      </w:r>
    </w:p>
    <w:p w14:paraId="1D31DFAB" w14:textId="77777777" w:rsidR="008161EC" w:rsidRDefault="008161EC">
      <w:pPr>
        <w:pStyle w:val="Code"/>
      </w:pPr>
      <w:r>
        <w:t xml:space="preserve">    nwreqpdusesmod(4),</w:t>
      </w:r>
    </w:p>
    <w:p w14:paraId="1D5E6E80" w14:textId="77777777" w:rsidR="008161EC" w:rsidRDefault="008161EC">
      <w:pPr>
        <w:pStyle w:val="Code"/>
      </w:pPr>
      <w:r>
        <w:t xml:space="preserve">    nwreqpdusesrel(5),</w:t>
      </w:r>
    </w:p>
    <w:p w14:paraId="4AC1F400" w14:textId="77777777" w:rsidR="008161EC" w:rsidRDefault="008161EC">
      <w:pPr>
        <w:pStyle w:val="Code"/>
      </w:pPr>
      <w:r>
        <w:t xml:space="preserve">    ebiassignmentreq(6),</w:t>
      </w:r>
    </w:p>
    <w:p w14:paraId="0DBA7321" w14:textId="77777777" w:rsidR="008161EC" w:rsidRDefault="008161EC">
      <w:pPr>
        <w:pStyle w:val="Code"/>
      </w:pPr>
      <w:r>
        <w:t xml:space="preserve">    reldueto5ganrequest(7)</w:t>
      </w:r>
    </w:p>
    <w:p w14:paraId="44DF6545" w14:textId="77777777" w:rsidR="008161EC" w:rsidRDefault="008161EC">
      <w:pPr>
        <w:pStyle w:val="Code"/>
      </w:pPr>
      <w:r>
        <w:t>}</w:t>
      </w:r>
    </w:p>
    <w:p w14:paraId="493CEF51" w14:textId="77777777" w:rsidR="008161EC" w:rsidRDefault="008161EC">
      <w:pPr>
        <w:pStyle w:val="Code"/>
      </w:pPr>
    </w:p>
    <w:p w14:paraId="41B5DBCE" w14:textId="77777777" w:rsidR="008161EC" w:rsidRDefault="008161EC">
      <w:pPr>
        <w:pStyle w:val="Code"/>
      </w:pPr>
      <w:r>
        <w:t>Qosflowtunnelinformation ::= sequence</w:t>
      </w:r>
    </w:p>
    <w:p w14:paraId="78BE3E75" w14:textId="77777777" w:rsidR="008161EC" w:rsidRDefault="008161EC">
      <w:pPr>
        <w:pStyle w:val="Code"/>
      </w:pPr>
      <w:r>
        <w:t>{</w:t>
      </w:r>
    </w:p>
    <w:p w14:paraId="356EF96D" w14:textId="77777777" w:rsidR="008161EC" w:rsidRDefault="008161EC">
      <w:pPr>
        <w:pStyle w:val="Code"/>
      </w:pPr>
      <w:r>
        <w:t xml:space="preserve">    uptunnelinformation   [1] fteid,</w:t>
      </w:r>
    </w:p>
    <w:p w14:paraId="7D63AC3A" w14:textId="77777777" w:rsidR="008161EC" w:rsidRDefault="008161EC">
      <w:pPr>
        <w:pStyle w:val="Code"/>
      </w:pPr>
      <w:r>
        <w:t xml:space="preserve">    associatedqosflowlist [2] qosflowlists</w:t>
      </w:r>
    </w:p>
    <w:p w14:paraId="73D320E8" w14:textId="77777777" w:rsidR="008161EC" w:rsidRDefault="008161EC">
      <w:pPr>
        <w:pStyle w:val="Code"/>
      </w:pPr>
      <w:r>
        <w:t>}</w:t>
      </w:r>
    </w:p>
    <w:p w14:paraId="05A25D98" w14:textId="77777777" w:rsidR="008161EC" w:rsidRDefault="008161EC">
      <w:pPr>
        <w:pStyle w:val="Code"/>
      </w:pPr>
    </w:p>
    <w:p w14:paraId="40ED46B1" w14:textId="77777777" w:rsidR="008161EC" w:rsidRDefault="008161EC">
      <w:pPr>
        <w:pStyle w:val="Code"/>
      </w:pPr>
      <w:r>
        <w:t>Qosflowtunnelinformationlist ::= sequence of qosflowtunnelinformation</w:t>
      </w:r>
    </w:p>
    <w:p w14:paraId="69BDD029" w14:textId="77777777" w:rsidR="008161EC" w:rsidRDefault="008161EC">
      <w:pPr>
        <w:pStyle w:val="Code"/>
      </w:pPr>
    </w:p>
    <w:p w14:paraId="31E7A942" w14:textId="77777777" w:rsidR="008161EC" w:rsidRDefault="008161EC">
      <w:pPr>
        <w:pStyle w:val="Code"/>
      </w:pPr>
      <w:r>
        <w:t>Qosflowdescription ::= octet string</w:t>
      </w:r>
    </w:p>
    <w:p w14:paraId="1F552631" w14:textId="77777777" w:rsidR="008161EC" w:rsidRDefault="008161EC">
      <w:pPr>
        <w:pStyle w:val="Code"/>
      </w:pPr>
    </w:p>
    <w:p w14:paraId="20A6D7C8" w14:textId="77777777" w:rsidR="008161EC" w:rsidRDefault="008161EC">
      <w:pPr>
        <w:pStyle w:val="Code"/>
      </w:pPr>
      <w:r>
        <w:t>Qosflowlists ::= sequence of qosflowlist</w:t>
      </w:r>
    </w:p>
    <w:p w14:paraId="3BB0CD0D" w14:textId="77777777" w:rsidR="008161EC" w:rsidRDefault="008161EC">
      <w:pPr>
        <w:pStyle w:val="Code"/>
      </w:pPr>
    </w:p>
    <w:p w14:paraId="08B74ACF" w14:textId="77777777" w:rsidR="008161EC" w:rsidRDefault="008161EC">
      <w:pPr>
        <w:pStyle w:val="Code"/>
      </w:pPr>
      <w:r>
        <w:t>Qosflowlist ::= sequence</w:t>
      </w:r>
    </w:p>
    <w:p w14:paraId="7ABDADEE" w14:textId="77777777" w:rsidR="008161EC" w:rsidRDefault="008161EC">
      <w:pPr>
        <w:pStyle w:val="Code"/>
      </w:pPr>
      <w:r>
        <w:t>{</w:t>
      </w:r>
    </w:p>
    <w:p w14:paraId="59C66F48" w14:textId="77777777" w:rsidR="008161EC" w:rsidRDefault="008161EC">
      <w:pPr>
        <w:pStyle w:val="Code"/>
      </w:pPr>
      <w:r>
        <w:t xml:space="preserve">    qfi                      [1] qfi,</w:t>
      </w:r>
    </w:p>
    <w:p w14:paraId="2CA805AF" w14:textId="77777777" w:rsidR="008161EC" w:rsidRDefault="008161EC">
      <w:pPr>
        <w:pStyle w:val="Code"/>
      </w:pPr>
      <w:r>
        <w:t xml:space="preserve">    qosrules                 [2] qosrules optional,</w:t>
      </w:r>
    </w:p>
    <w:p w14:paraId="44EECCF6" w14:textId="77777777" w:rsidR="008161EC" w:rsidRDefault="008161EC">
      <w:pPr>
        <w:pStyle w:val="Code"/>
      </w:pPr>
      <w:r>
        <w:t xml:space="preserve">    ebi                      [3] epsbearerid optional,</w:t>
      </w:r>
    </w:p>
    <w:p w14:paraId="1839D0A9" w14:textId="77777777" w:rsidR="008161EC" w:rsidRDefault="008161EC">
      <w:pPr>
        <w:pStyle w:val="Code"/>
      </w:pPr>
      <w:r>
        <w:t xml:space="preserve">    qosflowdescription       [4] qosflowdescription optional,</w:t>
      </w:r>
    </w:p>
    <w:p w14:paraId="7D06AE52" w14:textId="77777777" w:rsidR="008161EC" w:rsidRDefault="008161EC">
      <w:pPr>
        <w:pStyle w:val="Code"/>
      </w:pPr>
      <w:r>
        <w:t xml:space="preserve">    qosflowprofile           [5] qosflowprofile optional,</w:t>
      </w:r>
    </w:p>
    <w:p w14:paraId="045A7235" w14:textId="77777777" w:rsidR="008161EC" w:rsidRDefault="008161EC">
      <w:pPr>
        <w:pStyle w:val="Code"/>
      </w:pPr>
      <w:r>
        <w:t xml:space="preserve">    associatedantype         [6] accesstype optional,</w:t>
      </w:r>
    </w:p>
    <w:p w14:paraId="1CDC1CD2" w14:textId="77777777" w:rsidR="008161EC" w:rsidRDefault="008161EC">
      <w:pPr>
        <w:pStyle w:val="Code"/>
      </w:pPr>
      <w:r>
        <w:t xml:space="preserve">    defaultqosruleindication [7] boolean optional</w:t>
      </w:r>
    </w:p>
    <w:p w14:paraId="434A554B" w14:textId="77777777" w:rsidR="008161EC" w:rsidRDefault="008161EC">
      <w:pPr>
        <w:pStyle w:val="Code"/>
      </w:pPr>
      <w:r>
        <w:t>}</w:t>
      </w:r>
    </w:p>
    <w:p w14:paraId="15B6F025" w14:textId="77777777" w:rsidR="008161EC" w:rsidRDefault="008161EC">
      <w:pPr>
        <w:pStyle w:val="Code"/>
      </w:pPr>
    </w:p>
    <w:p w14:paraId="26278360" w14:textId="77777777" w:rsidR="008161EC" w:rsidRDefault="008161EC">
      <w:pPr>
        <w:pStyle w:val="Code"/>
      </w:pPr>
      <w:r>
        <w:t>Qosflowprofile ::= sequence</w:t>
      </w:r>
    </w:p>
    <w:p w14:paraId="54E7BBBC" w14:textId="77777777" w:rsidR="008161EC" w:rsidRDefault="008161EC">
      <w:pPr>
        <w:pStyle w:val="Code"/>
      </w:pPr>
      <w:r>
        <w:t>{</w:t>
      </w:r>
    </w:p>
    <w:p w14:paraId="591A0E89" w14:textId="77777777" w:rsidR="008161EC" w:rsidRDefault="008161EC">
      <w:pPr>
        <w:pStyle w:val="Code"/>
      </w:pPr>
      <w:r>
        <w:t xml:space="preserve">    fiveqi [1] fiveqi</w:t>
      </w:r>
    </w:p>
    <w:p w14:paraId="57AC858B" w14:textId="77777777" w:rsidR="008161EC" w:rsidRDefault="008161EC">
      <w:pPr>
        <w:pStyle w:val="Code"/>
      </w:pPr>
      <w:r>
        <w:t>}</w:t>
      </w:r>
    </w:p>
    <w:p w14:paraId="108C154B" w14:textId="77777777" w:rsidR="008161EC" w:rsidRDefault="008161EC">
      <w:pPr>
        <w:pStyle w:val="Code"/>
      </w:pPr>
    </w:p>
    <w:p w14:paraId="69199205" w14:textId="77777777" w:rsidR="008161EC" w:rsidRDefault="008161EC">
      <w:pPr>
        <w:pStyle w:val="Code"/>
      </w:pPr>
      <w:r>
        <w:t>Qosrules ::= octet string</w:t>
      </w:r>
    </w:p>
    <w:p w14:paraId="1503B75D" w14:textId="77777777" w:rsidR="008161EC" w:rsidRDefault="008161EC">
      <w:pPr>
        <w:pStyle w:val="Code"/>
      </w:pPr>
    </w:p>
    <w:p w14:paraId="4A9E33B1" w14:textId="77777777" w:rsidR="008161EC" w:rsidRDefault="008161EC">
      <w:pPr>
        <w:pStyle w:val="Code"/>
      </w:pPr>
      <w:r>
        <w:t>-- see clauses 5.6.2.6-1 and 5.6.2.9-1 of ts 29.512 [89], clause table 5.6.2.5-1 of ts 29.508 [90] for the details of this structure</w:t>
      </w:r>
    </w:p>
    <w:p w14:paraId="3231DD07" w14:textId="77777777" w:rsidR="008161EC" w:rsidRDefault="008161EC">
      <w:pPr>
        <w:pStyle w:val="Code"/>
      </w:pPr>
      <w:r>
        <w:t>Pccrule ::= sequence</w:t>
      </w:r>
    </w:p>
    <w:p w14:paraId="3DF91336" w14:textId="77777777" w:rsidR="008161EC" w:rsidRDefault="008161EC">
      <w:pPr>
        <w:pStyle w:val="Code"/>
      </w:pPr>
      <w:r>
        <w:t>{</w:t>
      </w:r>
    </w:p>
    <w:p w14:paraId="1762C4E7" w14:textId="77777777" w:rsidR="008161EC" w:rsidRDefault="008161EC">
      <w:pPr>
        <w:pStyle w:val="Code"/>
      </w:pPr>
      <w:r>
        <w:t xml:space="preserve">    pccruleid                     [1] pccruleid optional,</w:t>
      </w:r>
    </w:p>
    <w:p w14:paraId="432893EE" w14:textId="77777777" w:rsidR="008161EC" w:rsidRDefault="008161EC">
      <w:pPr>
        <w:pStyle w:val="Code"/>
      </w:pPr>
      <w:r>
        <w:t xml:space="preserve">    appid                         [2] utf8string optional,</w:t>
      </w:r>
    </w:p>
    <w:p w14:paraId="06BFEC47" w14:textId="77777777" w:rsidR="008161EC" w:rsidRDefault="008161EC">
      <w:pPr>
        <w:pStyle w:val="Code"/>
      </w:pPr>
      <w:r>
        <w:t xml:space="preserve">    flowinfos                     [3] flowinformationset optional,</w:t>
      </w:r>
    </w:p>
    <w:p w14:paraId="0BD818F7" w14:textId="77777777" w:rsidR="008161EC" w:rsidRDefault="008161EC">
      <w:pPr>
        <w:pStyle w:val="Code"/>
      </w:pPr>
      <w:r>
        <w:t xml:space="preserve">    appreloc                      [4] boolean optional,</w:t>
      </w:r>
    </w:p>
    <w:p w14:paraId="7C4285E8" w14:textId="77777777" w:rsidR="008161EC" w:rsidRDefault="008161EC">
      <w:pPr>
        <w:pStyle w:val="Code"/>
      </w:pPr>
      <w:r>
        <w:t xml:space="preserve">    simconnind                    [5] boolean optional,</w:t>
      </w:r>
    </w:p>
    <w:p w14:paraId="1F180EBE" w14:textId="77777777" w:rsidR="008161EC" w:rsidRDefault="008161EC">
      <w:pPr>
        <w:pStyle w:val="Code"/>
      </w:pPr>
      <w:r>
        <w:t xml:space="preserve">    simconnterm                   [6] integer optional,</w:t>
      </w:r>
    </w:p>
    <w:p w14:paraId="78FA536E" w14:textId="77777777" w:rsidR="008161EC" w:rsidRDefault="008161EC">
      <w:pPr>
        <w:pStyle w:val="Code"/>
      </w:pPr>
      <w:r>
        <w:t xml:space="preserve">    maxalloweduplat               [7] integer optional,</w:t>
      </w:r>
    </w:p>
    <w:p w14:paraId="365F9CF2" w14:textId="77777777" w:rsidR="008161EC" w:rsidRDefault="008161EC">
      <w:pPr>
        <w:pStyle w:val="Code"/>
      </w:pPr>
      <w:r>
        <w:t xml:space="preserve">    trafficroutes                 [8] routetolocationset,</w:t>
      </w:r>
    </w:p>
    <w:p w14:paraId="0D14BEAB" w14:textId="77777777" w:rsidR="008161EC" w:rsidRDefault="008161EC">
      <w:pPr>
        <w:pStyle w:val="Code"/>
      </w:pPr>
      <w:r>
        <w:t xml:space="preserve">    trafficsteeringpoliddl        [9] utf8string optional,</w:t>
      </w:r>
    </w:p>
    <w:p w14:paraId="6FE355EC" w14:textId="77777777" w:rsidR="008161EC" w:rsidRDefault="008161EC">
      <w:pPr>
        <w:pStyle w:val="Code"/>
      </w:pPr>
      <w:r>
        <w:t xml:space="preserve">    trafficsteeringpolidul        [10] utf8string optional,</w:t>
      </w:r>
    </w:p>
    <w:p w14:paraId="7F643A96" w14:textId="77777777" w:rsidR="008161EC" w:rsidRDefault="008161EC">
      <w:pPr>
        <w:pStyle w:val="Code"/>
      </w:pPr>
      <w:r>
        <w:t xml:space="preserve">    sourcednai                    [11] dnai optional,</w:t>
      </w:r>
    </w:p>
    <w:p w14:paraId="4328966F" w14:textId="77777777" w:rsidR="008161EC" w:rsidRDefault="008161EC">
      <w:pPr>
        <w:pStyle w:val="Code"/>
      </w:pPr>
      <w:r>
        <w:t xml:space="preserve">    targetdnai                    [12] dnai optional,</w:t>
      </w:r>
    </w:p>
    <w:p w14:paraId="0720099A" w14:textId="77777777" w:rsidR="008161EC" w:rsidRDefault="008161EC">
      <w:pPr>
        <w:pStyle w:val="Code"/>
      </w:pPr>
      <w:r>
        <w:t xml:space="preserve">    dnaichangetype                [13] dnaichangetype optional,</w:t>
      </w:r>
    </w:p>
    <w:p w14:paraId="731D1449" w14:textId="77777777" w:rsidR="008161EC" w:rsidRDefault="008161EC">
      <w:pPr>
        <w:pStyle w:val="Code"/>
      </w:pPr>
      <w:r>
        <w:t xml:space="preserve">    sourceueipaddr                [14] ipaddress optional,</w:t>
      </w:r>
    </w:p>
    <w:p w14:paraId="3DA02F54" w14:textId="77777777" w:rsidR="008161EC" w:rsidRDefault="008161EC">
      <w:pPr>
        <w:pStyle w:val="Code"/>
      </w:pPr>
      <w:r>
        <w:t xml:space="preserve">    targetueipaddr                [15] ipaddress optional,</w:t>
      </w:r>
    </w:p>
    <w:p w14:paraId="45447844" w14:textId="77777777" w:rsidR="008161EC" w:rsidRDefault="008161EC">
      <w:pPr>
        <w:pStyle w:val="Code"/>
      </w:pPr>
      <w:r>
        <w:t xml:space="preserve">    sourcetrafficrouting          [16] routetolocation optional,</w:t>
      </w:r>
    </w:p>
    <w:p w14:paraId="6EC69EDE" w14:textId="77777777" w:rsidR="008161EC" w:rsidRDefault="008161EC">
      <w:pPr>
        <w:pStyle w:val="Code"/>
      </w:pPr>
      <w:r>
        <w:t xml:space="preserve">    targettrafficrouting          [17] routetolocation optional,</w:t>
      </w:r>
    </w:p>
    <w:p w14:paraId="54C9A681" w14:textId="77777777" w:rsidR="008161EC" w:rsidRDefault="008161EC">
      <w:pPr>
        <w:pStyle w:val="Code"/>
      </w:pPr>
      <w:r>
        <w:t xml:space="preserve">    easipreplaceinfos             [18] easipreplaceinfos optional</w:t>
      </w:r>
    </w:p>
    <w:p w14:paraId="57058671" w14:textId="77777777" w:rsidR="008161EC" w:rsidRDefault="008161EC">
      <w:pPr>
        <w:pStyle w:val="Code"/>
      </w:pPr>
      <w:r>
        <w:t>}</w:t>
      </w:r>
    </w:p>
    <w:p w14:paraId="0A038641" w14:textId="77777777" w:rsidR="008161EC" w:rsidRDefault="008161EC">
      <w:pPr>
        <w:pStyle w:val="Code"/>
      </w:pPr>
    </w:p>
    <w:p w14:paraId="44421FFD" w14:textId="77777777" w:rsidR="008161EC" w:rsidRDefault="008161EC">
      <w:pPr>
        <w:pStyle w:val="Code"/>
      </w:pPr>
      <w:r>
        <w:t>--see clause table 5.6.2.5-1 of ts 29.508 [90] for the details of this structure.</w:t>
      </w:r>
    </w:p>
    <w:p w14:paraId="37D2057A" w14:textId="77777777" w:rsidR="008161EC" w:rsidRDefault="008161EC">
      <w:pPr>
        <w:pStyle w:val="Code"/>
      </w:pPr>
      <w:r>
        <w:t>Uppathchange ::= sequence</w:t>
      </w:r>
    </w:p>
    <w:p w14:paraId="0F28E7A0" w14:textId="77777777" w:rsidR="008161EC" w:rsidRDefault="008161EC">
      <w:pPr>
        <w:pStyle w:val="Code"/>
      </w:pPr>
      <w:r>
        <w:t>{</w:t>
      </w:r>
    </w:p>
    <w:p w14:paraId="2F4A917C" w14:textId="77777777" w:rsidR="008161EC" w:rsidRDefault="008161EC">
      <w:pPr>
        <w:pStyle w:val="Code"/>
      </w:pPr>
      <w:r>
        <w:t xml:space="preserve">    sourcednai                    [1] dnai optional,</w:t>
      </w:r>
    </w:p>
    <w:p w14:paraId="5ABC09E7" w14:textId="77777777" w:rsidR="008161EC" w:rsidRDefault="008161EC">
      <w:pPr>
        <w:pStyle w:val="Code"/>
      </w:pPr>
      <w:r>
        <w:t xml:space="preserve">    targetdnai                    [2] dnai optional,</w:t>
      </w:r>
    </w:p>
    <w:p w14:paraId="7AD4C42C" w14:textId="77777777" w:rsidR="008161EC" w:rsidRDefault="008161EC">
      <w:pPr>
        <w:pStyle w:val="Code"/>
      </w:pPr>
      <w:r>
        <w:t xml:space="preserve">    dnaichangetype                [3] dnaichangetype optional,</w:t>
      </w:r>
    </w:p>
    <w:p w14:paraId="4F76C358" w14:textId="77777777" w:rsidR="008161EC" w:rsidRDefault="008161EC">
      <w:pPr>
        <w:pStyle w:val="Code"/>
      </w:pPr>
      <w:r>
        <w:t xml:space="preserve">    sourceueipaddr                [4] ipaddress optional,</w:t>
      </w:r>
    </w:p>
    <w:p w14:paraId="1A30EE73" w14:textId="77777777" w:rsidR="008161EC" w:rsidRDefault="008161EC">
      <w:pPr>
        <w:pStyle w:val="Code"/>
      </w:pPr>
      <w:r>
        <w:t xml:space="preserve">    targetueipaddr                [5] ipaddress optional,</w:t>
      </w:r>
    </w:p>
    <w:p w14:paraId="62385F55" w14:textId="77777777" w:rsidR="008161EC" w:rsidRDefault="008161EC">
      <w:pPr>
        <w:pStyle w:val="Code"/>
      </w:pPr>
      <w:r>
        <w:t xml:space="preserve">    sourcetrafficrouting          [6] routetolocation optional,</w:t>
      </w:r>
    </w:p>
    <w:p w14:paraId="27AE2A81" w14:textId="77777777" w:rsidR="008161EC" w:rsidRDefault="008161EC">
      <w:pPr>
        <w:pStyle w:val="Code"/>
      </w:pPr>
      <w:r>
        <w:t xml:space="preserve">    targettrafficrouting          [7] routetolocation optional,</w:t>
      </w:r>
    </w:p>
    <w:p w14:paraId="5FA15C8C" w14:textId="77777777" w:rsidR="008161EC" w:rsidRDefault="008161EC">
      <w:pPr>
        <w:pStyle w:val="Code"/>
      </w:pPr>
      <w:r>
        <w:t xml:space="preserve">    macaddress                    [8] macaddress optional</w:t>
      </w:r>
    </w:p>
    <w:p w14:paraId="4C683DDA" w14:textId="77777777" w:rsidR="008161EC" w:rsidRDefault="008161EC">
      <w:pPr>
        <w:pStyle w:val="Code"/>
      </w:pPr>
      <w:r>
        <w:t>}</w:t>
      </w:r>
    </w:p>
    <w:p w14:paraId="5619A99D" w14:textId="77777777" w:rsidR="008161EC" w:rsidRDefault="008161EC">
      <w:pPr>
        <w:pStyle w:val="Code"/>
      </w:pPr>
    </w:p>
    <w:p w14:paraId="318CC893" w14:textId="77777777" w:rsidR="008161EC" w:rsidRDefault="008161EC">
      <w:pPr>
        <w:pStyle w:val="Code"/>
      </w:pPr>
      <w:r>
        <w:t>-- see table 5.6.2.14-1 of ts 29.512 [89]</w:t>
      </w:r>
    </w:p>
    <w:p w14:paraId="00F76F65" w14:textId="77777777" w:rsidR="008161EC" w:rsidRDefault="008161EC">
      <w:pPr>
        <w:pStyle w:val="Code"/>
      </w:pPr>
      <w:r>
        <w:t>Pccruleid ::= utf8string</w:t>
      </w:r>
    </w:p>
    <w:p w14:paraId="2F792DD0" w14:textId="77777777" w:rsidR="008161EC" w:rsidRDefault="008161EC">
      <w:pPr>
        <w:pStyle w:val="Code"/>
      </w:pPr>
    </w:p>
    <w:p w14:paraId="56DF6046" w14:textId="77777777" w:rsidR="008161EC" w:rsidRDefault="008161EC">
      <w:pPr>
        <w:pStyle w:val="Code"/>
      </w:pPr>
      <w:r>
        <w:t>Pccruleset ::= set of pccrule</w:t>
      </w:r>
    </w:p>
    <w:p w14:paraId="527D4F5B" w14:textId="77777777" w:rsidR="008161EC" w:rsidRDefault="008161EC">
      <w:pPr>
        <w:pStyle w:val="Code"/>
      </w:pPr>
    </w:p>
    <w:p w14:paraId="2C5A4A33" w14:textId="77777777" w:rsidR="008161EC" w:rsidRDefault="008161EC">
      <w:pPr>
        <w:pStyle w:val="Code"/>
      </w:pPr>
      <w:r>
        <w:t>Pccruleidset ::= set of pccruleid</w:t>
      </w:r>
    </w:p>
    <w:p w14:paraId="1EDD4ED6" w14:textId="77777777" w:rsidR="008161EC" w:rsidRDefault="008161EC">
      <w:pPr>
        <w:pStyle w:val="Code"/>
      </w:pPr>
    </w:p>
    <w:p w14:paraId="2B262616" w14:textId="77777777" w:rsidR="008161EC" w:rsidRDefault="008161EC">
      <w:pPr>
        <w:pStyle w:val="Code"/>
      </w:pPr>
      <w:r>
        <w:t>Flowinformationset ::= set of flowinformation</w:t>
      </w:r>
    </w:p>
    <w:p w14:paraId="718FD243" w14:textId="77777777" w:rsidR="008161EC" w:rsidRDefault="008161EC">
      <w:pPr>
        <w:pStyle w:val="Code"/>
      </w:pPr>
    </w:p>
    <w:p w14:paraId="35823DFD" w14:textId="77777777" w:rsidR="008161EC" w:rsidRDefault="008161EC">
      <w:pPr>
        <w:pStyle w:val="Code"/>
      </w:pPr>
      <w:r>
        <w:t>Routetolocationset ::= set of routetolocation</w:t>
      </w:r>
    </w:p>
    <w:p w14:paraId="6090F13E" w14:textId="77777777" w:rsidR="008161EC" w:rsidRDefault="008161EC">
      <w:pPr>
        <w:pStyle w:val="Code"/>
      </w:pPr>
    </w:p>
    <w:p w14:paraId="3383CBAA" w14:textId="77777777" w:rsidR="008161EC" w:rsidRDefault="008161EC">
      <w:pPr>
        <w:pStyle w:val="Code"/>
      </w:pPr>
      <w:r>
        <w:t>-- see table 5.6.2.14 of ts 29.512 [89]</w:t>
      </w:r>
    </w:p>
    <w:p w14:paraId="62290110" w14:textId="77777777" w:rsidR="008161EC" w:rsidRDefault="008161EC">
      <w:pPr>
        <w:pStyle w:val="Code"/>
      </w:pPr>
      <w:r>
        <w:t>Flowinformation ::= sequence</w:t>
      </w:r>
    </w:p>
    <w:p w14:paraId="5A1AA784" w14:textId="77777777" w:rsidR="008161EC" w:rsidRDefault="008161EC">
      <w:pPr>
        <w:pStyle w:val="Code"/>
      </w:pPr>
      <w:r>
        <w:t>{</w:t>
      </w:r>
    </w:p>
    <w:p w14:paraId="4B995196" w14:textId="77777777" w:rsidR="008161EC" w:rsidRDefault="008161EC">
      <w:pPr>
        <w:pStyle w:val="Code"/>
      </w:pPr>
      <w:r>
        <w:t xml:space="preserve">    flowdescription    [1] flowdescription optional,</w:t>
      </w:r>
    </w:p>
    <w:p w14:paraId="53DBD124" w14:textId="77777777" w:rsidR="008161EC" w:rsidRDefault="008161EC">
      <w:pPr>
        <w:pStyle w:val="Code"/>
      </w:pPr>
      <w:r>
        <w:t xml:space="preserve">    ethflowdescription [2] ethflowdescription optional,</w:t>
      </w:r>
    </w:p>
    <w:p w14:paraId="32F33044" w14:textId="77777777" w:rsidR="008161EC" w:rsidRDefault="008161EC">
      <w:pPr>
        <w:pStyle w:val="Code"/>
      </w:pPr>
      <w:r>
        <w:t xml:space="preserve">    tostrafficclass    [3] octet string (size(2)) optional,</w:t>
      </w:r>
    </w:p>
    <w:p w14:paraId="368F608B" w14:textId="77777777" w:rsidR="008161EC" w:rsidRDefault="008161EC">
      <w:pPr>
        <w:pStyle w:val="Code"/>
      </w:pPr>
      <w:r>
        <w:t xml:space="preserve">    spi                [4] octet string (size(4)) optional,</w:t>
      </w:r>
    </w:p>
    <w:p w14:paraId="3577850C" w14:textId="77777777" w:rsidR="008161EC" w:rsidRDefault="008161EC">
      <w:pPr>
        <w:pStyle w:val="Code"/>
      </w:pPr>
      <w:r>
        <w:t xml:space="preserve">    flowlabel          [5] octet string (size(3)) optional,</w:t>
      </w:r>
    </w:p>
    <w:p w14:paraId="4537DAF3" w14:textId="77777777" w:rsidR="008161EC" w:rsidRDefault="008161EC">
      <w:pPr>
        <w:pStyle w:val="Code"/>
      </w:pPr>
      <w:r>
        <w:t xml:space="preserve">    flowdirection      [6] flowdirection optional</w:t>
      </w:r>
    </w:p>
    <w:p w14:paraId="0AD781F5" w14:textId="77777777" w:rsidR="008161EC" w:rsidRDefault="008161EC">
      <w:pPr>
        <w:pStyle w:val="Code"/>
      </w:pPr>
      <w:r>
        <w:t>}</w:t>
      </w:r>
    </w:p>
    <w:p w14:paraId="08A15A24" w14:textId="77777777" w:rsidR="008161EC" w:rsidRDefault="008161EC">
      <w:pPr>
        <w:pStyle w:val="Code"/>
      </w:pPr>
    </w:p>
    <w:p w14:paraId="310BCB28" w14:textId="77777777" w:rsidR="008161EC" w:rsidRDefault="008161EC">
      <w:pPr>
        <w:pStyle w:val="Code"/>
      </w:pPr>
      <w:r>
        <w:t>-- see table 5.6.2.14 of ts 29.512 [89]</w:t>
      </w:r>
    </w:p>
    <w:p w14:paraId="2C7D7A3A" w14:textId="77777777" w:rsidR="008161EC" w:rsidRDefault="008161EC">
      <w:pPr>
        <w:pStyle w:val="Code"/>
      </w:pPr>
      <w:r>
        <w:t>Flowdescription ::= sequence</w:t>
      </w:r>
    </w:p>
    <w:p w14:paraId="64C6BB7D" w14:textId="77777777" w:rsidR="008161EC" w:rsidRDefault="008161EC">
      <w:pPr>
        <w:pStyle w:val="Code"/>
      </w:pPr>
      <w:r>
        <w:t>{</w:t>
      </w:r>
    </w:p>
    <w:p w14:paraId="3713A1FF" w14:textId="77777777" w:rsidR="008161EC" w:rsidRDefault="008161EC">
      <w:pPr>
        <w:pStyle w:val="Code"/>
      </w:pPr>
      <w:r>
        <w:t xml:space="preserve">    sourceipaddress       [1] ipaddressorrangeorany,</w:t>
      </w:r>
    </w:p>
    <w:p w14:paraId="073A8995" w14:textId="77777777" w:rsidR="008161EC" w:rsidRDefault="008161EC">
      <w:pPr>
        <w:pStyle w:val="Code"/>
      </w:pPr>
      <w:r>
        <w:t xml:space="preserve">    destinationipaddress  [2] ipaddressorrangeorany,</w:t>
      </w:r>
    </w:p>
    <w:p w14:paraId="6BBCD9B7" w14:textId="77777777" w:rsidR="008161EC" w:rsidRDefault="008161EC">
      <w:pPr>
        <w:pStyle w:val="Code"/>
      </w:pPr>
      <w:r>
        <w:t xml:space="preserve">    sourceportnumber      [3] portnumber optional,</w:t>
      </w:r>
    </w:p>
    <w:p w14:paraId="46F93159" w14:textId="77777777" w:rsidR="008161EC" w:rsidRDefault="008161EC">
      <w:pPr>
        <w:pStyle w:val="Code"/>
      </w:pPr>
      <w:r>
        <w:t xml:space="preserve">    destinationportnumber [4] portnumber optional,</w:t>
      </w:r>
    </w:p>
    <w:p w14:paraId="60E70483" w14:textId="77777777" w:rsidR="008161EC" w:rsidRDefault="008161EC">
      <w:pPr>
        <w:pStyle w:val="Code"/>
      </w:pPr>
      <w:r>
        <w:t xml:space="preserve">    protocol              [5] nextlayerprotocolorany</w:t>
      </w:r>
    </w:p>
    <w:p w14:paraId="19A505FC" w14:textId="77777777" w:rsidR="008161EC" w:rsidRDefault="008161EC">
      <w:pPr>
        <w:pStyle w:val="Code"/>
      </w:pPr>
      <w:r>
        <w:t>}</w:t>
      </w:r>
    </w:p>
    <w:p w14:paraId="6AE359B4" w14:textId="77777777" w:rsidR="008161EC" w:rsidRDefault="008161EC">
      <w:pPr>
        <w:pStyle w:val="Code"/>
      </w:pPr>
    </w:p>
    <w:p w14:paraId="2EF54155" w14:textId="77777777" w:rsidR="008161EC" w:rsidRDefault="008161EC">
      <w:pPr>
        <w:pStyle w:val="Code"/>
      </w:pPr>
      <w:r>
        <w:t>Ipaddressorrangeorany ::= choice</w:t>
      </w:r>
    </w:p>
    <w:p w14:paraId="11D825EF" w14:textId="77777777" w:rsidR="008161EC" w:rsidRDefault="008161EC">
      <w:pPr>
        <w:pStyle w:val="Code"/>
      </w:pPr>
      <w:r>
        <w:t>{</w:t>
      </w:r>
    </w:p>
    <w:p w14:paraId="2C340350" w14:textId="77777777" w:rsidR="008161EC" w:rsidRDefault="008161EC">
      <w:pPr>
        <w:pStyle w:val="Code"/>
      </w:pPr>
      <w:r>
        <w:t xml:space="preserve">   ipaddress      [1] ipaddress,</w:t>
      </w:r>
    </w:p>
    <w:p w14:paraId="626FE475" w14:textId="77777777" w:rsidR="008161EC" w:rsidRDefault="008161EC">
      <w:pPr>
        <w:pStyle w:val="Code"/>
      </w:pPr>
      <w:r>
        <w:t xml:space="preserve">   ipaddressrange [2] ipmask,</w:t>
      </w:r>
    </w:p>
    <w:p w14:paraId="799C58E2" w14:textId="77777777" w:rsidR="008161EC" w:rsidRDefault="008161EC">
      <w:pPr>
        <w:pStyle w:val="Code"/>
      </w:pPr>
      <w:r>
        <w:t xml:space="preserve">   anyipaddress   [3] anyipaddress</w:t>
      </w:r>
    </w:p>
    <w:p w14:paraId="7E0AC405" w14:textId="77777777" w:rsidR="008161EC" w:rsidRDefault="008161EC">
      <w:pPr>
        <w:pStyle w:val="Code"/>
      </w:pPr>
      <w:r>
        <w:t>}</w:t>
      </w:r>
    </w:p>
    <w:p w14:paraId="7E0EDFA2" w14:textId="77777777" w:rsidR="008161EC" w:rsidRDefault="008161EC">
      <w:pPr>
        <w:pStyle w:val="Code"/>
      </w:pPr>
    </w:p>
    <w:p w14:paraId="1BA658BE" w14:textId="77777777" w:rsidR="008161EC" w:rsidRDefault="008161EC">
      <w:pPr>
        <w:pStyle w:val="Code"/>
      </w:pPr>
      <w:r>
        <w:t>Ipmask ::= sequence</w:t>
      </w:r>
    </w:p>
    <w:p w14:paraId="57A7337C" w14:textId="77777777" w:rsidR="008161EC" w:rsidRDefault="008161EC">
      <w:pPr>
        <w:pStyle w:val="Code"/>
      </w:pPr>
      <w:r>
        <w:t>{</w:t>
      </w:r>
    </w:p>
    <w:p w14:paraId="446EFA4F" w14:textId="77777777" w:rsidR="008161EC" w:rsidRDefault="008161EC">
      <w:pPr>
        <w:pStyle w:val="Code"/>
      </w:pPr>
      <w:r>
        <w:t xml:space="preserve">    fromipaddress [1] ipaddress,</w:t>
      </w:r>
    </w:p>
    <w:p w14:paraId="70856F81" w14:textId="77777777" w:rsidR="008161EC" w:rsidRDefault="008161EC">
      <w:pPr>
        <w:pStyle w:val="Code"/>
      </w:pPr>
      <w:r>
        <w:t xml:space="preserve">    toipaddress   [2] ipaddress</w:t>
      </w:r>
    </w:p>
    <w:p w14:paraId="4A139AA7" w14:textId="77777777" w:rsidR="008161EC" w:rsidRDefault="008161EC">
      <w:pPr>
        <w:pStyle w:val="Code"/>
      </w:pPr>
      <w:r>
        <w:t>}</w:t>
      </w:r>
    </w:p>
    <w:p w14:paraId="6D20DCFF" w14:textId="77777777" w:rsidR="008161EC" w:rsidRDefault="008161EC">
      <w:pPr>
        <w:pStyle w:val="Code"/>
      </w:pPr>
    </w:p>
    <w:p w14:paraId="20CB04CC" w14:textId="77777777" w:rsidR="008161EC" w:rsidRDefault="008161EC">
      <w:pPr>
        <w:pStyle w:val="Code"/>
      </w:pPr>
      <w:r>
        <w:t>Anyipaddress ::= enumerated</w:t>
      </w:r>
    </w:p>
    <w:p w14:paraId="2783B7CA" w14:textId="77777777" w:rsidR="008161EC" w:rsidRDefault="008161EC">
      <w:pPr>
        <w:pStyle w:val="Code"/>
      </w:pPr>
      <w:r>
        <w:t>{</w:t>
      </w:r>
    </w:p>
    <w:p w14:paraId="032E8446" w14:textId="77777777" w:rsidR="008161EC" w:rsidRDefault="008161EC">
      <w:pPr>
        <w:pStyle w:val="Code"/>
      </w:pPr>
      <w:r>
        <w:t xml:space="preserve">    any(1)</w:t>
      </w:r>
    </w:p>
    <w:p w14:paraId="2A951446" w14:textId="77777777" w:rsidR="008161EC" w:rsidRDefault="008161EC">
      <w:pPr>
        <w:pStyle w:val="Code"/>
      </w:pPr>
      <w:r>
        <w:t>}</w:t>
      </w:r>
    </w:p>
    <w:p w14:paraId="343786AB" w14:textId="77777777" w:rsidR="008161EC" w:rsidRDefault="008161EC">
      <w:pPr>
        <w:pStyle w:val="Code"/>
      </w:pPr>
    </w:p>
    <w:p w14:paraId="5136124E" w14:textId="77777777" w:rsidR="008161EC" w:rsidRDefault="008161EC">
      <w:pPr>
        <w:pStyle w:val="Code"/>
      </w:pPr>
      <w:r>
        <w:t>Nextlayerprotocolorany ::= choice</w:t>
      </w:r>
    </w:p>
    <w:p w14:paraId="22691F6B" w14:textId="77777777" w:rsidR="008161EC" w:rsidRDefault="008161EC">
      <w:pPr>
        <w:pStyle w:val="Code"/>
      </w:pPr>
      <w:r>
        <w:t>{</w:t>
      </w:r>
    </w:p>
    <w:p w14:paraId="35E7009F" w14:textId="77777777" w:rsidR="008161EC" w:rsidRDefault="008161EC">
      <w:pPr>
        <w:pStyle w:val="Code"/>
      </w:pPr>
      <w:r>
        <w:t xml:space="preserve">   nextlayerprotocol    [1] nextlayerprotocol,</w:t>
      </w:r>
    </w:p>
    <w:p w14:paraId="7A0FA8CD" w14:textId="77777777" w:rsidR="008161EC" w:rsidRDefault="008161EC">
      <w:pPr>
        <w:pStyle w:val="Code"/>
      </w:pPr>
      <w:r>
        <w:t xml:space="preserve">   anynextlayerprotocol [2] anynextlayerprotocol</w:t>
      </w:r>
    </w:p>
    <w:p w14:paraId="45CBC6E5" w14:textId="77777777" w:rsidR="008161EC" w:rsidRDefault="008161EC">
      <w:pPr>
        <w:pStyle w:val="Code"/>
      </w:pPr>
      <w:r>
        <w:t>}</w:t>
      </w:r>
    </w:p>
    <w:p w14:paraId="359A13F0" w14:textId="77777777" w:rsidR="008161EC" w:rsidRDefault="008161EC">
      <w:pPr>
        <w:pStyle w:val="Code"/>
      </w:pPr>
    </w:p>
    <w:p w14:paraId="72FBA25F" w14:textId="77777777" w:rsidR="008161EC" w:rsidRDefault="008161EC">
      <w:pPr>
        <w:pStyle w:val="Code"/>
      </w:pPr>
      <w:r>
        <w:t>Anynextlayerprotocol ::= enumerated</w:t>
      </w:r>
    </w:p>
    <w:p w14:paraId="3A90FB97" w14:textId="77777777" w:rsidR="008161EC" w:rsidRDefault="008161EC">
      <w:pPr>
        <w:pStyle w:val="Code"/>
      </w:pPr>
      <w:r>
        <w:t>{</w:t>
      </w:r>
    </w:p>
    <w:p w14:paraId="6710AB0B" w14:textId="77777777" w:rsidR="008161EC" w:rsidRDefault="008161EC">
      <w:pPr>
        <w:pStyle w:val="Code"/>
      </w:pPr>
      <w:r>
        <w:t xml:space="preserve">    ip(1)</w:t>
      </w:r>
    </w:p>
    <w:p w14:paraId="057EA103" w14:textId="77777777" w:rsidR="008161EC" w:rsidRDefault="008161EC">
      <w:pPr>
        <w:pStyle w:val="Code"/>
      </w:pPr>
      <w:r>
        <w:t>}</w:t>
      </w:r>
    </w:p>
    <w:p w14:paraId="65F3A5A9" w14:textId="77777777" w:rsidR="008161EC" w:rsidRDefault="008161EC">
      <w:pPr>
        <w:pStyle w:val="Code"/>
      </w:pPr>
    </w:p>
    <w:p w14:paraId="4F273FBA" w14:textId="77777777" w:rsidR="008161EC" w:rsidRDefault="008161EC">
      <w:pPr>
        <w:pStyle w:val="Code"/>
      </w:pPr>
      <w:r>
        <w:t>-- see table 5.6.2.17-1 of ts 29.514 [91]</w:t>
      </w:r>
    </w:p>
    <w:p w14:paraId="2FC49BA9" w14:textId="77777777" w:rsidR="008161EC" w:rsidRDefault="008161EC">
      <w:pPr>
        <w:pStyle w:val="Code"/>
      </w:pPr>
      <w:r>
        <w:t>Ethflowdescription ::= sequence</w:t>
      </w:r>
    </w:p>
    <w:p w14:paraId="24947B1D" w14:textId="77777777" w:rsidR="008161EC" w:rsidRDefault="008161EC">
      <w:pPr>
        <w:pStyle w:val="Code"/>
      </w:pPr>
      <w:r>
        <w:t>{</w:t>
      </w:r>
    </w:p>
    <w:p w14:paraId="6F43BD68" w14:textId="77777777" w:rsidR="008161EC" w:rsidRDefault="008161EC">
      <w:pPr>
        <w:pStyle w:val="Code"/>
      </w:pPr>
      <w:r>
        <w:t xml:space="preserve">    destmacaddress    [1] macaddress optional,</w:t>
      </w:r>
    </w:p>
    <w:p w14:paraId="14C62FA0" w14:textId="77777777" w:rsidR="008161EC" w:rsidRDefault="008161EC">
      <w:pPr>
        <w:pStyle w:val="Code"/>
      </w:pPr>
      <w:r>
        <w:t xml:space="preserve">    ethtype           [2] octet string (size(2)),</w:t>
      </w:r>
    </w:p>
    <w:p w14:paraId="121DD5E2" w14:textId="77777777" w:rsidR="008161EC" w:rsidRDefault="008161EC">
      <w:pPr>
        <w:pStyle w:val="Code"/>
      </w:pPr>
      <w:r>
        <w:t xml:space="preserve">    fdesc             [3] flowdescription optional,</w:t>
      </w:r>
    </w:p>
    <w:p w14:paraId="1DA300E4" w14:textId="77777777" w:rsidR="008161EC" w:rsidRDefault="008161EC">
      <w:pPr>
        <w:pStyle w:val="Code"/>
      </w:pPr>
      <w:r>
        <w:t xml:space="preserve">    fdir              [4] fdir optional,</w:t>
      </w:r>
    </w:p>
    <w:p w14:paraId="1165F0BD" w14:textId="77777777" w:rsidR="008161EC" w:rsidRDefault="008161EC">
      <w:pPr>
        <w:pStyle w:val="Code"/>
      </w:pPr>
      <w:r>
        <w:t xml:space="preserve">    sourcemacaddress  [5] macaddress optional,</w:t>
      </w:r>
    </w:p>
    <w:p w14:paraId="0ED14832" w14:textId="77777777" w:rsidR="008161EC" w:rsidRDefault="008161EC">
      <w:pPr>
        <w:pStyle w:val="Code"/>
      </w:pPr>
      <w:r>
        <w:t xml:space="preserve">    vlantags          [6] set of vlantag,</w:t>
      </w:r>
    </w:p>
    <w:p w14:paraId="0DCB6F39" w14:textId="77777777" w:rsidR="008161EC" w:rsidRDefault="008161EC">
      <w:pPr>
        <w:pStyle w:val="Code"/>
      </w:pPr>
      <w:r>
        <w:t xml:space="preserve">    srcmacaddrend     [7] macaddress optional,</w:t>
      </w:r>
    </w:p>
    <w:p w14:paraId="50769501" w14:textId="77777777" w:rsidR="008161EC" w:rsidRDefault="008161EC">
      <w:pPr>
        <w:pStyle w:val="Code"/>
      </w:pPr>
      <w:r>
        <w:t xml:space="preserve">    destmacaddrend    [8] macaddress optional</w:t>
      </w:r>
    </w:p>
    <w:p w14:paraId="703F2326" w14:textId="77777777" w:rsidR="008161EC" w:rsidRDefault="008161EC">
      <w:pPr>
        <w:pStyle w:val="Code"/>
      </w:pPr>
      <w:r>
        <w:t>}</w:t>
      </w:r>
    </w:p>
    <w:p w14:paraId="41345633" w14:textId="77777777" w:rsidR="008161EC" w:rsidRDefault="008161EC">
      <w:pPr>
        <w:pStyle w:val="Code"/>
      </w:pPr>
    </w:p>
    <w:p w14:paraId="0FDBC3DD" w14:textId="77777777" w:rsidR="008161EC" w:rsidRDefault="008161EC">
      <w:pPr>
        <w:pStyle w:val="Code"/>
      </w:pPr>
      <w:r>
        <w:t>-- see table 5.6.2.17-1 of ts 29.514 [91]</w:t>
      </w:r>
    </w:p>
    <w:p w14:paraId="7CF5A6E2" w14:textId="77777777" w:rsidR="008161EC" w:rsidRDefault="008161EC">
      <w:pPr>
        <w:pStyle w:val="Code"/>
      </w:pPr>
      <w:r>
        <w:t>Fdir ::= enumerated</w:t>
      </w:r>
    </w:p>
    <w:p w14:paraId="771035BE" w14:textId="77777777" w:rsidR="008161EC" w:rsidRDefault="008161EC">
      <w:pPr>
        <w:pStyle w:val="Code"/>
      </w:pPr>
      <w:r>
        <w:t>{</w:t>
      </w:r>
    </w:p>
    <w:p w14:paraId="43EAADCA" w14:textId="77777777" w:rsidR="008161EC" w:rsidRDefault="008161EC">
      <w:pPr>
        <w:pStyle w:val="Code"/>
      </w:pPr>
      <w:r>
        <w:t xml:space="preserve">    downlink(1)</w:t>
      </w:r>
    </w:p>
    <w:p w14:paraId="1D19EA4A" w14:textId="77777777" w:rsidR="008161EC" w:rsidRDefault="008161EC">
      <w:pPr>
        <w:pStyle w:val="Code"/>
      </w:pPr>
      <w:r>
        <w:t>}</w:t>
      </w:r>
    </w:p>
    <w:p w14:paraId="063DCC70" w14:textId="77777777" w:rsidR="008161EC" w:rsidRDefault="008161EC">
      <w:pPr>
        <w:pStyle w:val="Code"/>
      </w:pPr>
    </w:p>
    <w:p w14:paraId="0BD896F8" w14:textId="77777777" w:rsidR="008161EC" w:rsidRDefault="008161EC">
      <w:pPr>
        <w:pStyle w:val="Code"/>
      </w:pPr>
      <w:r>
        <w:t>-- see table 5.6.2.17-1 of ts 29.514 [91]</w:t>
      </w:r>
    </w:p>
    <w:p w14:paraId="0F245701" w14:textId="77777777" w:rsidR="008161EC" w:rsidRDefault="008161EC">
      <w:pPr>
        <w:pStyle w:val="Code"/>
      </w:pPr>
      <w:r>
        <w:t>Vlantag ::= sequence</w:t>
      </w:r>
    </w:p>
    <w:p w14:paraId="002A699B" w14:textId="77777777" w:rsidR="008161EC" w:rsidRDefault="008161EC">
      <w:pPr>
        <w:pStyle w:val="Code"/>
      </w:pPr>
      <w:r>
        <w:t>{</w:t>
      </w:r>
    </w:p>
    <w:p w14:paraId="7622012C" w14:textId="77777777" w:rsidR="008161EC" w:rsidRDefault="008161EC">
      <w:pPr>
        <w:pStyle w:val="Code"/>
      </w:pPr>
      <w:r>
        <w:t xml:space="preserve">    priority [1] bit string (size(3)),</w:t>
      </w:r>
    </w:p>
    <w:p w14:paraId="1193F916" w14:textId="77777777" w:rsidR="008161EC" w:rsidRDefault="008161EC">
      <w:pPr>
        <w:pStyle w:val="Code"/>
      </w:pPr>
      <w:r>
        <w:t xml:space="preserve">    cfi      [2] bit string (size(1)),</w:t>
      </w:r>
    </w:p>
    <w:p w14:paraId="74C78BD8" w14:textId="77777777" w:rsidR="008161EC" w:rsidRDefault="008161EC">
      <w:pPr>
        <w:pStyle w:val="Code"/>
      </w:pPr>
      <w:r>
        <w:t xml:space="preserve">    vlanid   [3] bit string (size(12))</w:t>
      </w:r>
    </w:p>
    <w:p w14:paraId="264CC8EB" w14:textId="77777777" w:rsidR="008161EC" w:rsidRDefault="008161EC">
      <w:pPr>
        <w:pStyle w:val="Code"/>
      </w:pPr>
      <w:r>
        <w:t>}</w:t>
      </w:r>
    </w:p>
    <w:p w14:paraId="6AC4A521" w14:textId="77777777" w:rsidR="008161EC" w:rsidRDefault="008161EC">
      <w:pPr>
        <w:pStyle w:val="Code"/>
      </w:pPr>
    </w:p>
    <w:p w14:paraId="14FFC0F4" w14:textId="77777777" w:rsidR="008161EC" w:rsidRDefault="008161EC">
      <w:pPr>
        <w:pStyle w:val="Code"/>
      </w:pPr>
      <w:r>
        <w:t>-- see table 5.6.2.14 of ts 29.512 [89]</w:t>
      </w:r>
    </w:p>
    <w:p w14:paraId="3299FB93" w14:textId="77777777" w:rsidR="008161EC" w:rsidRDefault="008161EC">
      <w:pPr>
        <w:pStyle w:val="Code"/>
      </w:pPr>
      <w:r>
        <w:t>Flowdirection ::= enumerated</w:t>
      </w:r>
    </w:p>
    <w:p w14:paraId="58551350" w14:textId="77777777" w:rsidR="008161EC" w:rsidRDefault="008161EC">
      <w:pPr>
        <w:pStyle w:val="Code"/>
      </w:pPr>
      <w:r>
        <w:t>{</w:t>
      </w:r>
    </w:p>
    <w:p w14:paraId="52D2C6E4" w14:textId="77777777" w:rsidR="008161EC" w:rsidRDefault="008161EC">
      <w:pPr>
        <w:pStyle w:val="Code"/>
      </w:pPr>
      <w:r>
        <w:t xml:space="preserve">    downlinkonly(1),</w:t>
      </w:r>
    </w:p>
    <w:p w14:paraId="7B250911" w14:textId="77777777" w:rsidR="008161EC" w:rsidRDefault="008161EC">
      <w:pPr>
        <w:pStyle w:val="Code"/>
      </w:pPr>
      <w:r>
        <w:t xml:space="preserve">    uplinkonly(2),</w:t>
      </w:r>
    </w:p>
    <w:p w14:paraId="56D9D520" w14:textId="77777777" w:rsidR="008161EC" w:rsidRDefault="008161EC">
      <w:pPr>
        <w:pStyle w:val="Code"/>
      </w:pPr>
      <w:r>
        <w:t xml:space="preserve">    dowlinkanduplink(3)</w:t>
      </w:r>
    </w:p>
    <w:p w14:paraId="7DD20184" w14:textId="77777777" w:rsidR="008161EC" w:rsidRDefault="008161EC">
      <w:pPr>
        <w:pStyle w:val="Code"/>
      </w:pPr>
      <w:r>
        <w:t>}</w:t>
      </w:r>
    </w:p>
    <w:p w14:paraId="7C911D6F" w14:textId="77777777" w:rsidR="008161EC" w:rsidRDefault="008161EC">
      <w:pPr>
        <w:pStyle w:val="Code"/>
      </w:pPr>
    </w:p>
    <w:p w14:paraId="66232E86" w14:textId="77777777" w:rsidR="008161EC" w:rsidRDefault="008161EC">
      <w:pPr>
        <w:pStyle w:val="Code"/>
      </w:pPr>
      <w:r>
        <w:t>-- see table 5.4.2.1 of ts 29.571 [17]</w:t>
      </w:r>
    </w:p>
    <w:p w14:paraId="6EBCA69D" w14:textId="77777777" w:rsidR="008161EC" w:rsidRDefault="008161EC">
      <w:pPr>
        <w:pStyle w:val="Code"/>
      </w:pPr>
      <w:r>
        <w:t>Dnaichangetype ::= enumerated</w:t>
      </w:r>
    </w:p>
    <w:p w14:paraId="5650D05E" w14:textId="77777777" w:rsidR="008161EC" w:rsidRDefault="008161EC">
      <w:pPr>
        <w:pStyle w:val="Code"/>
      </w:pPr>
      <w:r>
        <w:t>{</w:t>
      </w:r>
    </w:p>
    <w:p w14:paraId="75567F63" w14:textId="77777777" w:rsidR="008161EC" w:rsidRDefault="008161EC">
      <w:pPr>
        <w:pStyle w:val="Code"/>
      </w:pPr>
      <w:r>
        <w:t xml:space="preserve">    early(1),</w:t>
      </w:r>
    </w:p>
    <w:p w14:paraId="1261DF9F" w14:textId="77777777" w:rsidR="008161EC" w:rsidRDefault="008161EC">
      <w:pPr>
        <w:pStyle w:val="Code"/>
      </w:pPr>
      <w:r>
        <w:t xml:space="preserve">    earlyandlate(2),</w:t>
      </w:r>
    </w:p>
    <w:p w14:paraId="4FCC848B" w14:textId="77777777" w:rsidR="008161EC" w:rsidRDefault="008161EC">
      <w:pPr>
        <w:pStyle w:val="Code"/>
      </w:pPr>
      <w:r>
        <w:t xml:space="preserve">    late(3)</w:t>
      </w:r>
    </w:p>
    <w:p w14:paraId="7405A1A8" w14:textId="77777777" w:rsidR="008161EC" w:rsidRDefault="008161EC">
      <w:pPr>
        <w:pStyle w:val="Code"/>
      </w:pPr>
      <w:r>
        <w:t>}</w:t>
      </w:r>
    </w:p>
    <w:p w14:paraId="1717B015" w14:textId="77777777" w:rsidR="008161EC" w:rsidRDefault="008161EC">
      <w:pPr>
        <w:pStyle w:val="Code"/>
      </w:pPr>
    </w:p>
    <w:p w14:paraId="02CAC776" w14:textId="77777777" w:rsidR="008161EC" w:rsidRDefault="008161EC">
      <w:pPr>
        <w:pStyle w:val="Code"/>
      </w:pPr>
      <w:r>
        <w:t>-- see table 5.6.2.15 of ts 29.571 [17]</w:t>
      </w:r>
    </w:p>
    <w:p w14:paraId="3852A554" w14:textId="77777777" w:rsidR="008161EC" w:rsidRDefault="008161EC">
      <w:pPr>
        <w:pStyle w:val="Code"/>
      </w:pPr>
      <w:r>
        <w:t>Routetolocation ::= sequence</w:t>
      </w:r>
    </w:p>
    <w:p w14:paraId="559D487B" w14:textId="77777777" w:rsidR="008161EC" w:rsidRDefault="008161EC">
      <w:pPr>
        <w:pStyle w:val="Code"/>
      </w:pPr>
      <w:r>
        <w:t>{</w:t>
      </w:r>
    </w:p>
    <w:p w14:paraId="0DF273AC" w14:textId="77777777" w:rsidR="008161EC" w:rsidRDefault="008161EC">
      <w:pPr>
        <w:pStyle w:val="Code"/>
      </w:pPr>
      <w:r>
        <w:t xml:space="preserve">    dnai            [1] dnai,</w:t>
      </w:r>
    </w:p>
    <w:p w14:paraId="294C50EC" w14:textId="77777777" w:rsidR="008161EC" w:rsidRDefault="008161EC">
      <w:pPr>
        <w:pStyle w:val="Code"/>
      </w:pPr>
      <w:r>
        <w:t xml:space="preserve">    routeinfo       [2] routeinfo</w:t>
      </w:r>
    </w:p>
    <w:p w14:paraId="6FC9337D" w14:textId="77777777" w:rsidR="008161EC" w:rsidRDefault="008161EC">
      <w:pPr>
        <w:pStyle w:val="Code"/>
      </w:pPr>
      <w:r>
        <w:t>}</w:t>
      </w:r>
    </w:p>
    <w:p w14:paraId="14C946BD" w14:textId="77777777" w:rsidR="008161EC" w:rsidRDefault="008161EC">
      <w:pPr>
        <w:pStyle w:val="Code"/>
      </w:pPr>
    </w:p>
    <w:p w14:paraId="08AB6BBF" w14:textId="77777777" w:rsidR="008161EC" w:rsidRDefault="008161EC">
      <w:pPr>
        <w:pStyle w:val="Code"/>
      </w:pPr>
      <w:r>
        <w:t>-- see table 5.4.2.1 of ts 29.571 [17]</w:t>
      </w:r>
    </w:p>
    <w:p w14:paraId="335142DF" w14:textId="77777777" w:rsidR="008161EC" w:rsidRDefault="008161EC">
      <w:pPr>
        <w:pStyle w:val="Code"/>
      </w:pPr>
      <w:r>
        <w:t>Dnai ::= utf8string</w:t>
      </w:r>
    </w:p>
    <w:p w14:paraId="4F7F3F99" w14:textId="77777777" w:rsidR="008161EC" w:rsidRDefault="008161EC">
      <w:pPr>
        <w:pStyle w:val="Code"/>
      </w:pPr>
    </w:p>
    <w:p w14:paraId="5FB7C193" w14:textId="77777777" w:rsidR="008161EC" w:rsidRDefault="008161EC">
      <w:pPr>
        <w:pStyle w:val="Code"/>
      </w:pPr>
      <w:r>
        <w:t>-- see table 5.4.4.16 of ts 29.571 [17]</w:t>
      </w:r>
    </w:p>
    <w:p w14:paraId="2789FAF2" w14:textId="77777777" w:rsidR="008161EC" w:rsidRDefault="008161EC">
      <w:pPr>
        <w:pStyle w:val="Code"/>
      </w:pPr>
      <w:r>
        <w:t>Routeinfo ::= sequence</w:t>
      </w:r>
    </w:p>
    <w:p w14:paraId="736CE7E2" w14:textId="77777777" w:rsidR="008161EC" w:rsidRDefault="008161EC">
      <w:pPr>
        <w:pStyle w:val="Code"/>
      </w:pPr>
      <w:r>
        <w:t>{</w:t>
      </w:r>
    </w:p>
    <w:p w14:paraId="3408BE5E" w14:textId="77777777" w:rsidR="008161EC" w:rsidRDefault="008161EC">
      <w:pPr>
        <w:pStyle w:val="Code"/>
      </w:pPr>
      <w:r>
        <w:t xml:space="preserve">    ipaddresstunnelendpoint       [1] ipaddress,</w:t>
      </w:r>
    </w:p>
    <w:p w14:paraId="4E7BD9F7" w14:textId="77777777" w:rsidR="008161EC" w:rsidRDefault="008161EC">
      <w:pPr>
        <w:pStyle w:val="Code"/>
      </w:pPr>
      <w:r>
        <w:t xml:space="preserve">    udpportnumbertunnelendpoint   [2] portnumber</w:t>
      </w:r>
    </w:p>
    <w:p w14:paraId="0065ACF4" w14:textId="77777777" w:rsidR="008161EC" w:rsidRDefault="008161EC">
      <w:pPr>
        <w:pStyle w:val="Code"/>
      </w:pPr>
      <w:r>
        <w:t>}</w:t>
      </w:r>
    </w:p>
    <w:p w14:paraId="57A8C669" w14:textId="77777777" w:rsidR="008161EC" w:rsidRDefault="008161EC">
      <w:pPr>
        <w:pStyle w:val="Code"/>
      </w:pPr>
    </w:p>
    <w:p w14:paraId="00D085B6" w14:textId="77777777" w:rsidR="008161EC" w:rsidRDefault="008161EC">
      <w:pPr>
        <w:pStyle w:val="Code"/>
      </w:pPr>
      <w:r>
        <w:t>-- see clause 4.1.4.2 of ts 29.512 [89]</w:t>
      </w:r>
    </w:p>
    <w:p w14:paraId="5AA657A1" w14:textId="77777777" w:rsidR="008161EC" w:rsidRDefault="008161EC">
      <w:pPr>
        <w:pStyle w:val="Code"/>
      </w:pPr>
      <w:r>
        <w:t>Easipreplaceinfos ::= sequence</w:t>
      </w:r>
    </w:p>
    <w:p w14:paraId="3A7CA464" w14:textId="77777777" w:rsidR="008161EC" w:rsidRDefault="008161EC">
      <w:pPr>
        <w:pStyle w:val="Code"/>
      </w:pPr>
      <w:r>
        <w:t>{</w:t>
      </w:r>
    </w:p>
    <w:p w14:paraId="5ABB5AA8" w14:textId="77777777" w:rsidR="008161EC" w:rsidRDefault="008161EC">
      <w:pPr>
        <w:pStyle w:val="Code"/>
      </w:pPr>
      <w:r>
        <w:t xml:space="preserve">    sourceeasaddress [1] easserveraddress,</w:t>
      </w:r>
    </w:p>
    <w:p w14:paraId="6091C010" w14:textId="77777777" w:rsidR="008161EC" w:rsidRDefault="008161EC">
      <w:pPr>
        <w:pStyle w:val="Code"/>
      </w:pPr>
      <w:r>
        <w:t xml:space="preserve">    targeteasaddress [2] easserveraddress</w:t>
      </w:r>
    </w:p>
    <w:p w14:paraId="52820844" w14:textId="77777777" w:rsidR="008161EC" w:rsidRDefault="008161EC">
      <w:pPr>
        <w:pStyle w:val="Code"/>
      </w:pPr>
      <w:r>
        <w:t>}</w:t>
      </w:r>
    </w:p>
    <w:p w14:paraId="61840C77" w14:textId="77777777" w:rsidR="008161EC" w:rsidRDefault="008161EC">
      <w:pPr>
        <w:pStyle w:val="Code"/>
      </w:pPr>
    </w:p>
    <w:p w14:paraId="21DF236C" w14:textId="77777777" w:rsidR="008161EC" w:rsidRDefault="008161EC">
      <w:pPr>
        <w:pStyle w:val="Code"/>
      </w:pPr>
      <w:r>
        <w:t>-- see clause 4.1.4.2 of ts 29.512 [89]</w:t>
      </w:r>
    </w:p>
    <w:p w14:paraId="085EB92F" w14:textId="77777777" w:rsidR="008161EC" w:rsidRDefault="008161EC">
      <w:pPr>
        <w:pStyle w:val="Code"/>
      </w:pPr>
      <w:r>
        <w:t>Easserveraddress ::= sequence</w:t>
      </w:r>
    </w:p>
    <w:p w14:paraId="34F2F679" w14:textId="77777777" w:rsidR="008161EC" w:rsidRDefault="008161EC">
      <w:pPr>
        <w:pStyle w:val="Code"/>
      </w:pPr>
      <w:r>
        <w:t>{</w:t>
      </w:r>
    </w:p>
    <w:p w14:paraId="67E654D9" w14:textId="77777777" w:rsidR="008161EC" w:rsidRDefault="008161EC">
      <w:pPr>
        <w:pStyle w:val="Code"/>
      </w:pPr>
      <w:r>
        <w:t xml:space="preserve">    ipaddress        [1]  ipaddress,</w:t>
      </w:r>
    </w:p>
    <w:p w14:paraId="0A520152" w14:textId="77777777" w:rsidR="008161EC" w:rsidRDefault="008161EC">
      <w:pPr>
        <w:pStyle w:val="Code"/>
      </w:pPr>
      <w:r>
        <w:t xml:space="preserve">    port             [2]  portnumber</w:t>
      </w:r>
    </w:p>
    <w:p w14:paraId="07095D44" w14:textId="77777777" w:rsidR="008161EC" w:rsidRDefault="008161EC">
      <w:pPr>
        <w:pStyle w:val="Code"/>
      </w:pPr>
      <w:r>
        <w:t>}</w:t>
      </w:r>
    </w:p>
    <w:p w14:paraId="0D4BAF35" w14:textId="77777777" w:rsidR="008161EC" w:rsidRDefault="008161EC">
      <w:pPr>
        <w:pStyle w:val="Code"/>
      </w:pPr>
    </w:p>
    <w:p w14:paraId="2B8D2BE4" w14:textId="77777777" w:rsidR="008161EC" w:rsidRDefault="008161EC">
      <w:pPr>
        <w:pStyle w:val="CodeHeader"/>
      </w:pPr>
      <w:r>
        <w:t>-- ================================</w:t>
      </w:r>
    </w:p>
    <w:p w14:paraId="61D9A70A" w14:textId="77777777" w:rsidR="008161EC" w:rsidRDefault="008161EC">
      <w:pPr>
        <w:pStyle w:val="CodeHeader"/>
      </w:pPr>
      <w:r>
        <w:t>-- pgw-c + smf pdnconnection events</w:t>
      </w:r>
    </w:p>
    <w:p w14:paraId="75EA02F8" w14:textId="77777777" w:rsidR="008161EC" w:rsidRDefault="008161EC">
      <w:pPr>
        <w:pStyle w:val="Code"/>
      </w:pPr>
      <w:r>
        <w:t>-- ================================</w:t>
      </w:r>
    </w:p>
    <w:p w14:paraId="2D80EA38" w14:textId="77777777" w:rsidR="008161EC" w:rsidRDefault="008161EC">
      <w:pPr>
        <w:pStyle w:val="Code"/>
      </w:pPr>
    </w:p>
    <w:p w14:paraId="45A61F37" w14:textId="77777777" w:rsidR="008161EC" w:rsidRDefault="008161EC">
      <w:pPr>
        <w:pStyle w:val="Code"/>
      </w:pPr>
      <w:r>
        <w:t>Epspdnconnectionestablishment ::= sequence</w:t>
      </w:r>
    </w:p>
    <w:p w14:paraId="110855A7" w14:textId="77777777" w:rsidR="008161EC" w:rsidRDefault="008161EC">
      <w:pPr>
        <w:pStyle w:val="Code"/>
      </w:pPr>
      <w:r>
        <w:t>{</w:t>
      </w:r>
    </w:p>
    <w:p w14:paraId="07CAA4E3" w14:textId="77777777" w:rsidR="008161EC" w:rsidRDefault="008161EC">
      <w:pPr>
        <w:pStyle w:val="Code"/>
      </w:pPr>
      <w:r>
        <w:t xml:space="preserve">    epssubscriberids                   [1] epssubscriberids,</w:t>
      </w:r>
    </w:p>
    <w:p w14:paraId="04245B4E" w14:textId="77777777" w:rsidR="008161EC" w:rsidRDefault="008161EC">
      <w:pPr>
        <w:pStyle w:val="Code"/>
      </w:pPr>
      <w:r>
        <w:t xml:space="preserve">    imsiunauthenticated                [2] imsiunauthenticatedindication optional,</w:t>
      </w:r>
    </w:p>
    <w:p w14:paraId="01CF73B7" w14:textId="77777777" w:rsidR="008161EC" w:rsidRDefault="008161EC">
      <w:pPr>
        <w:pStyle w:val="Code"/>
      </w:pPr>
      <w:r>
        <w:t xml:space="preserve">    defaultbearerid                    [3] epsbearerid,</w:t>
      </w:r>
    </w:p>
    <w:p w14:paraId="0E96E5B0" w14:textId="77777777" w:rsidR="008161EC" w:rsidRDefault="008161EC">
      <w:pPr>
        <w:pStyle w:val="Code"/>
      </w:pPr>
      <w:r>
        <w:t xml:space="preserve">    gtptunnelinfo                      [4] gtptunnelinfo optional,</w:t>
      </w:r>
    </w:p>
    <w:p w14:paraId="4DF638E0" w14:textId="77777777" w:rsidR="008161EC" w:rsidRDefault="008161EC">
      <w:pPr>
        <w:pStyle w:val="Code"/>
      </w:pPr>
      <w:r>
        <w:t xml:space="preserve">    pdnconnectiontype                  [5] pdnconnectiontype,</w:t>
      </w:r>
    </w:p>
    <w:p w14:paraId="79F0D318" w14:textId="77777777" w:rsidR="008161EC" w:rsidRDefault="008161EC">
      <w:pPr>
        <w:pStyle w:val="Code"/>
      </w:pPr>
      <w:r>
        <w:t xml:space="preserve">    ueendpoints                        [6] sequence of ueendpointaddress optional,</w:t>
      </w:r>
    </w:p>
    <w:p w14:paraId="26DF4B3D" w14:textId="77777777" w:rsidR="008161EC" w:rsidRDefault="008161EC">
      <w:pPr>
        <w:pStyle w:val="Code"/>
      </w:pPr>
      <w:r>
        <w:t xml:space="preserve">    non3gppaccessendpoint              [7] ueendpointaddress optional,</w:t>
      </w:r>
    </w:p>
    <w:p w14:paraId="5F561F07" w14:textId="77777777" w:rsidR="008161EC" w:rsidRDefault="008161EC">
      <w:pPr>
        <w:pStyle w:val="Code"/>
      </w:pPr>
      <w:r>
        <w:t xml:space="preserve">    location                           [8] location optional,</w:t>
      </w:r>
    </w:p>
    <w:p w14:paraId="05F12E68" w14:textId="77777777" w:rsidR="008161EC" w:rsidRDefault="008161EC">
      <w:pPr>
        <w:pStyle w:val="Code"/>
      </w:pPr>
      <w:r>
        <w:t xml:space="preserve">    additionallocation                 [9] location optional,</w:t>
      </w:r>
    </w:p>
    <w:p w14:paraId="108DFD9D" w14:textId="77777777" w:rsidR="008161EC" w:rsidRDefault="008161EC">
      <w:pPr>
        <w:pStyle w:val="Code"/>
      </w:pPr>
      <w:r>
        <w:t xml:space="preserve">    apn                                [10] apn,</w:t>
      </w:r>
    </w:p>
    <w:p w14:paraId="32471B7F" w14:textId="77777777" w:rsidR="008161EC" w:rsidRDefault="008161EC">
      <w:pPr>
        <w:pStyle w:val="Code"/>
      </w:pPr>
      <w:r>
        <w:t xml:space="preserve">    requesttype                        [11] epspdnconnectionrequesttype optional,</w:t>
      </w:r>
    </w:p>
    <w:p w14:paraId="6CF69819" w14:textId="77777777" w:rsidR="008161EC" w:rsidRDefault="008161EC">
      <w:pPr>
        <w:pStyle w:val="Code"/>
      </w:pPr>
      <w:r>
        <w:t xml:space="preserve">    accesstype                         [12] accesstype optional,</w:t>
      </w:r>
    </w:p>
    <w:p w14:paraId="4B35E36E" w14:textId="77777777" w:rsidR="008161EC" w:rsidRDefault="008161EC">
      <w:pPr>
        <w:pStyle w:val="Code"/>
      </w:pPr>
      <w:r>
        <w:t xml:space="preserve">    rattype                            [13] rattype optional,</w:t>
      </w:r>
    </w:p>
    <w:p w14:paraId="6D62BF9C" w14:textId="77777777" w:rsidR="008161EC" w:rsidRDefault="008161EC">
      <w:pPr>
        <w:pStyle w:val="Code"/>
      </w:pPr>
      <w:r>
        <w:t xml:space="preserve">    protocolconfigurationoptions       [14] pdnprotocolconfigurationoptions optional,</w:t>
      </w:r>
    </w:p>
    <w:p w14:paraId="005DBCE9" w14:textId="77777777" w:rsidR="008161EC" w:rsidRDefault="008161EC">
      <w:pPr>
        <w:pStyle w:val="Code"/>
      </w:pPr>
      <w:r>
        <w:t xml:space="preserve">    servingnetwork                     [15] smfservingnetwork optional,</w:t>
      </w:r>
    </w:p>
    <w:p w14:paraId="2724E63A" w14:textId="77777777" w:rsidR="008161EC" w:rsidRDefault="008161EC">
      <w:pPr>
        <w:pStyle w:val="Code"/>
      </w:pPr>
      <w:r>
        <w:t xml:space="preserve">    smpdudnrequest                     [16] smpdudnrequest optional,</w:t>
      </w:r>
    </w:p>
    <w:p w14:paraId="4DA0FFA9" w14:textId="77777777" w:rsidR="008161EC" w:rsidRDefault="008161EC">
      <w:pPr>
        <w:pStyle w:val="Code"/>
      </w:pPr>
      <w:r>
        <w:t xml:space="preserve">    bearercontextscreated              [17] sequence of epsbearercontextcreated,</w:t>
      </w:r>
    </w:p>
    <w:p w14:paraId="347CCE49" w14:textId="77777777" w:rsidR="008161EC" w:rsidRDefault="008161EC">
      <w:pPr>
        <w:pStyle w:val="Code"/>
      </w:pPr>
      <w:r>
        <w:t xml:space="preserve">    bearercontextsmarkedforremoval     [18] sequence of epsbearercontextforremoval optional,</w:t>
      </w:r>
    </w:p>
    <w:p w14:paraId="3302A2D5" w14:textId="77777777" w:rsidR="008161EC" w:rsidRDefault="008161EC">
      <w:pPr>
        <w:pStyle w:val="Code"/>
      </w:pPr>
      <w:r>
        <w:t xml:space="preserve">    indicationflags                    [19] pdnconnectionindicationflags optional,</w:t>
      </w:r>
    </w:p>
    <w:p w14:paraId="072D96D4" w14:textId="77777777" w:rsidR="008161EC" w:rsidRDefault="008161EC">
      <w:pPr>
        <w:pStyle w:val="Code"/>
      </w:pPr>
      <w:r>
        <w:t xml:space="preserve">    handoverindication                 [20] pdnhandoverindication optional,</w:t>
      </w:r>
    </w:p>
    <w:p w14:paraId="7B00077F" w14:textId="77777777" w:rsidR="008161EC" w:rsidRDefault="008161EC">
      <w:pPr>
        <w:pStyle w:val="Code"/>
      </w:pPr>
      <w:r>
        <w:t xml:space="preserve">    nbifomsupport                      [21] pdnnbifomsupport optional,</w:t>
      </w:r>
    </w:p>
    <w:p w14:paraId="4B2C9417" w14:textId="77777777" w:rsidR="008161EC" w:rsidRDefault="008161EC">
      <w:pPr>
        <w:pStyle w:val="Code"/>
      </w:pPr>
      <w:r>
        <w:t xml:space="preserve">    fivegsinterworkinginfo             [22] fivegsinterworkinginfo optional,</w:t>
      </w:r>
    </w:p>
    <w:p w14:paraId="083A0110" w14:textId="77777777" w:rsidR="008161EC" w:rsidRDefault="008161EC">
      <w:pPr>
        <w:pStyle w:val="Code"/>
      </w:pPr>
      <w:r>
        <w:t xml:space="preserve">    csrmfi                             [23] csrmfi optional,</w:t>
      </w:r>
    </w:p>
    <w:p w14:paraId="344779F6" w14:textId="77777777" w:rsidR="008161EC" w:rsidRDefault="008161EC">
      <w:pPr>
        <w:pStyle w:val="Code"/>
      </w:pPr>
      <w:r>
        <w:t xml:space="preserve">    restorationofpdnconnectionssupport [24] restorationofpdnconnectionssupport optional,</w:t>
      </w:r>
    </w:p>
    <w:p w14:paraId="351EA038" w14:textId="77777777" w:rsidR="008161EC" w:rsidRDefault="008161EC">
      <w:pPr>
        <w:pStyle w:val="Code"/>
      </w:pPr>
      <w:r>
        <w:t xml:space="preserve">    pgwchangeindication                [25] pgwchangeindication optional,</w:t>
      </w:r>
    </w:p>
    <w:p w14:paraId="72F5539D" w14:textId="77777777" w:rsidR="008161EC" w:rsidRDefault="008161EC">
      <w:pPr>
        <w:pStyle w:val="Code"/>
      </w:pPr>
      <w:r>
        <w:t xml:space="preserve">    pgwrnsi                            [26] pgwrnsi optional</w:t>
      </w:r>
    </w:p>
    <w:p w14:paraId="4895B4FB" w14:textId="77777777" w:rsidR="008161EC" w:rsidRDefault="008161EC">
      <w:pPr>
        <w:pStyle w:val="Code"/>
      </w:pPr>
      <w:r>
        <w:t>}</w:t>
      </w:r>
    </w:p>
    <w:p w14:paraId="324CE045" w14:textId="77777777" w:rsidR="008161EC" w:rsidRDefault="008161EC">
      <w:pPr>
        <w:pStyle w:val="Code"/>
      </w:pPr>
    </w:p>
    <w:p w14:paraId="4A447DCC" w14:textId="77777777" w:rsidR="008161EC" w:rsidRDefault="008161EC">
      <w:pPr>
        <w:pStyle w:val="Code"/>
      </w:pPr>
      <w:r>
        <w:t>Epspdnconnectionmodification ::= sequence</w:t>
      </w:r>
    </w:p>
    <w:p w14:paraId="409AE6EE" w14:textId="77777777" w:rsidR="008161EC" w:rsidRDefault="008161EC">
      <w:pPr>
        <w:pStyle w:val="Code"/>
      </w:pPr>
      <w:r>
        <w:t>{</w:t>
      </w:r>
    </w:p>
    <w:p w14:paraId="119A20EA" w14:textId="77777777" w:rsidR="008161EC" w:rsidRDefault="008161EC">
      <w:pPr>
        <w:pStyle w:val="Code"/>
      </w:pPr>
      <w:r>
        <w:t xml:space="preserve">    epssubscriberids                   [1] epssubscriberids,</w:t>
      </w:r>
    </w:p>
    <w:p w14:paraId="60ED6C6D" w14:textId="77777777" w:rsidR="008161EC" w:rsidRDefault="008161EC">
      <w:pPr>
        <w:pStyle w:val="Code"/>
      </w:pPr>
      <w:r>
        <w:t xml:space="preserve">    imsiunauthenticated                [2] imsiunauthenticatedindication optional,</w:t>
      </w:r>
    </w:p>
    <w:p w14:paraId="0F656D03" w14:textId="77777777" w:rsidR="008161EC" w:rsidRDefault="008161EC">
      <w:pPr>
        <w:pStyle w:val="Code"/>
      </w:pPr>
      <w:r>
        <w:t xml:space="preserve">    defaultbearerid                    [3] epsbearerid,</w:t>
      </w:r>
    </w:p>
    <w:p w14:paraId="4113D6A5" w14:textId="77777777" w:rsidR="008161EC" w:rsidRDefault="008161EC">
      <w:pPr>
        <w:pStyle w:val="Code"/>
      </w:pPr>
      <w:r>
        <w:t xml:space="preserve">    gtptunnelinfo                      [4] gtptunnelinfo optional,</w:t>
      </w:r>
    </w:p>
    <w:p w14:paraId="311E4784" w14:textId="77777777" w:rsidR="008161EC" w:rsidRDefault="008161EC">
      <w:pPr>
        <w:pStyle w:val="Code"/>
      </w:pPr>
      <w:r>
        <w:t xml:space="preserve">    pdnconnectiontype                  [5] pdnconnectiontype,</w:t>
      </w:r>
    </w:p>
    <w:p w14:paraId="71AA690B" w14:textId="77777777" w:rsidR="008161EC" w:rsidRDefault="008161EC">
      <w:pPr>
        <w:pStyle w:val="Code"/>
      </w:pPr>
      <w:r>
        <w:t xml:space="preserve">    ueendpoints                        [6] sequence of ueendpointaddress optional,</w:t>
      </w:r>
    </w:p>
    <w:p w14:paraId="318CBFE3" w14:textId="77777777" w:rsidR="008161EC" w:rsidRDefault="008161EC">
      <w:pPr>
        <w:pStyle w:val="Code"/>
      </w:pPr>
      <w:r>
        <w:t xml:space="preserve">    non3gppaccessendpoint              [7] ueendpointaddress optional,</w:t>
      </w:r>
    </w:p>
    <w:p w14:paraId="7FAA28B9" w14:textId="77777777" w:rsidR="008161EC" w:rsidRDefault="008161EC">
      <w:pPr>
        <w:pStyle w:val="Code"/>
      </w:pPr>
      <w:r>
        <w:t xml:space="preserve">    location                           [8] location optional,</w:t>
      </w:r>
    </w:p>
    <w:p w14:paraId="3DE9496D" w14:textId="77777777" w:rsidR="008161EC" w:rsidRDefault="008161EC">
      <w:pPr>
        <w:pStyle w:val="Code"/>
      </w:pPr>
      <w:r>
        <w:t xml:space="preserve">    additionallocation                 [9] location optional,</w:t>
      </w:r>
    </w:p>
    <w:p w14:paraId="39B2BD21" w14:textId="77777777" w:rsidR="008161EC" w:rsidRDefault="008161EC">
      <w:pPr>
        <w:pStyle w:val="Code"/>
      </w:pPr>
      <w:r>
        <w:t xml:space="preserve">    apn                                [10] apn,</w:t>
      </w:r>
    </w:p>
    <w:p w14:paraId="190E6F5C" w14:textId="77777777" w:rsidR="008161EC" w:rsidRDefault="008161EC">
      <w:pPr>
        <w:pStyle w:val="Code"/>
      </w:pPr>
      <w:r>
        <w:t xml:space="preserve">    requesttype                        [11] epspdnconnectionrequesttype optional,</w:t>
      </w:r>
    </w:p>
    <w:p w14:paraId="59D2E421" w14:textId="77777777" w:rsidR="008161EC" w:rsidRDefault="008161EC">
      <w:pPr>
        <w:pStyle w:val="Code"/>
      </w:pPr>
      <w:r>
        <w:t xml:space="preserve">    accesstype                         [12] accesstype optional,</w:t>
      </w:r>
    </w:p>
    <w:p w14:paraId="0A869950" w14:textId="77777777" w:rsidR="008161EC" w:rsidRDefault="008161EC">
      <w:pPr>
        <w:pStyle w:val="Code"/>
      </w:pPr>
      <w:r>
        <w:t xml:space="preserve">    rattype                            [13] rattype optional,</w:t>
      </w:r>
    </w:p>
    <w:p w14:paraId="68B444F0" w14:textId="77777777" w:rsidR="008161EC" w:rsidRDefault="008161EC">
      <w:pPr>
        <w:pStyle w:val="Code"/>
      </w:pPr>
      <w:r>
        <w:t xml:space="preserve">    protocolconfigurationoptions       [14] pdnprotocolconfigurationoptions optional,</w:t>
      </w:r>
    </w:p>
    <w:p w14:paraId="66C591D6" w14:textId="77777777" w:rsidR="008161EC" w:rsidRDefault="008161EC">
      <w:pPr>
        <w:pStyle w:val="Code"/>
      </w:pPr>
      <w:r>
        <w:t xml:space="preserve">    servingnetwork                     [15] smfservingnetwork optional,</w:t>
      </w:r>
    </w:p>
    <w:p w14:paraId="4478B91A" w14:textId="77777777" w:rsidR="008161EC" w:rsidRDefault="008161EC">
      <w:pPr>
        <w:pStyle w:val="Code"/>
      </w:pPr>
      <w:r>
        <w:t xml:space="preserve">    smpdudnrequest                     [16] smpdudnrequest optional,</w:t>
      </w:r>
    </w:p>
    <w:p w14:paraId="6661E5AC" w14:textId="77777777" w:rsidR="008161EC" w:rsidRDefault="008161EC">
      <w:pPr>
        <w:pStyle w:val="Code"/>
      </w:pPr>
      <w:r>
        <w:t xml:space="preserve">    bearercontextscreated              [17] sequence of epsbearercontextcreated optional,</w:t>
      </w:r>
    </w:p>
    <w:p w14:paraId="54B4DF69" w14:textId="77777777" w:rsidR="008161EC" w:rsidRDefault="008161EC">
      <w:pPr>
        <w:pStyle w:val="Code"/>
      </w:pPr>
      <w:r>
        <w:t xml:space="preserve">    bearerconcextsmodified             [18] sequence of epsbearercontextmodified,</w:t>
      </w:r>
    </w:p>
    <w:p w14:paraId="39EB9683" w14:textId="77777777" w:rsidR="008161EC" w:rsidRDefault="008161EC">
      <w:pPr>
        <w:pStyle w:val="Code"/>
      </w:pPr>
      <w:r>
        <w:t xml:space="preserve">    bearercontextsmarkedforremoval     [19] sequence of epsbearercontextforremoval optional,</w:t>
      </w:r>
    </w:p>
    <w:p w14:paraId="1DF9F17D" w14:textId="77777777" w:rsidR="008161EC" w:rsidRDefault="008161EC">
      <w:pPr>
        <w:pStyle w:val="Code"/>
      </w:pPr>
      <w:r>
        <w:t xml:space="preserve">    bearersdeleted                     [20] sequence of epsbearersdeleted optional,</w:t>
      </w:r>
    </w:p>
    <w:p w14:paraId="18B21058" w14:textId="77777777" w:rsidR="008161EC" w:rsidRDefault="008161EC">
      <w:pPr>
        <w:pStyle w:val="Code"/>
      </w:pPr>
      <w:r>
        <w:t xml:space="preserve">    indicationflags                    [21] pdnconnectionindicationflags optional,</w:t>
      </w:r>
    </w:p>
    <w:p w14:paraId="0229C1D6" w14:textId="77777777" w:rsidR="008161EC" w:rsidRDefault="008161EC">
      <w:pPr>
        <w:pStyle w:val="Code"/>
      </w:pPr>
      <w:r>
        <w:t xml:space="preserve">    handoverindication                 [22] pdnhandoverindication optional,</w:t>
      </w:r>
    </w:p>
    <w:p w14:paraId="16FDD542" w14:textId="77777777" w:rsidR="008161EC" w:rsidRDefault="008161EC">
      <w:pPr>
        <w:pStyle w:val="Code"/>
      </w:pPr>
      <w:r>
        <w:t xml:space="preserve">    nbifomsupport                      [23] pdnnbifomsupport optional,</w:t>
      </w:r>
    </w:p>
    <w:p w14:paraId="22EB0665" w14:textId="77777777" w:rsidR="008161EC" w:rsidRDefault="008161EC">
      <w:pPr>
        <w:pStyle w:val="Code"/>
      </w:pPr>
      <w:r>
        <w:t xml:space="preserve">    fivegsinterworkinginfo             [24] fivegsinterworkinginfo optional,</w:t>
      </w:r>
    </w:p>
    <w:p w14:paraId="2D610AC3" w14:textId="77777777" w:rsidR="008161EC" w:rsidRDefault="008161EC">
      <w:pPr>
        <w:pStyle w:val="Code"/>
      </w:pPr>
      <w:r>
        <w:t xml:space="preserve">    csrmfi                             [25] csrmfi optional,</w:t>
      </w:r>
    </w:p>
    <w:p w14:paraId="7EE6ABE9" w14:textId="77777777" w:rsidR="008161EC" w:rsidRDefault="008161EC">
      <w:pPr>
        <w:pStyle w:val="Code"/>
      </w:pPr>
      <w:r>
        <w:t xml:space="preserve">    restorationofpdnconnectionssupport [26] restorationofpdnconnectionssupport optional,</w:t>
      </w:r>
    </w:p>
    <w:p w14:paraId="725DF803" w14:textId="77777777" w:rsidR="008161EC" w:rsidRDefault="008161EC">
      <w:pPr>
        <w:pStyle w:val="Code"/>
      </w:pPr>
      <w:r>
        <w:t xml:space="preserve">    pgwchangeindication                [27] pgwchangeindication optional,</w:t>
      </w:r>
    </w:p>
    <w:p w14:paraId="1A007A5C" w14:textId="77777777" w:rsidR="008161EC" w:rsidRDefault="008161EC">
      <w:pPr>
        <w:pStyle w:val="Code"/>
      </w:pPr>
      <w:r>
        <w:t xml:space="preserve">    pgwrnsi                            [28] pgwrnsi optional</w:t>
      </w:r>
    </w:p>
    <w:p w14:paraId="1F62EB39" w14:textId="77777777" w:rsidR="008161EC" w:rsidRDefault="008161EC">
      <w:pPr>
        <w:pStyle w:val="Code"/>
      </w:pPr>
      <w:r>
        <w:t>}</w:t>
      </w:r>
    </w:p>
    <w:p w14:paraId="30E6AE58" w14:textId="77777777" w:rsidR="008161EC" w:rsidRDefault="008161EC">
      <w:pPr>
        <w:pStyle w:val="Code"/>
      </w:pPr>
    </w:p>
    <w:p w14:paraId="1CBB2822" w14:textId="77777777" w:rsidR="008161EC" w:rsidRDefault="008161EC">
      <w:pPr>
        <w:pStyle w:val="Code"/>
      </w:pPr>
      <w:r>
        <w:t>Epspdnconnectionrelease ::= sequence</w:t>
      </w:r>
    </w:p>
    <w:p w14:paraId="52FF62BD" w14:textId="77777777" w:rsidR="008161EC" w:rsidRDefault="008161EC">
      <w:pPr>
        <w:pStyle w:val="Code"/>
      </w:pPr>
      <w:r>
        <w:t>{</w:t>
      </w:r>
    </w:p>
    <w:p w14:paraId="2A7BC3F4" w14:textId="77777777" w:rsidR="008161EC" w:rsidRDefault="008161EC">
      <w:pPr>
        <w:pStyle w:val="Code"/>
      </w:pPr>
      <w:r>
        <w:t xml:space="preserve">    epssubscriberids    [1] epssubscriberids,</w:t>
      </w:r>
    </w:p>
    <w:p w14:paraId="69193291" w14:textId="77777777" w:rsidR="008161EC" w:rsidRDefault="008161EC">
      <w:pPr>
        <w:pStyle w:val="Code"/>
      </w:pPr>
      <w:r>
        <w:t xml:space="preserve">    imsiunauthenticated [2] imsiunauthenticatedindication optional,</w:t>
      </w:r>
    </w:p>
    <w:p w14:paraId="06B5D718" w14:textId="77777777" w:rsidR="008161EC" w:rsidRDefault="008161EC">
      <w:pPr>
        <w:pStyle w:val="Code"/>
      </w:pPr>
      <w:r>
        <w:t xml:space="preserve">    defaultbearerid     [3] epsbearerid,</w:t>
      </w:r>
    </w:p>
    <w:p w14:paraId="09097536" w14:textId="77777777" w:rsidR="008161EC" w:rsidRDefault="008161EC">
      <w:pPr>
        <w:pStyle w:val="Code"/>
      </w:pPr>
      <w:r>
        <w:t xml:space="preserve">    location            [4] location optional,</w:t>
      </w:r>
    </w:p>
    <w:p w14:paraId="4AE242A7" w14:textId="77777777" w:rsidR="008161EC" w:rsidRDefault="008161EC">
      <w:pPr>
        <w:pStyle w:val="Code"/>
      </w:pPr>
      <w:r>
        <w:t xml:space="preserve">    gtptunnelinfo       [5] gtptunnelinfo optional,</w:t>
      </w:r>
    </w:p>
    <w:p w14:paraId="6523D6AF" w14:textId="77777777" w:rsidR="008161EC" w:rsidRDefault="008161EC">
      <w:pPr>
        <w:pStyle w:val="Code"/>
      </w:pPr>
      <w:r>
        <w:t xml:space="preserve">    rannascause         [6] epsrannascause optional,</w:t>
      </w:r>
    </w:p>
    <w:p w14:paraId="2AEFE57F" w14:textId="77777777" w:rsidR="008161EC" w:rsidRDefault="008161EC">
      <w:pPr>
        <w:pStyle w:val="Code"/>
      </w:pPr>
      <w:r>
        <w:t xml:space="preserve">    pdnconnectiontype   [7] pdnconnectiontype,</w:t>
      </w:r>
    </w:p>
    <w:p w14:paraId="5043FE85" w14:textId="77777777" w:rsidR="008161EC" w:rsidRDefault="008161EC">
      <w:pPr>
        <w:pStyle w:val="Code"/>
      </w:pPr>
      <w:r>
        <w:t xml:space="preserve">    indicationflags     [8] pdnconnectionindicationflags optional,</w:t>
      </w:r>
    </w:p>
    <w:p w14:paraId="5B8815CC" w14:textId="77777777" w:rsidR="008161EC" w:rsidRDefault="008161EC">
      <w:pPr>
        <w:pStyle w:val="Code"/>
      </w:pPr>
      <w:r>
        <w:t xml:space="preserve">    scopeindication     [9] epspdnconnectionreleasescopeindication optional,</w:t>
      </w:r>
    </w:p>
    <w:p w14:paraId="0EB91904" w14:textId="77777777" w:rsidR="008161EC" w:rsidRDefault="008161EC">
      <w:pPr>
        <w:pStyle w:val="Code"/>
      </w:pPr>
      <w:r>
        <w:t xml:space="preserve">    bearersdeleted      [10] sequence of epsbearersdeleted optional</w:t>
      </w:r>
    </w:p>
    <w:p w14:paraId="6E016320" w14:textId="77777777" w:rsidR="008161EC" w:rsidRDefault="008161EC">
      <w:pPr>
        <w:pStyle w:val="Code"/>
      </w:pPr>
      <w:r>
        <w:t>}</w:t>
      </w:r>
    </w:p>
    <w:p w14:paraId="4644B710" w14:textId="77777777" w:rsidR="008161EC" w:rsidRDefault="008161EC">
      <w:pPr>
        <w:pStyle w:val="Code"/>
      </w:pPr>
    </w:p>
    <w:p w14:paraId="552FC524" w14:textId="77777777" w:rsidR="008161EC" w:rsidRDefault="008161EC">
      <w:pPr>
        <w:pStyle w:val="Code"/>
      </w:pPr>
      <w:r>
        <w:t>Epsstartofinterceptionwithestablishedpdnconnection ::= sequence</w:t>
      </w:r>
    </w:p>
    <w:p w14:paraId="24AAD83C" w14:textId="77777777" w:rsidR="008161EC" w:rsidRDefault="008161EC">
      <w:pPr>
        <w:pStyle w:val="Code"/>
      </w:pPr>
      <w:r>
        <w:t>{</w:t>
      </w:r>
    </w:p>
    <w:p w14:paraId="49364DB0" w14:textId="77777777" w:rsidR="008161EC" w:rsidRDefault="008161EC">
      <w:pPr>
        <w:pStyle w:val="Code"/>
      </w:pPr>
      <w:r>
        <w:t xml:space="preserve">    epssubscriberids                   [1] epssubscriberids,</w:t>
      </w:r>
    </w:p>
    <w:p w14:paraId="434F3540" w14:textId="77777777" w:rsidR="008161EC" w:rsidRDefault="008161EC">
      <w:pPr>
        <w:pStyle w:val="Code"/>
      </w:pPr>
      <w:r>
        <w:t xml:space="preserve">    imsiunauthenticated                [2] imsiunauthenticatedindication optional,</w:t>
      </w:r>
    </w:p>
    <w:p w14:paraId="50BAA9B2" w14:textId="77777777" w:rsidR="008161EC" w:rsidRDefault="008161EC">
      <w:pPr>
        <w:pStyle w:val="Code"/>
      </w:pPr>
      <w:r>
        <w:t xml:space="preserve">    defaultbearerid                    [3] epsbearerid,</w:t>
      </w:r>
    </w:p>
    <w:p w14:paraId="240CFC84" w14:textId="77777777" w:rsidR="008161EC" w:rsidRDefault="008161EC">
      <w:pPr>
        <w:pStyle w:val="Code"/>
      </w:pPr>
      <w:r>
        <w:t xml:space="preserve">    gtptunnelinfo                      [4] gtptunnelinfo optional,</w:t>
      </w:r>
    </w:p>
    <w:p w14:paraId="2140082E" w14:textId="77777777" w:rsidR="008161EC" w:rsidRDefault="008161EC">
      <w:pPr>
        <w:pStyle w:val="Code"/>
      </w:pPr>
      <w:r>
        <w:t xml:space="preserve">    pdnconnectiontype                  [5] pdnconnectiontype,</w:t>
      </w:r>
    </w:p>
    <w:p w14:paraId="30869757" w14:textId="77777777" w:rsidR="008161EC" w:rsidRDefault="008161EC">
      <w:pPr>
        <w:pStyle w:val="Code"/>
      </w:pPr>
      <w:r>
        <w:t xml:space="preserve">    ueendpoints                        [6] sequence of ueendpointaddress optional,</w:t>
      </w:r>
    </w:p>
    <w:p w14:paraId="3668BB26" w14:textId="77777777" w:rsidR="008161EC" w:rsidRDefault="008161EC">
      <w:pPr>
        <w:pStyle w:val="Code"/>
      </w:pPr>
      <w:r>
        <w:t xml:space="preserve">    non3gppaccessendpoint              [7] ueendpointaddress optional,</w:t>
      </w:r>
    </w:p>
    <w:p w14:paraId="6AE072C6" w14:textId="77777777" w:rsidR="008161EC" w:rsidRDefault="008161EC">
      <w:pPr>
        <w:pStyle w:val="Code"/>
      </w:pPr>
      <w:r>
        <w:t xml:space="preserve">    location                           [8] location optional,</w:t>
      </w:r>
    </w:p>
    <w:p w14:paraId="3FA00B31" w14:textId="77777777" w:rsidR="008161EC" w:rsidRDefault="008161EC">
      <w:pPr>
        <w:pStyle w:val="Code"/>
      </w:pPr>
      <w:r>
        <w:t xml:space="preserve">    additionallocation                 [9] location optional,</w:t>
      </w:r>
    </w:p>
    <w:p w14:paraId="79DA3AFA" w14:textId="77777777" w:rsidR="008161EC" w:rsidRDefault="008161EC">
      <w:pPr>
        <w:pStyle w:val="Code"/>
      </w:pPr>
      <w:r>
        <w:t xml:space="preserve">    apn                                [10] apn,</w:t>
      </w:r>
    </w:p>
    <w:p w14:paraId="44158367" w14:textId="77777777" w:rsidR="008161EC" w:rsidRDefault="008161EC">
      <w:pPr>
        <w:pStyle w:val="Code"/>
      </w:pPr>
      <w:r>
        <w:t xml:space="preserve">    requesttype                        [11] epspdnconnectionrequesttype optional,</w:t>
      </w:r>
    </w:p>
    <w:p w14:paraId="085EE68E" w14:textId="77777777" w:rsidR="008161EC" w:rsidRDefault="008161EC">
      <w:pPr>
        <w:pStyle w:val="Code"/>
      </w:pPr>
      <w:r>
        <w:t xml:space="preserve">    accesstype                         [12] accesstype optional,</w:t>
      </w:r>
    </w:p>
    <w:p w14:paraId="3BBF8AC9" w14:textId="77777777" w:rsidR="008161EC" w:rsidRDefault="008161EC">
      <w:pPr>
        <w:pStyle w:val="Code"/>
      </w:pPr>
      <w:r>
        <w:t xml:space="preserve">    rattype                            [13] rattype optional,</w:t>
      </w:r>
    </w:p>
    <w:p w14:paraId="3E3C1983" w14:textId="77777777" w:rsidR="008161EC" w:rsidRDefault="008161EC">
      <w:pPr>
        <w:pStyle w:val="Code"/>
      </w:pPr>
      <w:r>
        <w:t xml:space="preserve">    protocolconfigurationoptions       [14] pdnprotocolconfigurationoptions optional,</w:t>
      </w:r>
    </w:p>
    <w:p w14:paraId="22AB7DEC" w14:textId="77777777" w:rsidR="008161EC" w:rsidRDefault="008161EC">
      <w:pPr>
        <w:pStyle w:val="Code"/>
      </w:pPr>
      <w:r>
        <w:t xml:space="preserve">    servingnetwork                     [15] smfservingnetwork optional,</w:t>
      </w:r>
    </w:p>
    <w:p w14:paraId="280A9D94" w14:textId="77777777" w:rsidR="008161EC" w:rsidRDefault="008161EC">
      <w:pPr>
        <w:pStyle w:val="Code"/>
      </w:pPr>
      <w:r>
        <w:t xml:space="preserve">    smpdudnrequest                     [16] smpdudnrequest optional,</w:t>
      </w:r>
    </w:p>
    <w:p w14:paraId="3A4BFE3F" w14:textId="77777777" w:rsidR="008161EC" w:rsidRDefault="008161EC">
      <w:pPr>
        <w:pStyle w:val="Code"/>
      </w:pPr>
      <w:r>
        <w:t xml:space="preserve">    bearercontexts                     [17] sequence of epsbearercontext</w:t>
      </w:r>
    </w:p>
    <w:p w14:paraId="10659BAB" w14:textId="77777777" w:rsidR="008161EC" w:rsidRDefault="008161EC">
      <w:pPr>
        <w:pStyle w:val="Code"/>
      </w:pPr>
      <w:r>
        <w:t>}</w:t>
      </w:r>
    </w:p>
    <w:p w14:paraId="2511AE5D" w14:textId="77777777" w:rsidR="008161EC" w:rsidRDefault="008161EC">
      <w:pPr>
        <w:pStyle w:val="Code"/>
      </w:pPr>
    </w:p>
    <w:p w14:paraId="325AE4F3" w14:textId="77777777" w:rsidR="008161EC" w:rsidRDefault="008161EC">
      <w:pPr>
        <w:pStyle w:val="Code"/>
      </w:pPr>
      <w:r>
        <w:t>Pfddataforapps ::= set of pfddataforapp</w:t>
      </w:r>
    </w:p>
    <w:p w14:paraId="640E1CD6" w14:textId="77777777" w:rsidR="008161EC" w:rsidRDefault="008161EC">
      <w:pPr>
        <w:pStyle w:val="Code"/>
      </w:pPr>
    </w:p>
    <w:p w14:paraId="0C75206D" w14:textId="77777777" w:rsidR="008161EC" w:rsidRDefault="008161EC">
      <w:pPr>
        <w:pStyle w:val="Code"/>
      </w:pPr>
      <w:r>
        <w:t>Pfddataforapp ::= sequence</w:t>
      </w:r>
    </w:p>
    <w:p w14:paraId="0469B18B" w14:textId="77777777" w:rsidR="008161EC" w:rsidRDefault="008161EC">
      <w:pPr>
        <w:pStyle w:val="Code"/>
      </w:pPr>
      <w:r>
        <w:t>{</w:t>
      </w:r>
    </w:p>
    <w:p w14:paraId="65CCE0F5" w14:textId="77777777" w:rsidR="008161EC" w:rsidRDefault="008161EC">
      <w:pPr>
        <w:pStyle w:val="Code"/>
      </w:pPr>
      <w:r>
        <w:t xml:space="preserve">    appid [1] utf8string,</w:t>
      </w:r>
    </w:p>
    <w:p w14:paraId="7FDF116F" w14:textId="77777777" w:rsidR="008161EC" w:rsidRDefault="008161EC">
      <w:pPr>
        <w:pStyle w:val="Code"/>
      </w:pPr>
      <w:r>
        <w:t xml:space="preserve">    pfds  [2] pfds</w:t>
      </w:r>
    </w:p>
    <w:p w14:paraId="2BACC7E3" w14:textId="77777777" w:rsidR="008161EC" w:rsidRDefault="008161EC">
      <w:pPr>
        <w:pStyle w:val="Code"/>
      </w:pPr>
      <w:r>
        <w:t>}</w:t>
      </w:r>
    </w:p>
    <w:p w14:paraId="1E7D0CFC" w14:textId="77777777" w:rsidR="008161EC" w:rsidRDefault="008161EC">
      <w:pPr>
        <w:pStyle w:val="Code"/>
      </w:pPr>
    </w:p>
    <w:p w14:paraId="3E67D7E5" w14:textId="77777777" w:rsidR="008161EC" w:rsidRDefault="008161EC">
      <w:pPr>
        <w:pStyle w:val="Code"/>
      </w:pPr>
      <w:r>
        <w:t>Pfds ::= set of pfd</w:t>
      </w:r>
    </w:p>
    <w:p w14:paraId="30D23672" w14:textId="77777777" w:rsidR="008161EC" w:rsidRDefault="008161EC">
      <w:pPr>
        <w:pStyle w:val="Code"/>
      </w:pPr>
    </w:p>
    <w:p w14:paraId="0B7F8D7B" w14:textId="77777777" w:rsidR="008161EC" w:rsidRDefault="008161EC">
      <w:pPr>
        <w:pStyle w:val="Code"/>
      </w:pPr>
      <w:r>
        <w:t>-- see table 5.6.2.5-1 of ts 29.551 [94]</w:t>
      </w:r>
    </w:p>
    <w:p w14:paraId="376367E6" w14:textId="77777777" w:rsidR="008161EC" w:rsidRDefault="008161EC">
      <w:pPr>
        <w:pStyle w:val="Code"/>
      </w:pPr>
      <w:r>
        <w:t>Pfd ::= sequence</w:t>
      </w:r>
    </w:p>
    <w:p w14:paraId="7B95AF94" w14:textId="77777777" w:rsidR="008161EC" w:rsidRDefault="008161EC">
      <w:pPr>
        <w:pStyle w:val="Code"/>
      </w:pPr>
      <w:r>
        <w:t>{</w:t>
      </w:r>
    </w:p>
    <w:p w14:paraId="387DB67B" w14:textId="77777777" w:rsidR="008161EC" w:rsidRDefault="008161EC">
      <w:pPr>
        <w:pStyle w:val="Code"/>
      </w:pPr>
      <w:r>
        <w:t xml:space="preserve">    pfdid                [1] utf8string,</w:t>
      </w:r>
    </w:p>
    <w:p w14:paraId="49CE4DF2" w14:textId="77777777" w:rsidR="008161EC" w:rsidRDefault="008161EC">
      <w:pPr>
        <w:pStyle w:val="Code"/>
      </w:pPr>
      <w:r>
        <w:t xml:space="preserve">    pfdflowdescriptions  [2] pfdflowdescriptions,</w:t>
      </w:r>
    </w:p>
    <w:p w14:paraId="0A911EC6" w14:textId="77777777" w:rsidR="008161EC" w:rsidRDefault="008161EC">
      <w:pPr>
        <w:pStyle w:val="Code"/>
      </w:pPr>
      <w:r>
        <w:t xml:space="preserve">    urls                 [3] pfdurls,</w:t>
      </w:r>
    </w:p>
    <w:p w14:paraId="7C564DF2" w14:textId="77777777" w:rsidR="008161EC" w:rsidRDefault="008161EC">
      <w:pPr>
        <w:pStyle w:val="Code"/>
      </w:pPr>
      <w:r>
        <w:t xml:space="preserve">    domainnames          [4] domainnames,</w:t>
      </w:r>
    </w:p>
    <w:p w14:paraId="15F929B6" w14:textId="77777777" w:rsidR="008161EC" w:rsidRDefault="008161EC">
      <w:pPr>
        <w:pStyle w:val="Code"/>
      </w:pPr>
      <w:r>
        <w:t xml:space="preserve">    dnprotocol           [5] dnprotocol</w:t>
      </w:r>
    </w:p>
    <w:p w14:paraId="12C1FB12" w14:textId="77777777" w:rsidR="008161EC" w:rsidRDefault="008161EC">
      <w:pPr>
        <w:pStyle w:val="Code"/>
      </w:pPr>
      <w:r>
        <w:t>}</w:t>
      </w:r>
    </w:p>
    <w:p w14:paraId="36C98DBF" w14:textId="77777777" w:rsidR="008161EC" w:rsidRDefault="008161EC">
      <w:pPr>
        <w:pStyle w:val="Code"/>
      </w:pPr>
    </w:p>
    <w:p w14:paraId="6D4FB8AB" w14:textId="77777777" w:rsidR="008161EC" w:rsidRDefault="008161EC">
      <w:pPr>
        <w:pStyle w:val="Code"/>
      </w:pPr>
      <w:r>
        <w:t>Pfdurls ::= set of utf8string</w:t>
      </w:r>
    </w:p>
    <w:p w14:paraId="266C619F" w14:textId="77777777" w:rsidR="008161EC" w:rsidRDefault="008161EC">
      <w:pPr>
        <w:pStyle w:val="Code"/>
      </w:pPr>
    </w:p>
    <w:p w14:paraId="26E9E103" w14:textId="77777777" w:rsidR="008161EC" w:rsidRDefault="008161EC">
      <w:pPr>
        <w:pStyle w:val="Code"/>
      </w:pPr>
      <w:r>
        <w:t>Pfdflowdescriptions ::= set of pfdflowdescription</w:t>
      </w:r>
    </w:p>
    <w:p w14:paraId="7569F82B" w14:textId="77777777" w:rsidR="008161EC" w:rsidRDefault="008161EC">
      <w:pPr>
        <w:pStyle w:val="Code"/>
      </w:pPr>
    </w:p>
    <w:p w14:paraId="7D627FC8" w14:textId="77777777" w:rsidR="008161EC" w:rsidRDefault="008161EC">
      <w:pPr>
        <w:pStyle w:val="Code"/>
      </w:pPr>
      <w:r>
        <w:t>Domainnames ::= set of utf8string</w:t>
      </w:r>
    </w:p>
    <w:p w14:paraId="46CD06BB" w14:textId="77777777" w:rsidR="008161EC" w:rsidRDefault="008161EC">
      <w:pPr>
        <w:pStyle w:val="Code"/>
      </w:pPr>
    </w:p>
    <w:p w14:paraId="4287FD24" w14:textId="77777777" w:rsidR="008161EC" w:rsidRDefault="008161EC">
      <w:pPr>
        <w:pStyle w:val="Code"/>
      </w:pPr>
      <w:r>
        <w:t>Pfdflowdescription ::= sequence</w:t>
      </w:r>
    </w:p>
    <w:p w14:paraId="7607134F" w14:textId="77777777" w:rsidR="008161EC" w:rsidRDefault="008161EC">
      <w:pPr>
        <w:pStyle w:val="Code"/>
      </w:pPr>
      <w:r>
        <w:t>{</w:t>
      </w:r>
    </w:p>
    <w:p w14:paraId="087CB79C" w14:textId="77777777" w:rsidR="008161EC" w:rsidRDefault="008161EC">
      <w:pPr>
        <w:pStyle w:val="Code"/>
      </w:pPr>
      <w:r>
        <w:t xml:space="preserve">    nextlayerprotocol [1] nextlayerprotocol,</w:t>
      </w:r>
    </w:p>
    <w:p w14:paraId="339CA387" w14:textId="77777777" w:rsidR="008161EC" w:rsidRDefault="008161EC">
      <w:pPr>
        <w:pStyle w:val="Code"/>
      </w:pPr>
      <w:r>
        <w:t xml:space="preserve">    serveripaddress   [2] ipaddress,</w:t>
      </w:r>
    </w:p>
    <w:p w14:paraId="1B3A534D" w14:textId="77777777" w:rsidR="008161EC" w:rsidRDefault="008161EC">
      <w:pPr>
        <w:pStyle w:val="Code"/>
      </w:pPr>
      <w:r>
        <w:t xml:space="preserve">    serverportnumber  [3] portnumber</w:t>
      </w:r>
    </w:p>
    <w:p w14:paraId="279A81F9" w14:textId="77777777" w:rsidR="008161EC" w:rsidRDefault="008161EC">
      <w:pPr>
        <w:pStyle w:val="Code"/>
      </w:pPr>
      <w:r>
        <w:t>}</w:t>
      </w:r>
    </w:p>
    <w:p w14:paraId="6D78EE7E" w14:textId="77777777" w:rsidR="008161EC" w:rsidRDefault="008161EC">
      <w:pPr>
        <w:pStyle w:val="Code"/>
      </w:pPr>
    </w:p>
    <w:p w14:paraId="53624B16" w14:textId="77777777" w:rsidR="008161EC" w:rsidRDefault="008161EC">
      <w:pPr>
        <w:pStyle w:val="Code"/>
      </w:pPr>
      <w:r>
        <w:t>-- see table 5.14.2.2.4-1 of ts 29.122 [63]</w:t>
      </w:r>
    </w:p>
    <w:p w14:paraId="7CE779CF" w14:textId="77777777" w:rsidR="008161EC" w:rsidRDefault="008161EC">
      <w:pPr>
        <w:pStyle w:val="Code"/>
      </w:pPr>
      <w:r>
        <w:t>Dnprotocol ::= enumerated</w:t>
      </w:r>
    </w:p>
    <w:p w14:paraId="5738ECD7" w14:textId="77777777" w:rsidR="008161EC" w:rsidRDefault="008161EC">
      <w:pPr>
        <w:pStyle w:val="Code"/>
      </w:pPr>
      <w:r>
        <w:t>{</w:t>
      </w:r>
    </w:p>
    <w:p w14:paraId="3DE2CAA6" w14:textId="77777777" w:rsidR="008161EC" w:rsidRDefault="008161EC">
      <w:pPr>
        <w:pStyle w:val="Code"/>
      </w:pPr>
      <w:r>
        <w:t xml:space="preserve">    dnsqname(1),</w:t>
      </w:r>
    </w:p>
    <w:p w14:paraId="40851447" w14:textId="77777777" w:rsidR="008161EC" w:rsidRDefault="008161EC">
      <w:pPr>
        <w:pStyle w:val="Code"/>
      </w:pPr>
      <w:r>
        <w:t xml:space="preserve">    tlssni(2),</w:t>
      </w:r>
    </w:p>
    <w:p w14:paraId="4C67B6B1" w14:textId="77777777" w:rsidR="008161EC" w:rsidRDefault="008161EC">
      <w:pPr>
        <w:pStyle w:val="Code"/>
      </w:pPr>
      <w:r>
        <w:t xml:space="preserve">    tlssan(3),</w:t>
      </w:r>
    </w:p>
    <w:p w14:paraId="41D88868" w14:textId="77777777" w:rsidR="008161EC" w:rsidRDefault="008161EC">
      <w:pPr>
        <w:pStyle w:val="Code"/>
      </w:pPr>
      <w:r>
        <w:t xml:space="preserve">    tlsscn(4)</w:t>
      </w:r>
    </w:p>
    <w:p w14:paraId="2AF5CB09" w14:textId="77777777" w:rsidR="008161EC" w:rsidRDefault="008161EC">
      <w:pPr>
        <w:pStyle w:val="Code"/>
      </w:pPr>
      <w:r>
        <w:t>}</w:t>
      </w:r>
    </w:p>
    <w:p w14:paraId="327AD629" w14:textId="77777777" w:rsidR="008161EC" w:rsidRDefault="008161EC">
      <w:pPr>
        <w:pStyle w:val="Code"/>
      </w:pPr>
    </w:p>
    <w:p w14:paraId="2D76BE15" w14:textId="77777777" w:rsidR="008161EC" w:rsidRDefault="008161EC">
      <w:pPr>
        <w:pStyle w:val="CodeHeader"/>
      </w:pPr>
      <w:r>
        <w:t>-- ======================</w:t>
      </w:r>
    </w:p>
    <w:p w14:paraId="3F6707A4" w14:textId="77777777" w:rsidR="008161EC" w:rsidRDefault="008161EC">
      <w:pPr>
        <w:pStyle w:val="CodeHeader"/>
      </w:pPr>
      <w:r>
        <w:t>-- pgw-c + smf parameters</w:t>
      </w:r>
    </w:p>
    <w:p w14:paraId="6E9CFA83" w14:textId="77777777" w:rsidR="008161EC" w:rsidRDefault="008161EC">
      <w:pPr>
        <w:pStyle w:val="Code"/>
      </w:pPr>
      <w:r>
        <w:t>-- ======================</w:t>
      </w:r>
    </w:p>
    <w:p w14:paraId="17436EED" w14:textId="77777777" w:rsidR="008161EC" w:rsidRDefault="008161EC">
      <w:pPr>
        <w:pStyle w:val="Code"/>
      </w:pPr>
    </w:p>
    <w:p w14:paraId="11032CFA" w14:textId="77777777" w:rsidR="008161EC" w:rsidRDefault="008161EC">
      <w:pPr>
        <w:pStyle w:val="Code"/>
      </w:pPr>
      <w:r>
        <w:t>Csrmfi ::= boolean</w:t>
      </w:r>
    </w:p>
    <w:p w14:paraId="41E1331C" w14:textId="77777777" w:rsidR="008161EC" w:rsidRDefault="008161EC">
      <w:pPr>
        <w:pStyle w:val="Code"/>
      </w:pPr>
    </w:p>
    <w:p w14:paraId="77728D2A" w14:textId="77777777" w:rsidR="008161EC" w:rsidRDefault="008161EC">
      <w:pPr>
        <w:pStyle w:val="Code"/>
      </w:pPr>
      <w:r>
        <w:t>Eps5gscomboinfo ::= sequence</w:t>
      </w:r>
    </w:p>
    <w:p w14:paraId="009E75DA" w14:textId="77777777" w:rsidR="008161EC" w:rsidRDefault="008161EC">
      <w:pPr>
        <w:pStyle w:val="Code"/>
      </w:pPr>
      <w:r>
        <w:t>{</w:t>
      </w:r>
    </w:p>
    <w:p w14:paraId="5A1BEDC2" w14:textId="77777777" w:rsidR="008161EC" w:rsidRDefault="008161EC">
      <w:pPr>
        <w:pStyle w:val="Code"/>
      </w:pPr>
      <w:r>
        <w:t xml:space="preserve">    epsinterworkingindication [1] epsinterworkingindication,</w:t>
      </w:r>
    </w:p>
    <w:p w14:paraId="7C7D02D7" w14:textId="77777777" w:rsidR="008161EC" w:rsidRDefault="008161EC">
      <w:pPr>
        <w:pStyle w:val="Code"/>
      </w:pPr>
      <w:r>
        <w:t xml:space="preserve">    epssubscriberids          [2] epssubscriberids,</w:t>
      </w:r>
    </w:p>
    <w:p w14:paraId="62E2F5D4" w14:textId="77777777" w:rsidR="008161EC" w:rsidRDefault="008161EC">
      <w:pPr>
        <w:pStyle w:val="Code"/>
      </w:pPr>
      <w:r>
        <w:t xml:space="preserve">    epspdncnxinfo             [3] epspdncnxinfo optional,</w:t>
      </w:r>
    </w:p>
    <w:p w14:paraId="37FDAC72" w14:textId="77777777" w:rsidR="008161EC" w:rsidRDefault="008161EC">
      <w:pPr>
        <w:pStyle w:val="Code"/>
      </w:pPr>
      <w:r>
        <w:t xml:space="preserve">    epsbearerinfo             [4] epsbearerinfo optional</w:t>
      </w:r>
    </w:p>
    <w:p w14:paraId="19CD5082" w14:textId="77777777" w:rsidR="008161EC" w:rsidRDefault="008161EC">
      <w:pPr>
        <w:pStyle w:val="Code"/>
      </w:pPr>
      <w:r>
        <w:t>}</w:t>
      </w:r>
    </w:p>
    <w:p w14:paraId="74963C74" w14:textId="77777777" w:rsidR="008161EC" w:rsidRDefault="008161EC">
      <w:pPr>
        <w:pStyle w:val="Code"/>
      </w:pPr>
    </w:p>
    <w:p w14:paraId="429A14F1" w14:textId="77777777" w:rsidR="008161EC" w:rsidRDefault="008161EC">
      <w:pPr>
        <w:pStyle w:val="Code"/>
      </w:pPr>
      <w:r>
        <w:t>Epsinterworkingindication ::= enumerated</w:t>
      </w:r>
    </w:p>
    <w:p w14:paraId="2C22437C" w14:textId="77777777" w:rsidR="008161EC" w:rsidRDefault="008161EC">
      <w:pPr>
        <w:pStyle w:val="Code"/>
      </w:pPr>
      <w:r>
        <w:t>{</w:t>
      </w:r>
    </w:p>
    <w:p w14:paraId="3983AF09" w14:textId="77777777" w:rsidR="008161EC" w:rsidRDefault="008161EC">
      <w:pPr>
        <w:pStyle w:val="Code"/>
      </w:pPr>
      <w:r>
        <w:t xml:space="preserve">    none(1),</w:t>
      </w:r>
    </w:p>
    <w:p w14:paraId="0BDEAE96" w14:textId="77777777" w:rsidR="008161EC" w:rsidRDefault="008161EC">
      <w:pPr>
        <w:pStyle w:val="Code"/>
      </w:pPr>
      <w:r>
        <w:t xml:space="preserve">    withn26(2),</w:t>
      </w:r>
    </w:p>
    <w:p w14:paraId="78DC5A73" w14:textId="77777777" w:rsidR="008161EC" w:rsidRDefault="008161EC">
      <w:pPr>
        <w:pStyle w:val="Code"/>
      </w:pPr>
      <w:r>
        <w:t xml:space="preserve">    withoutn26(3),</w:t>
      </w:r>
    </w:p>
    <w:p w14:paraId="3886E331" w14:textId="77777777" w:rsidR="008161EC" w:rsidRDefault="008161EC">
      <w:pPr>
        <w:pStyle w:val="Code"/>
      </w:pPr>
      <w:r>
        <w:t xml:space="preserve">    iwknon3gpp(4)</w:t>
      </w:r>
    </w:p>
    <w:p w14:paraId="29C69A8E" w14:textId="77777777" w:rsidR="008161EC" w:rsidRDefault="008161EC">
      <w:pPr>
        <w:pStyle w:val="Code"/>
      </w:pPr>
      <w:r>
        <w:t>}</w:t>
      </w:r>
    </w:p>
    <w:p w14:paraId="43240590" w14:textId="77777777" w:rsidR="008161EC" w:rsidRDefault="008161EC">
      <w:pPr>
        <w:pStyle w:val="Code"/>
      </w:pPr>
    </w:p>
    <w:p w14:paraId="57F64632" w14:textId="77777777" w:rsidR="008161EC" w:rsidRDefault="008161EC">
      <w:pPr>
        <w:pStyle w:val="Code"/>
      </w:pPr>
      <w:r>
        <w:t>Epssubscriberids ::= sequence</w:t>
      </w:r>
    </w:p>
    <w:p w14:paraId="1DEFC0B0" w14:textId="77777777" w:rsidR="008161EC" w:rsidRDefault="008161EC">
      <w:pPr>
        <w:pStyle w:val="Code"/>
      </w:pPr>
      <w:r>
        <w:t>{</w:t>
      </w:r>
    </w:p>
    <w:p w14:paraId="11BFCF38" w14:textId="77777777" w:rsidR="008161EC" w:rsidRDefault="008161EC">
      <w:pPr>
        <w:pStyle w:val="Code"/>
      </w:pPr>
      <w:r>
        <w:t xml:space="preserve">    imsi   [1] imsi optional,</w:t>
      </w:r>
    </w:p>
    <w:p w14:paraId="067D626D" w14:textId="77777777" w:rsidR="008161EC" w:rsidRDefault="008161EC">
      <w:pPr>
        <w:pStyle w:val="Code"/>
      </w:pPr>
      <w:r>
        <w:t xml:space="preserve">    msisdn [2] msisdn optional,</w:t>
      </w:r>
    </w:p>
    <w:p w14:paraId="1335A33A" w14:textId="77777777" w:rsidR="008161EC" w:rsidRDefault="008161EC">
      <w:pPr>
        <w:pStyle w:val="Code"/>
      </w:pPr>
      <w:r>
        <w:t xml:space="preserve">    imei   [3] imei optional</w:t>
      </w:r>
    </w:p>
    <w:p w14:paraId="0BC3A152" w14:textId="77777777" w:rsidR="008161EC" w:rsidRDefault="008161EC">
      <w:pPr>
        <w:pStyle w:val="Code"/>
      </w:pPr>
      <w:r>
        <w:t>}</w:t>
      </w:r>
    </w:p>
    <w:p w14:paraId="6B107192" w14:textId="77777777" w:rsidR="008161EC" w:rsidRDefault="008161EC">
      <w:pPr>
        <w:pStyle w:val="Code"/>
      </w:pPr>
    </w:p>
    <w:p w14:paraId="70E1E360" w14:textId="77777777" w:rsidR="008161EC" w:rsidRDefault="008161EC">
      <w:pPr>
        <w:pStyle w:val="Code"/>
      </w:pPr>
      <w:r>
        <w:t>Epspdncnxinfo ::= sequence</w:t>
      </w:r>
    </w:p>
    <w:p w14:paraId="24DCC519" w14:textId="77777777" w:rsidR="008161EC" w:rsidRDefault="008161EC">
      <w:pPr>
        <w:pStyle w:val="Code"/>
      </w:pPr>
      <w:r>
        <w:t>{</w:t>
      </w:r>
    </w:p>
    <w:p w14:paraId="44822739" w14:textId="77777777" w:rsidR="008161EC" w:rsidRDefault="008161EC">
      <w:pPr>
        <w:pStyle w:val="Code"/>
      </w:pPr>
      <w:r>
        <w:t xml:space="preserve">    pgws8controlplanefteid [1] fteid,</w:t>
      </w:r>
    </w:p>
    <w:p w14:paraId="50279910" w14:textId="77777777" w:rsidR="008161EC" w:rsidRDefault="008161EC">
      <w:pPr>
        <w:pStyle w:val="Code"/>
      </w:pPr>
      <w:r>
        <w:t xml:space="preserve">    linkedbearerid         [2] epsbearerid optional</w:t>
      </w:r>
    </w:p>
    <w:p w14:paraId="1A27CF1C" w14:textId="77777777" w:rsidR="008161EC" w:rsidRDefault="008161EC">
      <w:pPr>
        <w:pStyle w:val="Code"/>
      </w:pPr>
      <w:r>
        <w:t>}</w:t>
      </w:r>
    </w:p>
    <w:p w14:paraId="044125EA" w14:textId="77777777" w:rsidR="008161EC" w:rsidRDefault="008161EC">
      <w:pPr>
        <w:pStyle w:val="Code"/>
      </w:pPr>
    </w:p>
    <w:p w14:paraId="52583316" w14:textId="77777777" w:rsidR="008161EC" w:rsidRDefault="008161EC">
      <w:pPr>
        <w:pStyle w:val="Code"/>
      </w:pPr>
      <w:r>
        <w:t>Epsbearerinfo ::= sequence of epsbearers</w:t>
      </w:r>
    </w:p>
    <w:p w14:paraId="1CACABDC" w14:textId="77777777" w:rsidR="008161EC" w:rsidRDefault="008161EC">
      <w:pPr>
        <w:pStyle w:val="Code"/>
      </w:pPr>
    </w:p>
    <w:p w14:paraId="2749DABC" w14:textId="77777777" w:rsidR="008161EC" w:rsidRDefault="008161EC">
      <w:pPr>
        <w:pStyle w:val="Code"/>
      </w:pPr>
      <w:r>
        <w:t>Epsbearers ::= sequence</w:t>
      </w:r>
    </w:p>
    <w:p w14:paraId="57592088" w14:textId="77777777" w:rsidR="008161EC" w:rsidRDefault="008161EC">
      <w:pPr>
        <w:pStyle w:val="Code"/>
      </w:pPr>
      <w:r>
        <w:t>{</w:t>
      </w:r>
    </w:p>
    <w:p w14:paraId="1141F121" w14:textId="77777777" w:rsidR="008161EC" w:rsidRDefault="008161EC">
      <w:pPr>
        <w:pStyle w:val="Code"/>
      </w:pPr>
      <w:r>
        <w:t xml:space="preserve">    epsbearerid         [1] epsbearerid,</w:t>
      </w:r>
    </w:p>
    <w:p w14:paraId="29CC2BCC" w14:textId="77777777" w:rsidR="008161EC" w:rsidRDefault="008161EC">
      <w:pPr>
        <w:pStyle w:val="Code"/>
      </w:pPr>
      <w:r>
        <w:t xml:space="preserve">    pgws8userplanefteid [2] fteid,</w:t>
      </w:r>
    </w:p>
    <w:p w14:paraId="18B8FC6A" w14:textId="77777777" w:rsidR="008161EC" w:rsidRDefault="008161EC">
      <w:pPr>
        <w:pStyle w:val="Code"/>
      </w:pPr>
      <w:r>
        <w:t xml:space="preserve">    qci                 [3] qci</w:t>
      </w:r>
    </w:p>
    <w:p w14:paraId="0BB8370B" w14:textId="77777777" w:rsidR="008161EC" w:rsidRDefault="008161EC">
      <w:pPr>
        <w:pStyle w:val="Code"/>
      </w:pPr>
      <w:r>
        <w:t>}</w:t>
      </w:r>
    </w:p>
    <w:p w14:paraId="35244DE1" w14:textId="77777777" w:rsidR="008161EC" w:rsidRDefault="008161EC">
      <w:pPr>
        <w:pStyle w:val="Code"/>
      </w:pPr>
    </w:p>
    <w:p w14:paraId="4CCC8302" w14:textId="77777777" w:rsidR="008161EC" w:rsidRDefault="008161EC">
      <w:pPr>
        <w:pStyle w:val="Code"/>
      </w:pPr>
      <w:r>
        <w:t>Epsbearercontext ::= sequence</w:t>
      </w:r>
    </w:p>
    <w:p w14:paraId="5CCACE7F" w14:textId="77777777" w:rsidR="008161EC" w:rsidRDefault="008161EC">
      <w:pPr>
        <w:pStyle w:val="Code"/>
      </w:pPr>
      <w:r>
        <w:t>{</w:t>
      </w:r>
    </w:p>
    <w:p w14:paraId="6B60D81E" w14:textId="77777777" w:rsidR="008161EC" w:rsidRDefault="008161EC">
      <w:pPr>
        <w:pStyle w:val="Code"/>
      </w:pPr>
      <w:r>
        <w:t xml:space="preserve">    epsbearerid     [1] epsbearerid,</w:t>
      </w:r>
    </w:p>
    <w:p w14:paraId="7D4FEC02" w14:textId="77777777" w:rsidR="008161EC" w:rsidRDefault="008161EC">
      <w:pPr>
        <w:pStyle w:val="Code"/>
      </w:pPr>
      <w:r>
        <w:t xml:space="preserve">    upgtptunnelinfo [2] gtptunnelinfo,</w:t>
      </w:r>
    </w:p>
    <w:p w14:paraId="7E1E0554" w14:textId="77777777" w:rsidR="008161EC" w:rsidRDefault="008161EC">
      <w:pPr>
        <w:pStyle w:val="Code"/>
      </w:pPr>
      <w:r>
        <w:t xml:space="preserve">    bearerqos       [3] epsbearerqos</w:t>
      </w:r>
    </w:p>
    <w:p w14:paraId="60BF6A6A" w14:textId="77777777" w:rsidR="008161EC" w:rsidRDefault="008161EC">
      <w:pPr>
        <w:pStyle w:val="Code"/>
      </w:pPr>
      <w:r>
        <w:t>}</w:t>
      </w:r>
    </w:p>
    <w:p w14:paraId="2A624AF0" w14:textId="77777777" w:rsidR="008161EC" w:rsidRDefault="008161EC">
      <w:pPr>
        <w:pStyle w:val="Code"/>
      </w:pPr>
    </w:p>
    <w:p w14:paraId="17E19848" w14:textId="77777777" w:rsidR="008161EC" w:rsidRDefault="008161EC">
      <w:pPr>
        <w:pStyle w:val="Code"/>
      </w:pPr>
      <w:r>
        <w:t>Epsbearercontextcreated ::= sequence</w:t>
      </w:r>
    </w:p>
    <w:p w14:paraId="449BB362" w14:textId="77777777" w:rsidR="008161EC" w:rsidRDefault="008161EC">
      <w:pPr>
        <w:pStyle w:val="Code"/>
      </w:pPr>
      <w:r>
        <w:t>{</w:t>
      </w:r>
    </w:p>
    <w:p w14:paraId="243D9D68" w14:textId="77777777" w:rsidR="008161EC" w:rsidRDefault="008161EC">
      <w:pPr>
        <w:pStyle w:val="Code"/>
      </w:pPr>
      <w:r>
        <w:t xml:space="preserve">    epsbearerid                  [1] epsbearerid,</w:t>
      </w:r>
    </w:p>
    <w:p w14:paraId="6ACC5A59" w14:textId="77777777" w:rsidR="008161EC" w:rsidRDefault="008161EC">
      <w:pPr>
        <w:pStyle w:val="Code"/>
      </w:pPr>
      <w:r>
        <w:t xml:space="preserve">    cause                        [2] epsbearercreationcausevalue,</w:t>
      </w:r>
    </w:p>
    <w:p w14:paraId="3CB2F1AF" w14:textId="77777777" w:rsidR="008161EC" w:rsidRDefault="008161EC">
      <w:pPr>
        <w:pStyle w:val="Code"/>
      </w:pPr>
      <w:r>
        <w:t xml:space="preserve">    gtptunnelinfo                [3] gtptunnelinfo optional,</w:t>
      </w:r>
    </w:p>
    <w:p w14:paraId="37EE8909" w14:textId="77777777" w:rsidR="008161EC" w:rsidRDefault="008161EC">
      <w:pPr>
        <w:pStyle w:val="Code"/>
      </w:pPr>
      <w:r>
        <w:t xml:space="preserve">    bearerqos                    [4] epsbearerqos optional,</w:t>
      </w:r>
    </w:p>
    <w:p w14:paraId="550BFC87" w14:textId="77777777" w:rsidR="008161EC" w:rsidRDefault="008161EC">
      <w:pPr>
        <w:pStyle w:val="Code"/>
      </w:pPr>
      <w:r>
        <w:t xml:space="preserve">    protocolconfigurationoptions [5] pdnprotocolconfigurationoptions optional</w:t>
      </w:r>
    </w:p>
    <w:p w14:paraId="47E3B437" w14:textId="77777777" w:rsidR="008161EC" w:rsidRDefault="008161EC">
      <w:pPr>
        <w:pStyle w:val="Code"/>
      </w:pPr>
      <w:r>
        <w:t>}</w:t>
      </w:r>
    </w:p>
    <w:p w14:paraId="05856E69" w14:textId="77777777" w:rsidR="008161EC" w:rsidRDefault="008161EC">
      <w:pPr>
        <w:pStyle w:val="Code"/>
      </w:pPr>
    </w:p>
    <w:p w14:paraId="6AE9701C" w14:textId="77777777" w:rsidR="008161EC" w:rsidRDefault="008161EC">
      <w:pPr>
        <w:pStyle w:val="Code"/>
      </w:pPr>
      <w:r>
        <w:t>Epsbearercontextmodified ::= sequence</w:t>
      </w:r>
    </w:p>
    <w:p w14:paraId="187EC455" w14:textId="77777777" w:rsidR="008161EC" w:rsidRDefault="008161EC">
      <w:pPr>
        <w:pStyle w:val="Code"/>
      </w:pPr>
      <w:r>
        <w:t>{</w:t>
      </w:r>
    </w:p>
    <w:p w14:paraId="523EA28E" w14:textId="77777777" w:rsidR="008161EC" w:rsidRDefault="008161EC">
      <w:pPr>
        <w:pStyle w:val="Code"/>
      </w:pPr>
      <w:r>
        <w:t xml:space="preserve">    epsbearerid                  [1] epsbearerid,</w:t>
      </w:r>
    </w:p>
    <w:p w14:paraId="47EF0BD6" w14:textId="77777777" w:rsidR="008161EC" w:rsidRDefault="008161EC">
      <w:pPr>
        <w:pStyle w:val="Code"/>
      </w:pPr>
      <w:r>
        <w:t xml:space="preserve">    cause                        [2] epsbearermodificationcausevalue,</w:t>
      </w:r>
    </w:p>
    <w:p w14:paraId="38A5D9F3" w14:textId="77777777" w:rsidR="008161EC" w:rsidRDefault="008161EC">
      <w:pPr>
        <w:pStyle w:val="Code"/>
      </w:pPr>
      <w:r>
        <w:t xml:space="preserve">    gtptunnelinfo                [3] gtptunnelinfo optional,</w:t>
      </w:r>
    </w:p>
    <w:p w14:paraId="4DA70483" w14:textId="77777777" w:rsidR="008161EC" w:rsidRDefault="008161EC">
      <w:pPr>
        <w:pStyle w:val="Code"/>
      </w:pPr>
      <w:r>
        <w:t xml:space="preserve">    bearerqos                    [4] epsbearerqos optional,</w:t>
      </w:r>
    </w:p>
    <w:p w14:paraId="1B64E923" w14:textId="77777777" w:rsidR="008161EC" w:rsidRDefault="008161EC">
      <w:pPr>
        <w:pStyle w:val="Code"/>
      </w:pPr>
      <w:r>
        <w:t xml:space="preserve">    protocolconfigurationoptions [5] pdnprotocolconfigurationoptions optional</w:t>
      </w:r>
    </w:p>
    <w:p w14:paraId="0950AB80" w14:textId="77777777" w:rsidR="008161EC" w:rsidRDefault="008161EC">
      <w:pPr>
        <w:pStyle w:val="Code"/>
      </w:pPr>
      <w:r>
        <w:t>}</w:t>
      </w:r>
    </w:p>
    <w:p w14:paraId="76D0016C" w14:textId="77777777" w:rsidR="008161EC" w:rsidRDefault="008161EC">
      <w:pPr>
        <w:pStyle w:val="Code"/>
      </w:pPr>
    </w:p>
    <w:p w14:paraId="24D387B8" w14:textId="77777777" w:rsidR="008161EC" w:rsidRDefault="008161EC">
      <w:pPr>
        <w:pStyle w:val="Code"/>
      </w:pPr>
      <w:r>
        <w:t>Epsbearersdeleted ::= sequence</w:t>
      </w:r>
    </w:p>
    <w:p w14:paraId="620A5E81" w14:textId="77777777" w:rsidR="008161EC" w:rsidRDefault="008161EC">
      <w:pPr>
        <w:pStyle w:val="Code"/>
      </w:pPr>
      <w:r>
        <w:t>{</w:t>
      </w:r>
    </w:p>
    <w:p w14:paraId="42D871B3" w14:textId="77777777" w:rsidR="008161EC" w:rsidRDefault="008161EC">
      <w:pPr>
        <w:pStyle w:val="Code"/>
      </w:pPr>
      <w:r>
        <w:t xml:space="preserve">    linkedepsbearerid            [1] epsbearerid optional,</w:t>
      </w:r>
    </w:p>
    <w:p w14:paraId="048EBD04" w14:textId="77777777" w:rsidR="008161EC" w:rsidRDefault="008161EC">
      <w:pPr>
        <w:pStyle w:val="Code"/>
      </w:pPr>
      <w:r>
        <w:t xml:space="preserve">    epsbearerids                 [2] sequence of epsbearerid optional,</w:t>
      </w:r>
    </w:p>
    <w:p w14:paraId="72F605E3" w14:textId="77777777" w:rsidR="008161EC" w:rsidRDefault="008161EC">
      <w:pPr>
        <w:pStyle w:val="Code"/>
      </w:pPr>
      <w:r>
        <w:t xml:space="preserve">    protocolconfigurationoptions [3] pdnprotocolconfigurationoptions optional,</w:t>
      </w:r>
    </w:p>
    <w:p w14:paraId="634CC196" w14:textId="77777777" w:rsidR="008161EC" w:rsidRDefault="008161EC">
      <w:pPr>
        <w:pStyle w:val="Code"/>
      </w:pPr>
      <w:r>
        <w:t xml:space="preserve">    cause                        [4] epsbearerdeletioncausevalue optional,</w:t>
      </w:r>
    </w:p>
    <w:p w14:paraId="12AB7588" w14:textId="77777777" w:rsidR="008161EC" w:rsidRDefault="008161EC">
      <w:pPr>
        <w:pStyle w:val="Code"/>
      </w:pPr>
      <w:r>
        <w:t xml:space="preserve">    deletebearerresponse         [5] epsdeletebearerresponse</w:t>
      </w:r>
    </w:p>
    <w:p w14:paraId="56C8944F" w14:textId="77777777" w:rsidR="008161EC" w:rsidRDefault="008161EC">
      <w:pPr>
        <w:pStyle w:val="Code"/>
      </w:pPr>
      <w:r>
        <w:t>}</w:t>
      </w:r>
    </w:p>
    <w:p w14:paraId="67EE737D" w14:textId="77777777" w:rsidR="008161EC" w:rsidRDefault="008161EC">
      <w:pPr>
        <w:pStyle w:val="Code"/>
      </w:pPr>
    </w:p>
    <w:p w14:paraId="41D1659E" w14:textId="77777777" w:rsidR="008161EC" w:rsidRDefault="008161EC">
      <w:pPr>
        <w:pStyle w:val="Code"/>
      </w:pPr>
      <w:r>
        <w:t>Epsdeletebearerresponse ::= sequence</w:t>
      </w:r>
    </w:p>
    <w:p w14:paraId="193424C2" w14:textId="77777777" w:rsidR="008161EC" w:rsidRDefault="008161EC">
      <w:pPr>
        <w:pStyle w:val="Code"/>
      </w:pPr>
      <w:r>
        <w:t>{</w:t>
      </w:r>
    </w:p>
    <w:p w14:paraId="0072EF76" w14:textId="77777777" w:rsidR="008161EC" w:rsidRDefault="008161EC">
      <w:pPr>
        <w:pStyle w:val="Code"/>
      </w:pPr>
      <w:r>
        <w:t xml:space="preserve">    cause                        [1] epsbearerdeletioncausevalue,</w:t>
      </w:r>
    </w:p>
    <w:p w14:paraId="54593232" w14:textId="77777777" w:rsidR="008161EC" w:rsidRDefault="008161EC">
      <w:pPr>
        <w:pStyle w:val="Code"/>
      </w:pPr>
      <w:r>
        <w:t xml:space="preserve">    linkedepsbearerid            [2] epsbearerid optional,</w:t>
      </w:r>
    </w:p>
    <w:p w14:paraId="7CE78812" w14:textId="77777777" w:rsidR="008161EC" w:rsidRDefault="008161EC">
      <w:pPr>
        <w:pStyle w:val="Code"/>
      </w:pPr>
      <w:r>
        <w:t xml:space="preserve">    bearercontexts               [3] sequence of epsdeletebearercontext optional,</w:t>
      </w:r>
    </w:p>
    <w:p w14:paraId="595C1306" w14:textId="77777777" w:rsidR="008161EC" w:rsidRDefault="008161EC">
      <w:pPr>
        <w:pStyle w:val="Code"/>
      </w:pPr>
      <w:r>
        <w:t xml:space="preserve">    protocolconfigurationoptions [4] pdnprotocolconfigurationoptions optional</w:t>
      </w:r>
    </w:p>
    <w:p w14:paraId="3C52AA04" w14:textId="77777777" w:rsidR="008161EC" w:rsidRDefault="008161EC">
      <w:pPr>
        <w:pStyle w:val="Code"/>
      </w:pPr>
      <w:r>
        <w:t>}</w:t>
      </w:r>
    </w:p>
    <w:p w14:paraId="4A513751" w14:textId="77777777" w:rsidR="008161EC" w:rsidRDefault="008161EC">
      <w:pPr>
        <w:pStyle w:val="Code"/>
      </w:pPr>
    </w:p>
    <w:p w14:paraId="28C3EC6E" w14:textId="77777777" w:rsidR="008161EC" w:rsidRDefault="008161EC">
      <w:pPr>
        <w:pStyle w:val="Code"/>
      </w:pPr>
      <w:r>
        <w:t>Epsdeletebearercontext ::= sequence</w:t>
      </w:r>
    </w:p>
    <w:p w14:paraId="7F51EECE" w14:textId="77777777" w:rsidR="008161EC" w:rsidRDefault="008161EC">
      <w:pPr>
        <w:pStyle w:val="Code"/>
      </w:pPr>
      <w:r>
        <w:t>{</w:t>
      </w:r>
    </w:p>
    <w:p w14:paraId="0543538B" w14:textId="77777777" w:rsidR="008161EC" w:rsidRDefault="008161EC">
      <w:pPr>
        <w:pStyle w:val="Code"/>
      </w:pPr>
      <w:r>
        <w:t xml:space="preserve">    cause                        [1] epsbearerdeletioncausevalue,</w:t>
      </w:r>
    </w:p>
    <w:p w14:paraId="02E8B4F8" w14:textId="77777777" w:rsidR="008161EC" w:rsidRDefault="008161EC">
      <w:pPr>
        <w:pStyle w:val="Code"/>
      </w:pPr>
      <w:r>
        <w:t xml:space="preserve">    epsbearerid                  [2] epsbearerid,</w:t>
      </w:r>
    </w:p>
    <w:p w14:paraId="34734DC9" w14:textId="77777777" w:rsidR="008161EC" w:rsidRDefault="008161EC">
      <w:pPr>
        <w:pStyle w:val="Code"/>
      </w:pPr>
      <w:r>
        <w:t xml:space="preserve">    protocolconfigurationoptions [3] pdnprotocolconfigurationoptions optional,</w:t>
      </w:r>
    </w:p>
    <w:p w14:paraId="467BDAA2" w14:textId="77777777" w:rsidR="008161EC" w:rsidRDefault="008161EC">
      <w:pPr>
        <w:pStyle w:val="Code"/>
      </w:pPr>
      <w:r>
        <w:t xml:space="preserve">    rannascause                  [4] epsrannascause optional</w:t>
      </w:r>
    </w:p>
    <w:p w14:paraId="187F55B1" w14:textId="77777777" w:rsidR="008161EC" w:rsidRDefault="008161EC">
      <w:pPr>
        <w:pStyle w:val="Code"/>
      </w:pPr>
      <w:r>
        <w:t>}</w:t>
      </w:r>
    </w:p>
    <w:p w14:paraId="68071CCC" w14:textId="77777777" w:rsidR="008161EC" w:rsidRDefault="008161EC">
      <w:pPr>
        <w:pStyle w:val="Code"/>
      </w:pPr>
    </w:p>
    <w:p w14:paraId="73E8B278" w14:textId="77777777" w:rsidR="008161EC" w:rsidRDefault="008161EC">
      <w:pPr>
        <w:pStyle w:val="Code"/>
      </w:pPr>
      <w:r>
        <w:t>Epsbearercontextforremoval ::= sequence</w:t>
      </w:r>
    </w:p>
    <w:p w14:paraId="4113A92B" w14:textId="77777777" w:rsidR="008161EC" w:rsidRDefault="008161EC">
      <w:pPr>
        <w:pStyle w:val="Code"/>
      </w:pPr>
      <w:r>
        <w:t>{</w:t>
      </w:r>
    </w:p>
    <w:p w14:paraId="2A4DAEF7" w14:textId="77777777" w:rsidR="008161EC" w:rsidRDefault="008161EC">
      <w:pPr>
        <w:pStyle w:val="Code"/>
      </w:pPr>
      <w:r>
        <w:t xml:space="preserve">    epsbearerid [1] epsbearerid,</w:t>
      </w:r>
    </w:p>
    <w:p w14:paraId="013DF321" w14:textId="77777777" w:rsidR="008161EC" w:rsidRDefault="008161EC">
      <w:pPr>
        <w:pStyle w:val="Code"/>
      </w:pPr>
      <w:r>
        <w:t xml:space="preserve">    cause       [2] epsbearerremovalcausevalue</w:t>
      </w:r>
    </w:p>
    <w:p w14:paraId="40A4F1B6" w14:textId="77777777" w:rsidR="008161EC" w:rsidRDefault="008161EC">
      <w:pPr>
        <w:pStyle w:val="Code"/>
      </w:pPr>
      <w:r>
        <w:t>}</w:t>
      </w:r>
    </w:p>
    <w:p w14:paraId="12D999DB" w14:textId="77777777" w:rsidR="008161EC" w:rsidRDefault="008161EC">
      <w:pPr>
        <w:pStyle w:val="Code"/>
      </w:pPr>
    </w:p>
    <w:p w14:paraId="40F0111E" w14:textId="77777777" w:rsidR="008161EC" w:rsidRDefault="008161EC">
      <w:pPr>
        <w:pStyle w:val="Code"/>
      </w:pPr>
      <w:r>
        <w:t>Epsbearercreationcausevalue ::= integer (0..255)</w:t>
      </w:r>
    </w:p>
    <w:p w14:paraId="54CD8C55" w14:textId="77777777" w:rsidR="008161EC" w:rsidRDefault="008161EC">
      <w:pPr>
        <w:pStyle w:val="Code"/>
      </w:pPr>
    </w:p>
    <w:p w14:paraId="6C8D69F3" w14:textId="77777777" w:rsidR="008161EC" w:rsidRDefault="008161EC">
      <w:pPr>
        <w:pStyle w:val="Code"/>
      </w:pPr>
      <w:r>
        <w:t>Epsbearerdeletioncausevalue ::= integer (0..255)</w:t>
      </w:r>
    </w:p>
    <w:p w14:paraId="08267DA7" w14:textId="77777777" w:rsidR="008161EC" w:rsidRDefault="008161EC">
      <w:pPr>
        <w:pStyle w:val="Code"/>
      </w:pPr>
    </w:p>
    <w:p w14:paraId="47AF1236" w14:textId="77777777" w:rsidR="008161EC" w:rsidRDefault="008161EC">
      <w:pPr>
        <w:pStyle w:val="Code"/>
      </w:pPr>
      <w:r>
        <w:t>Epsbearermodificationcausevalue ::= integer (0..255)</w:t>
      </w:r>
    </w:p>
    <w:p w14:paraId="225A7158" w14:textId="77777777" w:rsidR="008161EC" w:rsidRDefault="008161EC">
      <w:pPr>
        <w:pStyle w:val="Code"/>
      </w:pPr>
    </w:p>
    <w:p w14:paraId="02BAFAA4" w14:textId="77777777" w:rsidR="008161EC" w:rsidRDefault="008161EC">
      <w:pPr>
        <w:pStyle w:val="Code"/>
      </w:pPr>
      <w:r>
        <w:t>Epsbearerremovalcausevalue ::= integer (0..255)</w:t>
      </w:r>
    </w:p>
    <w:p w14:paraId="5A2E057F" w14:textId="77777777" w:rsidR="008161EC" w:rsidRDefault="008161EC">
      <w:pPr>
        <w:pStyle w:val="Code"/>
      </w:pPr>
    </w:p>
    <w:p w14:paraId="3295C184" w14:textId="77777777" w:rsidR="008161EC" w:rsidRDefault="008161EC">
      <w:pPr>
        <w:pStyle w:val="Code"/>
      </w:pPr>
      <w:r>
        <w:t>Epsbearerqos ::= sequence</w:t>
      </w:r>
    </w:p>
    <w:p w14:paraId="362DB068" w14:textId="77777777" w:rsidR="008161EC" w:rsidRDefault="008161EC">
      <w:pPr>
        <w:pStyle w:val="Code"/>
      </w:pPr>
      <w:r>
        <w:t>{</w:t>
      </w:r>
    </w:p>
    <w:p w14:paraId="11D55C40" w14:textId="77777777" w:rsidR="008161EC" w:rsidRDefault="008161EC">
      <w:pPr>
        <w:pStyle w:val="Code"/>
      </w:pPr>
      <w:r>
        <w:t xml:space="preserve">    qci                       [1] qci optional,</w:t>
      </w:r>
    </w:p>
    <w:p w14:paraId="4140CE41" w14:textId="77777777" w:rsidR="008161EC" w:rsidRDefault="008161EC">
      <w:pPr>
        <w:pStyle w:val="Code"/>
      </w:pPr>
      <w:r>
        <w:t xml:space="preserve">    maximumuplinkbitrate      [2] bitratebinkbps optional,</w:t>
      </w:r>
    </w:p>
    <w:p w14:paraId="6E3566A2" w14:textId="77777777" w:rsidR="008161EC" w:rsidRDefault="008161EC">
      <w:pPr>
        <w:pStyle w:val="Code"/>
      </w:pPr>
      <w:r>
        <w:t xml:space="preserve">    maximumdownlinkbitrate    [3] bitratebinkbps optional,</w:t>
      </w:r>
    </w:p>
    <w:p w14:paraId="11AF3896" w14:textId="77777777" w:rsidR="008161EC" w:rsidRDefault="008161EC">
      <w:pPr>
        <w:pStyle w:val="Code"/>
      </w:pPr>
      <w:r>
        <w:t xml:space="preserve">    guaranteeduplinkbitrate   [4] bitratebinkbps optional,</w:t>
      </w:r>
    </w:p>
    <w:p w14:paraId="0A1A7CFB" w14:textId="77777777" w:rsidR="008161EC" w:rsidRDefault="008161EC">
      <w:pPr>
        <w:pStyle w:val="Code"/>
      </w:pPr>
      <w:r>
        <w:t xml:space="preserve">    guaranteeddownlinkbitrate [5] bitratebinkbps optional,</w:t>
      </w:r>
    </w:p>
    <w:p w14:paraId="35395C49" w14:textId="77777777" w:rsidR="008161EC" w:rsidRDefault="008161EC">
      <w:pPr>
        <w:pStyle w:val="Code"/>
      </w:pPr>
      <w:r>
        <w:t xml:space="preserve">    prioritylevel             [6] epsqospriority optional</w:t>
      </w:r>
    </w:p>
    <w:p w14:paraId="749631B6" w14:textId="77777777" w:rsidR="008161EC" w:rsidRDefault="008161EC">
      <w:pPr>
        <w:pStyle w:val="Code"/>
      </w:pPr>
      <w:r>
        <w:t>}</w:t>
      </w:r>
    </w:p>
    <w:p w14:paraId="40FE011D" w14:textId="77777777" w:rsidR="008161EC" w:rsidRDefault="008161EC">
      <w:pPr>
        <w:pStyle w:val="Code"/>
      </w:pPr>
    </w:p>
    <w:p w14:paraId="6B7D81E2" w14:textId="77777777" w:rsidR="008161EC" w:rsidRDefault="008161EC">
      <w:pPr>
        <w:pStyle w:val="Code"/>
      </w:pPr>
      <w:r>
        <w:t>Epsrannascause ::= octet string</w:t>
      </w:r>
    </w:p>
    <w:p w14:paraId="48ECBED3" w14:textId="77777777" w:rsidR="008161EC" w:rsidRDefault="008161EC">
      <w:pPr>
        <w:pStyle w:val="Code"/>
      </w:pPr>
    </w:p>
    <w:p w14:paraId="3D618B14" w14:textId="77777777" w:rsidR="008161EC" w:rsidRDefault="008161EC">
      <w:pPr>
        <w:pStyle w:val="Code"/>
      </w:pPr>
      <w:r>
        <w:t>Epsqospriority ::= integer (1..15)</w:t>
      </w:r>
    </w:p>
    <w:p w14:paraId="622163B7" w14:textId="77777777" w:rsidR="008161EC" w:rsidRDefault="008161EC">
      <w:pPr>
        <w:pStyle w:val="Code"/>
      </w:pPr>
    </w:p>
    <w:p w14:paraId="35FB6170" w14:textId="77777777" w:rsidR="008161EC" w:rsidRDefault="008161EC">
      <w:pPr>
        <w:pStyle w:val="Code"/>
      </w:pPr>
      <w:r>
        <w:t>Bitratebinkbps ::= octet string</w:t>
      </w:r>
    </w:p>
    <w:p w14:paraId="07D5C621" w14:textId="77777777" w:rsidR="008161EC" w:rsidRDefault="008161EC">
      <w:pPr>
        <w:pStyle w:val="Code"/>
      </w:pPr>
    </w:p>
    <w:p w14:paraId="2F1E9B8F" w14:textId="77777777" w:rsidR="008161EC" w:rsidRDefault="008161EC">
      <w:pPr>
        <w:pStyle w:val="Code"/>
      </w:pPr>
      <w:r>
        <w:t>Epsgtptunnels ::= sequence</w:t>
      </w:r>
    </w:p>
    <w:p w14:paraId="44427FEF" w14:textId="77777777" w:rsidR="008161EC" w:rsidRDefault="008161EC">
      <w:pPr>
        <w:pStyle w:val="Code"/>
      </w:pPr>
      <w:r>
        <w:t>{</w:t>
      </w:r>
    </w:p>
    <w:p w14:paraId="4632DC80" w14:textId="77777777" w:rsidR="008161EC" w:rsidRDefault="008161EC">
      <w:pPr>
        <w:pStyle w:val="Code"/>
      </w:pPr>
      <w:r>
        <w:t xml:space="preserve">    controlplanesenderfteid  [1] fteid optional,</w:t>
      </w:r>
    </w:p>
    <w:p w14:paraId="2841EAD3" w14:textId="77777777" w:rsidR="008161EC" w:rsidRDefault="008161EC">
      <w:pPr>
        <w:pStyle w:val="Code"/>
      </w:pPr>
      <w:r>
        <w:t xml:space="preserve">    controlplanepgws5s8fteid [2] fteid optional,</w:t>
      </w:r>
    </w:p>
    <w:p w14:paraId="03DA6FB5" w14:textId="77777777" w:rsidR="008161EC" w:rsidRDefault="008161EC">
      <w:pPr>
        <w:pStyle w:val="Code"/>
      </w:pPr>
      <w:r>
        <w:t xml:space="preserve">    s1uenodebfteid           [3] fteid optional,</w:t>
      </w:r>
    </w:p>
    <w:p w14:paraId="6DFC1811" w14:textId="77777777" w:rsidR="008161EC" w:rsidRDefault="008161EC">
      <w:pPr>
        <w:pStyle w:val="Code"/>
      </w:pPr>
      <w:r>
        <w:t xml:space="preserve">    s5s8sgwfteid             [4] fteid optional,</w:t>
      </w:r>
    </w:p>
    <w:p w14:paraId="7B342F8B" w14:textId="77777777" w:rsidR="008161EC" w:rsidRDefault="008161EC">
      <w:pPr>
        <w:pStyle w:val="Code"/>
      </w:pPr>
      <w:r>
        <w:t xml:space="preserve">    s5s8pgwfteid             [5] fteid optional,</w:t>
      </w:r>
    </w:p>
    <w:p w14:paraId="1C10F2F1" w14:textId="77777777" w:rsidR="008161EC" w:rsidRDefault="008161EC">
      <w:pPr>
        <w:pStyle w:val="Code"/>
      </w:pPr>
      <w:r>
        <w:t xml:space="preserve">    s2buepdgfteid            [6] fteid optional,</w:t>
      </w:r>
    </w:p>
    <w:p w14:paraId="5144BC60" w14:textId="77777777" w:rsidR="008161EC" w:rsidRDefault="008161EC">
      <w:pPr>
        <w:pStyle w:val="Code"/>
      </w:pPr>
      <w:r>
        <w:t xml:space="preserve">    s2auepdgfteid            [7] fteid optional</w:t>
      </w:r>
    </w:p>
    <w:p w14:paraId="54FB8AE3" w14:textId="77777777" w:rsidR="008161EC" w:rsidRDefault="008161EC">
      <w:pPr>
        <w:pStyle w:val="Code"/>
      </w:pPr>
      <w:r>
        <w:t>}</w:t>
      </w:r>
    </w:p>
    <w:p w14:paraId="510C0267" w14:textId="77777777" w:rsidR="008161EC" w:rsidRDefault="008161EC">
      <w:pPr>
        <w:pStyle w:val="Code"/>
      </w:pPr>
    </w:p>
    <w:p w14:paraId="54C4FE63" w14:textId="77777777" w:rsidR="008161EC" w:rsidRDefault="008161EC">
      <w:pPr>
        <w:pStyle w:val="Code"/>
      </w:pPr>
      <w:r>
        <w:t>Epspdnconnectionrequesttype ::= enumerated</w:t>
      </w:r>
    </w:p>
    <w:p w14:paraId="245FF50E" w14:textId="77777777" w:rsidR="008161EC" w:rsidRDefault="008161EC">
      <w:pPr>
        <w:pStyle w:val="Code"/>
      </w:pPr>
      <w:r>
        <w:t>{</w:t>
      </w:r>
    </w:p>
    <w:p w14:paraId="1048F2CE" w14:textId="77777777" w:rsidR="008161EC" w:rsidRDefault="008161EC">
      <w:pPr>
        <w:pStyle w:val="Code"/>
      </w:pPr>
      <w:r>
        <w:t xml:space="preserve">    initialrequest(1),</w:t>
      </w:r>
    </w:p>
    <w:p w14:paraId="59977EB5" w14:textId="77777777" w:rsidR="008161EC" w:rsidRDefault="008161EC">
      <w:pPr>
        <w:pStyle w:val="Code"/>
      </w:pPr>
      <w:r>
        <w:t xml:space="preserve">    handover(2),</w:t>
      </w:r>
    </w:p>
    <w:p w14:paraId="23E4D699" w14:textId="77777777" w:rsidR="008161EC" w:rsidRDefault="008161EC">
      <w:pPr>
        <w:pStyle w:val="Code"/>
      </w:pPr>
      <w:r>
        <w:t xml:space="preserve">    rlos(3),</w:t>
      </w:r>
    </w:p>
    <w:p w14:paraId="1D097431" w14:textId="77777777" w:rsidR="008161EC" w:rsidRDefault="008161EC">
      <w:pPr>
        <w:pStyle w:val="Code"/>
      </w:pPr>
      <w:r>
        <w:t xml:space="preserve">    emergency(4),</w:t>
      </w:r>
    </w:p>
    <w:p w14:paraId="0EBB2FA8" w14:textId="77777777" w:rsidR="008161EC" w:rsidRDefault="008161EC">
      <w:pPr>
        <w:pStyle w:val="Code"/>
      </w:pPr>
      <w:r>
        <w:t xml:space="preserve">    handoverofemergencybearerservices(5),</w:t>
      </w:r>
    </w:p>
    <w:p w14:paraId="3E1FE7D2" w14:textId="77777777" w:rsidR="008161EC" w:rsidRDefault="008161EC">
      <w:pPr>
        <w:pStyle w:val="Code"/>
      </w:pPr>
      <w:r>
        <w:t xml:space="preserve">    reserved(6)</w:t>
      </w:r>
    </w:p>
    <w:p w14:paraId="690D2812" w14:textId="77777777" w:rsidR="008161EC" w:rsidRDefault="008161EC">
      <w:pPr>
        <w:pStyle w:val="Code"/>
      </w:pPr>
      <w:r>
        <w:t>}</w:t>
      </w:r>
    </w:p>
    <w:p w14:paraId="38C73100" w14:textId="77777777" w:rsidR="008161EC" w:rsidRDefault="008161EC">
      <w:pPr>
        <w:pStyle w:val="Code"/>
      </w:pPr>
    </w:p>
    <w:p w14:paraId="4CAFAD82" w14:textId="77777777" w:rsidR="008161EC" w:rsidRDefault="008161EC">
      <w:pPr>
        <w:pStyle w:val="Code"/>
      </w:pPr>
      <w:r>
        <w:t>Epspdnconnectionreleasescopeindication ::= boolean</w:t>
      </w:r>
    </w:p>
    <w:p w14:paraId="0AA02C45" w14:textId="77777777" w:rsidR="008161EC" w:rsidRDefault="008161EC">
      <w:pPr>
        <w:pStyle w:val="Code"/>
      </w:pPr>
    </w:p>
    <w:p w14:paraId="3DCF16F4" w14:textId="77777777" w:rsidR="008161EC" w:rsidRDefault="008161EC">
      <w:pPr>
        <w:pStyle w:val="Code"/>
      </w:pPr>
      <w:r>
        <w:t>Fivegsinterworkinginfo ::= sequence</w:t>
      </w:r>
    </w:p>
    <w:p w14:paraId="4CB057D8" w14:textId="77777777" w:rsidR="008161EC" w:rsidRDefault="008161EC">
      <w:pPr>
        <w:pStyle w:val="Code"/>
      </w:pPr>
      <w:r>
        <w:t>{</w:t>
      </w:r>
    </w:p>
    <w:p w14:paraId="2426E511" w14:textId="77777777" w:rsidR="008161EC" w:rsidRDefault="008161EC">
      <w:pPr>
        <w:pStyle w:val="Code"/>
      </w:pPr>
      <w:r>
        <w:t xml:space="preserve">    fivegsinterworkingindicator  [1] fivegsinterworkingindicator,</w:t>
      </w:r>
    </w:p>
    <w:p w14:paraId="032E90BA" w14:textId="77777777" w:rsidR="008161EC" w:rsidRDefault="008161EC">
      <w:pPr>
        <w:pStyle w:val="Code"/>
      </w:pPr>
      <w:r>
        <w:t xml:space="preserve">    fivegsinterworkingwithoutn26 [2] fivegsinterworkingwithoutn26,</w:t>
      </w:r>
    </w:p>
    <w:p w14:paraId="2C72D0FD" w14:textId="77777777" w:rsidR="008161EC" w:rsidRDefault="008161EC">
      <w:pPr>
        <w:pStyle w:val="Code"/>
      </w:pPr>
      <w:r>
        <w:t xml:space="preserve">    fivegcnotrestrictedsupport   [3] fivegcnotrestrictedsupport</w:t>
      </w:r>
    </w:p>
    <w:p w14:paraId="4BC85433" w14:textId="77777777" w:rsidR="008161EC" w:rsidRDefault="008161EC">
      <w:pPr>
        <w:pStyle w:val="Code"/>
      </w:pPr>
      <w:r>
        <w:t>}</w:t>
      </w:r>
    </w:p>
    <w:p w14:paraId="5F5314A6" w14:textId="77777777" w:rsidR="008161EC" w:rsidRDefault="008161EC">
      <w:pPr>
        <w:pStyle w:val="Code"/>
      </w:pPr>
    </w:p>
    <w:p w14:paraId="114C0245" w14:textId="77777777" w:rsidR="008161EC" w:rsidRDefault="008161EC">
      <w:pPr>
        <w:pStyle w:val="Code"/>
      </w:pPr>
      <w:r>
        <w:t>Fivegsinterworkingindicator ::= boolean</w:t>
      </w:r>
    </w:p>
    <w:p w14:paraId="2BFFBC00" w14:textId="77777777" w:rsidR="008161EC" w:rsidRDefault="008161EC">
      <w:pPr>
        <w:pStyle w:val="Code"/>
      </w:pPr>
    </w:p>
    <w:p w14:paraId="0CDC28EA" w14:textId="77777777" w:rsidR="008161EC" w:rsidRDefault="008161EC">
      <w:pPr>
        <w:pStyle w:val="Code"/>
      </w:pPr>
      <w:r>
        <w:t>Fivegsinterworkingwithoutn26 ::= boolean</w:t>
      </w:r>
    </w:p>
    <w:p w14:paraId="751A5579" w14:textId="77777777" w:rsidR="008161EC" w:rsidRDefault="008161EC">
      <w:pPr>
        <w:pStyle w:val="Code"/>
      </w:pPr>
    </w:p>
    <w:p w14:paraId="0E4DF334" w14:textId="77777777" w:rsidR="008161EC" w:rsidRDefault="008161EC">
      <w:pPr>
        <w:pStyle w:val="Code"/>
      </w:pPr>
      <w:r>
        <w:t>Fivegcnotrestrictedsupport ::= boolean</w:t>
      </w:r>
    </w:p>
    <w:p w14:paraId="5F77C943" w14:textId="77777777" w:rsidR="008161EC" w:rsidRDefault="008161EC">
      <w:pPr>
        <w:pStyle w:val="Code"/>
      </w:pPr>
    </w:p>
    <w:p w14:paraId="1170F219" w14:textId="77777777" w:rsidR="008161EC" w:rsidRDefault="008161EC">
      <w:pPr>
        <w:pStyle w:val="Code"/>
      </w:pPr>
      <w:r>
        <w:t>Pdnconnectionindicationflags ::= octet string</w:t>
      </w:r>
    </w:p>
    <w:p w14:paraId="35046BFE" w14:textId="77777777" w:rsidR="008161EC" w:rsidRDefault="008161EC">
      <w:pPr>
        <w:pStyle w:val="Code"/>
      </w:pPr>
    </w:p>
    <w:p w14:paraId="05AFD0FC" w14:textId="77777777" w:rsidR="008161EC" w:rsidRDefault="008161EC">
      <w:pPr>
        <w:pStyle w:val="Code"/>
      </w:pPr>
      <w:r>
        <w:t>Pdnhandoverindication ::= boolean</w:t>
      </w:r>
    </w:p>
    <w:p w14:paraId="44F101A1" w14:textId="77777777" w:rsidR="008161EC" w:rsidRDefault="008161EC">
      <w:pPr>
        <w:pStyle w:val="Code"/>
      </w:pPr>
    </w:p>
    <w:p w14:paraId="6CD84C29" w14:textId="77777777" w:rsidR="008161EC" w:rsidRDefault="008161EC">
      <w:pPr>
        <w:pStyle w:val="Code"/>
      </w:pPr>
      <w:r>
        <w:t>Pdnnbifomsupport ::= boolean</w:t>
      </w:r>
    </w:p>
    <w:p w14:paraId="40EEB675" w14:textId="77777777" w:rsidR="008161EC" w:rsidRDefault="008161EC">
      <w:pPr>
        <w:pStyle w:val="Code"/>
      </w:pPr>
    </w:p>
    <w:p w14:paraId="20DA8032" w14:textId="77777777" w:rsidR="008161EC" w:rsidRDefault="008161EC">
      <w:pPr>
        <w:pStyle w:val="Code"/>
      </w:pPr>
      <w:r>
        <w:t>Pdnprotocolconfigurationoptions ::= sequence</w:t>
      </w:r>
    </w:p>
    <w:p w14:paraId="7974C1E5" w14:textId="77777777" w:rsidR="008161EC" w:rsidRDefault="008161EC">
      <w:pPr>
        <w:pStyle w:val="Code"/>
      </w:pPr>
      <w:r>
        <w:t>{</w:t>
      </w:r>
    </w:p>
    <w:p w14:paraId="0F3F7631" w14:textId="77777777" w:rsidR="008161EC" w:rsidRDefault="008161EC">
      <w:pPr>
        <w:pStyle w:val="Code"/>
      </w:pPr>
      <w:r>
        <w:t xml:space="preserve">    requestpco   [1] pdnpco optional,</w:t>
      </w:r>
    </w:p>
    <w:p w14:paraId="10A5DCFE" w14:textId="77777777" w:rsidR="008161EC" w:rsidRDefault="008161EC">
      <w:pPr>
        <w:pStyle w:val="Code"/>
      </w:pPr>
      <w:r>
        <w:t xml:space="preserve">    requestapco  [2] pdnpco optional,</w:t>
      </w:r>
    </w:p>
    <w:p w14:paraId="461BAFAD" w14:textId="77777777" w:rsidR="008161EC" w:rsidRDefault="008161EC">
      <w:pPr>
        <w:pStyle w:val="Code"/>
      </w:pPr>
      <w:r>
        <w:t xml:space="preserve">    requestepco  [3] pdnpco optional,</w:t>
      </w:r>
    </w:p>
    <w:p w14:paraId="2F2F4A8D" w14:textId="77777777" w:rsidR="008161EC" w:rsidRDefault="008161EC">
      <w:pPr>
        <w:pStyle w:val="Code"/>
      </w:pPr>
      <w:r>
        <w:t xml:space="preserve">    responsepco  [4] pdnpco optional,</w:t>
      </w:r>
    </w:p>
    <w:p w14:paraId="444BE0BC" w14:textId="77777777" w:rsidR="008161EC" w:rsidRDefault="008161EC">
      <w:pPr>
        <w:pStyle w:val="Code"/>
      </w:pPr>
      <w:r>
        <w:t xml:space="preserve">    responseapco [5] pdnpco optional,</w:t>
      </w:r>
    </w:p>
    <w:p w14:paraId="2DF95A26" w14:textId="77777777" w:rsidR="008161EC" w:rsidRDefault="008161EC">
      <w:pPr>
        <w:pStyle w:val="Code"/>
      </w:pPr>
      <w:r>
        <w:t xml:space="preserve">    responseepco [6] pdnpco optional</w:t>
      </w:r>
    </w:p>
    <w:p w14:paraId="52043314" w14:textId="77777777" w:rsidR="008161EC" w:rsidRDefault="008161EC">
      <w:pPr>
        <w:pStyle w:val="Code"/>
      </w:pPr>
      <w:r>
        <w:t>}</w:t>
      </w:r>
    </w:p>
    <w:p w14:paraId="062866DA" w14:textId="77777777" w:rsidR="008161EC" w:rsidRDefault="008161EC">
      <w:pPr>
        <w:pStyle w:val="Code"/>
      </w:pPr>
    </w:p>
    <w:p w14:paraId="56FE71D7" w14:textId="77777777" w:rsidR="008161EC" w:rsidRDefault="008161EC">
      <w:pPr>
        <w:pStyle w:val="Code"/>
      </w:pPr>
      <w:r>
        <w:t>Pdnpco ::= octet string</w:t>
      </w:r>
    </w:p>
    <w:p w14:paraId="7A622B3B" w14:textId="77777777" w:rsidR="008161EC" w:rsidRDefault="008161EC">
      <w:pPr>
        <w:pStyle w:val="Code"/>
      </w:pPr>
    </w:p>
    <w:p w14:paraId="23216661" w14:textId="77777777" w:rsidR="008161EC" w:rsidRDefault="008161EC">
      <w:pPr>
        <w:pStyle w:val="Code"/>
      </w:pPr>
      <w:r>
        <w:t>Pgwchangeindication ::= boolean</w:t>
      </w:r>
    </w:p>
    <w:p w14:paraId="53615919" w14:textId="77777777" w:rsidR="008161EC" w:rsidRDefault="008161EC">
      <w:pPr>
        <w:pStyle w:val="Code"/>
      </w:pPr>
    </w:p>
    <w:p w14:paraId="58A40752" w14:textId="77777777" w:rsidR="008161EC" w:rsidRDefault="008161EC">
      <w:pPr>
        <w:pStyle w:val="Code"/>
      </w:pPr>
      <w:r>
        <w:t>Pgwrnsi ::= boolean</w:t>
      </w:r>
    </w:p>
    <w:p w14:paraId="27B9BC91" w14:textId="77777777" w:rsidR="008161EC" w:rsidRDefault="008161EC">
      <w:pPr>
        <w:pStyle w:val="Code"/>
      </w:pPr>
    </w:p>
    <w:p w14:paraId="1B83D01C" w14:textId="77777777" w:rsidR="008161EC" w:rsidRDefault="008161EC">
      <w:pPr>
        <w:pStyle w:val="Code"/>
      </w:pPr>
      <w:r>
        <w:t>Qci ::= integer (0..255)</w:t>
      </w:r>
    </w:p>
    <w:p w14:paraId="2AD375F3" w14:textId="77777777" w:rsidR="008161EC" w:rsidRDefault="008161EC">
      <w:pPr>
        <w:pStyle w:val="Code"/>
      </w:pPr>
    </w:p>
    <w:p w14:paraId="0D60B276" w14:textId="77777777" w:rsidR="008161EC" w:rsidRDefault="008161EC">
      <w:pPr>
        <w:pStyle w:val="Code"/>
      </w:pPr>
      <w:r>
        <w:t>Gtptunnelinfo ::= sequence</w:t>
      </w:r>
    </w:p>
    <w:p w14:paraId="51AB21C6" w14:textId="77777777" w:rsidR="008161EC" w:rsidRDefault="008161EC">
      <w:pPr>
        <w:pStyle w:val="Code"/>
      </w:pPr>
      <w:r>
        <w:t>{</w:t>
      </w:r>
    </w:p>
    <w:p w14:paraId="2D3B78A8" w14:textId="77777777" w:rsidR="008161EC" w:rsidRDefault="008161EC">
      <w:pPr>
        <w:pStyle w:val="Code"/>
      </w:pPr>
      <w:r>
        <w:t xml:space="preserve">    fivegsgtptunnels [1] fivegsgtptunnels optional,</w:t>
      </w:r>
    </w:p>
    <w:p w14:paraId="5D9082B2" w14:textId="77777777" w:rsidR="008161EC" w:rsidRDefault="008161EC">
      <w:pPr>
        <w:pStyle w:val="Code"/>
      </w:pPr>
      <w:r>
        <w:t xml:space="preserve">    epsgtptunnels    [2] epsgtptunnels optional</w:t>
      </w:r>
    </w:p>
    <w:p w14:paraId="0BF2D350" w14:textId="77777777" w:rsidR="008161EC" w:rsidRDefault="008161EC">
      <w:pPr>
        <w:pStyle w:val="Code"/>
      </w:pPr>
      <w:r>
        <w:t>}</w:t>
      </w:r>
    </w:p>
    <w:p w14:paraId="7DA16612" w14:textId="77777777" w:rsidR="008161EC" w:rsidRDefault="008161EC">
      <w:pPr>
        <w:pStyle w:val="Code"/>
      </w:pPr>
    </w:p>
    <w:p w14:paraId="33D5C1B7" w14:textId="77777777" w:rsidR="008161EC" w:rsidRDefault="008161EC">
      <w:pPr>
        <w:pStyle w:val="Code"/>
      </w:pPr>
      <w:r>
        <w:t>Restorationofpdnconnectionssupport ::= boolean</w:t>
      </w:r>
    </w:p>
    <w:p w14:paraId="2A756904" w14:textId="77777777" w:rsidR="008161EC" w:rsidRDefault="008161EC">
      <w:pPr>
        <w:pStyle w:val="Code"/>
      </w:pPr>
    </w:p>
    <w:p w14:paraId="754A88A1" w14:textId="77777777" w:rsidR="008161EC" w:rsidRDefault="008161EC">
      <w:pPr>
        <w:pStyle w:val="CodeHeader"/>
      </w:pPr>
      <w:r>
        <w:t>-- ==================</w:t>
      </w:r>
    </w:p>
    <w:p w14:paraId="476881F2" w14:textId="77777777" w:rsidR="008161EC" w:rsidRDefault="008161EC">
      <w:pPr>
        <w:pStyle w:val="CodeHeader"/>
      </w:pPr>
      <w:r>
        <w:t>-- 5g upf definitions</w:t>
      </w:r>
    </w:p>
    <w:p w14:paraId="0F4E0BB1" w14:textId="77777777" w:rsidR="008161EC" w:rsidRDefault="008161EC">
      <w:pPr>
        <w:pStyle w:val="Code"/>
      </w:pPr>
      <w:r>
        <w:t>-- ==================</w:t>
      </w:r>
    </w:p>
    <w:p w14:paraId="4023328F" w14:textId="77777777" w:rsidR="008161EC" w:rsidRDefault="008161EC">
      <w:pPr>
        <w:pStyle w:val="Code"/>
      </w:pPr>
    </w:p>
    <w:p w14:paraId="215766B3" w14:textId="77777777" w:rsidR="008161EC" w:rsidRDefault="008161EC">
      <w:pPr>
        <w:pStyle w:val="Code"/>
      </w:pPr>
      <w:r>
        <w:t>Upfccpdu ::= octet string</w:t>
      </w:r>
    </w:p>
    <w:p w14:paraId="310BB732" w14:textId="77777777" w:rsidR="008161EC" w:rsidRDefault="008161EC">
      <w:pPr>
        <w:pStyle w:val="Code"/>
      </w:pPr>
    </w:p>
    <w:p w14:paraId="297FCEA9" w14:textId="77777777" w:rsidR="008161EC" w:rsidRDefault="008161EC">
      <w:pPr>
        <w:pStyle w:val="Code"/>
      </w:pPr>
      <w:r>
        <w:t>-- see clause 6.2.3.8 for the details of this structure</w:t>
      </w:r>
    </w:p>
    <w:p w14:paraId="2727E68A" w14:textId="77777777" w:rsidR="008161EC" w:rsidRDefault="008161EC">
      <w:pPr>
        <w:pStyle w:val="Code"/>
      </w:pPr>
      <w:r>
        <w:t>Extendedupfccpdu ::= sequence</w:t>
      </w:r>
    </w:p>
    <w:p w14:paraId="40C3F800" w14:textId="77777777" w:rsidR="008161EC" w:rsidRDefault="008161EC">
      <w:pPr>
        <w:pStyle w:val="Code"/>
      </w:pPr>
      <w:r>
        <w:t>{</w:t>
      </w:r>
    </w:p>
    <w:p w14:paraId="390DF6DC" w14:textId="77777777" w:rsidR="008161EC" w:rsidRDefault="008161EC">
      <w:pPr>
        <w:pStyle w:val="Code"/>
      </w:pPr>
      <w:r>
        <w:t xml:space="preserve">    payload [1] upfccpdupayload,</w:t>
      </w:r>
    </w:p>
    <w:p w14:paraId="67C42E1C" w14:textId="77777777" w:rsidR="008161EC" w:rsidRDefault="008161EC">
      <w:pPr>
        <w:pStyle w:val="Code"/>
      </w:pPr>
      <w:r>
        <w:t xml:space="preserve">    qfi     [2] qfi optional</w:t>
      </w:r>
    </w:p>
    <w:p w14:paraId="6C29E05B" w14:textId="77777777" w:rsidR="008161EC" w:rsidRDefault="008161EC">
      <w:pPr>
        <w:pStyle w:val="Code"/>
      </w:pPr>
      <w:r>
        <w:t>}</w:t>
      </w:r>
    </w:p>
    <w:p w14:paraId="1D90EA63" w14:textId="77777777" w:rsidR="008161EC" w:rsidRDefault="008161EC">
      <w:pPr>
        <w:pStyle w:val="Code"/>
      </w:pPr>
    </w:p>
    <w:p w14:paraId="5B7C9E05" w14:textId="77777777" w:rsidR="008161EC" w:rsidRDefault="008161EC">
      <w:pPr>
        <w:pStyle w:val="CodeHeader"/>
      </w:pPr>
      <w:r>
        <w:t>-- =================</w:t>
      </w:r>
    </w:p>
    <w:p w14:paraId="56C71FA6" w14:textId="77777777" w:rsidR="008161EC" w:rsidRDefault="008161EC">
      <w:pPr>
        <w:pStyle w:val="CodeHeader"/>
      </w:pPr>
      <w:r>
        <w:t>-- 5g upf parameters</w:t>
      </w:r>
    </w:p>
    <w:p w14:paraId="30160A7B" w14:textId="77777777" w:rsidR="008161EC" w:rsidRDefault="008161EC">
      <w:pPr>
        <w:pStyle w:val="Code"/>
      </w:pPr>
      <w:r>
        <w:t>-- =================</w:t>
      </w:r>
    </w:p>
    <w:p w14:paraId="589CEF18" w14:textId="77777777" w:rsidR="008161EC" w:rsidRDefault="008161EC">
      <w:pPr>
        <w:pStyle w:val="Code"/>
      </w:pPr>
    </w:p>
    <w:p w14:paraId="178D4077" w14:textId="77777777" w:rsidR="008161EC" w:rsidRDefault="008161EC">
      <w:pPr>
        <w:pStyle w:val="Code"/>
      </w:pPr>
      <w:r>
        <w:t>Upfccpdupayload ::= choice</w:t>
      </w:r>
    </w:p>
    <w:p w14:paraId="20EED96B" w14:textId="77777777" w:rsidR="008161EC" w:rsidRDefault="008161EC">
      <w:pPr>
        <w:pStyle w:val="Code"/>
      </w:pPr>
      <w:r>
        <w:t>{</w:t>
      </w:r>
    </w:p>
    <w:p w14:paraId="06179C97" w14:textId="77777777" w:rsidR="008161EC" w:rsidRDefault="008161EC">
      <w:pPr>
        <w:pStyle w:val="Code"/>
      </w:pPr>
      <w:r>
        <w:t xml:space="preserve">    upfipcc           [1] octet string,</w:t>
      </w:r>
    </w:p>
    <w:p w14:paraId="52DF019B" w14:textId="77777777" w:rsidR="008161EC" w:rsidRDefault="008161EC">
      <w:pPr>
        <w:pStyle w:val="Code"/>
      </w:pPr>
      <w:r>
        <w:t xml:space="preserve">    upfethernetcc     [2] octet string,</w:t>
      </w:r>
    </w:p>
    <w:p w14:paraId="504D6C5A" w14:textId="77777777" w:rsidR="008161EC" w:rsidRDefault="008161EC">
      <w:pPr>
        <w:pStyle w:val="Code"/>
      </w:pPr>
      <w:r>
        <w:t xml:space="preserve">    upfunstructuredcc [3] octet string</w:t>
      </w:r>
    </w:p>
    <w:p w14:paraId="454298C1" w14:textId="77777777" w:rsidR="008161EC" w:rsidRDefault="008161EC">
      <w:pPr>
        <w:pStyle w:val="Code"/>
      </w:pPr>
      <w:r>
        <w:t>}</w:t>
      </w:r>
    </w:p>
    <w:p w14:paraId="26EAF8B6" w14:textId="77777777" w:rsidR="008161EC" w:rsidRDefault="008161EC">
      <w:pPr>
        <w:pStyle w:val="Code"/>
      </w:pPr>
    </w:p>
    <w:p w14:paraId="1F54145E" w14:textId="77777777" w:rsidR="008161EC" w:rsidRDefault="008161EC">
      <w:pPr>
        <w:pStyle w:val="Code"/>
      </w:pPr>
      <w:r>
        <w:t>Qfi ::= integer (0..63)</w:t>
      </w:r>
    </w:p>
    <w:p w14:paraId="779E211A" w14:textId="77777777" w:rsidR="008161EC" w:rsidRDefault="008161EC">
      <w:pPr>
        <w:pStyle w:val="Code"/>
      </w:pPr>
    </w:p>
    <w:p w14:paraId="0868E32D" w14:textId="77777777" w:rsidR="008161EC" w:rsidRDefault="008161EC">
      <w:pPr>
        <w:pStyle w:val="CodeHeader"/>
      </w:pPr>
      <w:r>
        <w:t>-- ==================</w:t>
      </w:r>
    </w:p>
    <w:p w14:paraId="3ADFEB39" w14:textId="77777777" w:rsidR="008161EC" w:rsidRDefault="008161EC">
      <w:pPr>
        <w:pStyle w:val="CodeHeader"/>
      </w:pPr>
      <w:r>
        <w:t>-- 5g udm definitions</w:t>
      </w:r>
    </w:p>
    <w:p w14:paraId="3B4FB430" w14:textId="77777777" w:rsidR="008161EC" w:rsidRDefault="008161EC">
      <w:pPr>
        <w:pStyle w:val="Code"/>
      </w:pPr>
      <w:r>
        <w:t>-- ==================</w:t>
      </w:r>
    </w:p>
    <w:p w14:paraId="7BC05E0A" w14:textId="77777777" w:rsidR="008161EC" w:rsidRDefault="008161EC">
      <w:pPr>
        <w:pStyle w:val="Code"/>
      </w:pPr>
    </w:p>
    <w:p w14:paraId="1DE4A636" w14:textId="77777777" w:rsidR="008161EC" w:rsidRDefault="008161EC">
      <w:pPr>
        <w:pStyle w:val="Code"/>
      </w:pPr>
      <w:r>
        <w:t>Udmservingsystemmessage ::= sequence</w:t>
      </w:r>
    </w:p>
    <w:p w14:paraId="67C933C4" w14:textId="77777777" w:rsidR="008161EC" w:rsidRDefault="008161EC">
      <w:pPr>
        <w:pStyle w:val="Code"/>
      </w:pPr>
      <w:r>
        <w:t>{</w:t>
      </w:r>
    </w:p>
    <w:p w14:paraId="2CD3D15A" w14:textId="77777777" w:rsidR="008161EC" w:rsidRDefault="008161EC">
      <w:pPr>
        <w:pStyle w:val="Code"/>
      </w:pPr>
      <w:r>
        <w:t xml:space="preserve">    supi                        [1] supi,</w:t>
      </w:r>
    </w:p>
    <w:p w14:paraId="551339CB" w14:textId="77777777" w:rsidR="008161EC" w:rsidRDefault="008161EC">
      <w:pPr>
        <w:pStyle w:val="Code"/>
      </w:pPr>
      <w:r>
        <w:t xml:space="preserve">    pei                         [2] pei optional,</w:t>
      </w:r>
    </w:p>
    <w:p w14:paraId="5D9D0141" w14:textId="77777777" w:rsidR="008161EC" w:rsidRDefault="008161EC">
      <w:pPr>
        <w:pStyle w:val="Code"/>
      </w:pPr>
      <w:r>
        <w:t xml:space="preserve">    gpsi                        [3] gpsi optional,</w:t>
      </w:r>
    </w:p>
    <w:p w14:paraId="6B45F2A7" w14:textId="77777777" w:rsidR="008161EC" w:rsidRDefault="008161EC">
      <w:pPr>
        <w:pStyle w:val="Code"/>
      </w:pPr>
      <w:r>
        <w:t xml:space="preserve">    guami                       [4] guami optional,</w:t>
      </w:r>
    </w:p>
    <w:p w14:paraId="757ADAEA" w14:textId="77777777" w:rsidR="008161EC" w:rsidRDefault="008161EC">
      <w:pPr>
        <w:pStyle w:val="Code"/>
      </w:pPr>
      <w:r>
        <w:t xml:space="preserve">    gummei                      [5] gummei optional,</w:t>
      </w:r>
    </w:p>
    <w:p w14:paraId="052D32BB" w14:textId="77777777" w:rsidR="008161EC" w:rsidRDefault="008161EC">
      <w:pPr>
        <w:pStyle w:val="Code"/>
      </w:pPr>
      <w:r>
        <w:t xml:space="preserve">    plmnid                      [6] plmnid optional,</w:t>
      </w:r>
    </w:p>
    <w:p w14:paraId="31FFDCD1" w14:textId="77777777" w:rsidR="008161EC" w:rsidRDefault="008161EC">
      <w:pPr>
        <w:pStyle w:val="Code"/>
      </w:pPr>
      <w:r>
        <w:t xml:space="preserve">    servingsystemmethod         [7] udmservingsystemmethod,</w:t>
      </w:r>
    </w:p>
    <w:p w14:paraId="3FC71033" w14:textId="77777777" w:rsidR="008161EC" w:rsidRDefault="008161EC">
      <w:pPr>
        <w:pStyle w:val="Code"/>
      </w:pPr>
      <w:r>
        <w:t xml:space="preserve">    serviceid                   [8] serviceid optional,</w:t>
      </w:r>
    </w:p>
    <w:p w14:paraId="52C538F0" w14:textId="77777777" w:rsidR="008161EC" w:rsidRDefault="008161EC">
      <w:pPr>
        <w:pStyle w:val="Code"/>
      </w:pPr>
      <w:r>
        <w:t xml:space="preserve">    roamingindicator            [9] roamingindicator optional</w:t>
      </w:r>
    </w:p>
    <w:p w14:paraId="732622CE" w14:textId="77777777" w:rsidR="008161EC" w:rsidRDefault="008161EC">
      <w:pPr>
        <w:pStyle w:val="Code"/>
      </w:pPr>
      <w:r>
        <w:t>}</w:t>
      </w:r>
    </w:p>
    <w:p w14:paraId="19122DF4" w14:textId="77777777" w:rsidR="008161EC" w:rsidRDefault="008161EC">
      <w:pPr>
        <w:pStyle w:val="Code"/>
      </w:pPr>
    </w:p>
    <w:p w14:paraId="69799985" w14:textId="77777777" w:rsidR="008161EC" w:rsidRDefault="008161EC">
      <w:pPr>
        <w:pStyle w:val="Code"/>
      </w:pPr>
      <w:r>
        <w:t>Udmsubscriberrecordchangemessage ::= sequence</w:t>
      </w:r>
    </w:p>
    <w:p w14:paraId="79035FC6" w14:textId="77777777" w:rsidR="008161EC" w:rsidRDefault="008161EC">
      <w:pPr>
        <w:pStyle w:val="Code"/>
      </w:pPr>
      <w:r>
        <w:t>{</w:t>
      </w:r>
    </w:p>
    <w:p w14:paraId="117E34AE" w14:textId="77777777" w:rsidR="008161EC" w:rsidRDefault="008161EC">
      <w:pPr>
        <w:pStyle w:val="Code"/>
      </w:pPr>
      <w:r>
        <w:t xml:space="preserve">    supi                           [1] supi optional,</w:t>
      </w:r>
    </w:p>
    <w:p w14:paraId="31B7B388" w14:textId="77777777" w:rsidR="008161EC" w:rsidRDefault="008161EC">
      <w:pPr>
        <w:pStyle w:val="Code"/>
      </w:pPr>
      <w:r>
        <w:t xml:space="preserve">    pei                            [2] pei optional,</w:t>
      </w:r>
    </w:p>
    <w:p w14:paraId="6F6F2459" w14:textId="77777777" w:rsidR="008161EC" w:rsidRDefault="008161EC">
      <w:pPr>
        <w:pStyle w:val="Code"/>
      </w:pPr>
      <w:r>
        <w:t xml:space="preserve">    gpsi                           [3] gpsi optional,</w:t>
      </w:r>
    </w:p>
    <w:p w14:paraId="15D2502A" w14:textId="77777777" w:rsidR="008161EC" w:rsidRDefault="008161EC">
      <w:pPr>
        <w:pStyle w:val="Code"/>
      </w:pPr>
      <w:r>
        <w:t xml:space="preserve">    oldpei                         [4] pei optional,</w:t>
      </w:r>
    </w:p>
    <w:p w14:paraId="405A090A" w14:textId="77777777" w:rsidR="008161EC" w:rsidRDefault="008161EC">
      <w:pPr>
        <w:pStyle w:val="Code"/>
      </w:pPr>
      <w:r>
        <w:t xml:space="preserve">    oldsupi                        [5] supi optional,</w:t>
      </w:r>
    </w:p>
    <w:p w14:paraId="59199DCC" w14:textId="77777777" w:rsidR="008161EC" w:rsidRDefault="008161EC">
      <w:pPr>
        <w:pStyle w:val="Code"/>
      </w:pPr>
      <w:r>
        <w:t xml:space="preserve">    oldgpsi                        [6] gpsi optional,</w:t>
      </w:r>
    </w:p>
    <w:p w14:paraId="46C77ACB" w14:textId="77777777" w:rsidR="008161EC" w:rsidRDefault="008161EC">
      <w:pPr>
        <w:pStyle w:val="Code"/>
      </w:pPr>
      <w:r>
        <w:t xml:space="preserve">    oldserviceid                   [7] serviceid optional,</w:t>
      </w:r>
    </w:p>
    <w:p w14:paraId="6DBE95DC" w14:textId="77777777" w:rsidR="008161EC" w:rsidRDefault="008161EC">
      <w:pPr>
        <w:pStyle w:val="Code"/>
      </w:pPr>
      <w:r>
        <w:t xml:space="preserve">    subscriberrecordchangemethod   [8] udmsubscriberrecordchangemethod,</w:t>
      </w:r>
    </w:p>
    <w:p w14:paraId="43880A23" w14:textId="77777777" w:rsidR="008161EC" w:rsidRDefault="008161EC">
      <w:pPr>
        <w:pStyle w:val="Code"/>
      </w:pPr>
      <w:r>
        <w:t xml:space="preserve">    serviceid                      [9] serviceid optional</w:t>
      </w:r>
    </w:p>
    <w:p w14:paraId="54F9CC3C" w14:textId="77777777" w:rsidR="008161EC" w:rsidRDefault="008161EC">
      <w:pPr>
        <w:pStyle w:val="Code"/>
      </w:pPr>
      <w:r>
        <w:t>}</w:t>
      </w:r>
    </w:p>
    <w:p w14:paraId="0E1D0CBE" w14:textId="77777777" w:rsidR="008161EC" w:rsidRDefault="008161EC">
      <w:pPr>
        <w:pStyle w:val="Code"/>
      </w:pPr>
    </w:p>
    <w:p w14:paraId="0B7E7A91" w14:textId="77777777" w:rsidR="008161EC" w:rsidRDefault="008161EC">
      <w:pPr>
        <w:pStyle w:val="Code"/>
      </w:pPr>
      <w:r>
        <w:t>Udmcancellocationmessage ::= sequence</w:t>
      </w:r>
    </w:p>
    <w:p w14:paraId="0E30C03B" w14:textId="77777777" w:rsidR="008161EC" w:rsidRDefault="008161EC">
      <w:pPr>
        <w:pStyle w:val="Code"/>
      </w:pPr>
      <w:r>
        <w:t>{</w:t>
      </w:r>
    </w:p>
    <w:p w14:paraId="7F4B49B5" w14:textId="77777777" w:rsidR="008161EC" w:rsidRDefault="008161EC">
      <w:pPr>
        <w:pStyle w:val="Code"/>
      </w:pPr>
      <w:r>
        <w:t xml:space="preserve">    supi                        [1] supi,</w:t>
      </w:r>
    </w:p>
    <w:p w14:paraId="0657A064" w14:textId="77777777" w:rsidR="008161EC" w:rsidRDefault="008161EC">
      <w:pPr>
        <w:pStyle w:val="Code"/>
      </w:pPr>
      <w:r>
        <w:t xml:space="preserve">    pei                         [2] pei optional,</w:t>
      </w:r>
    </w:p>
    <w:p w14:paraId="6AB0C4B6" w14:textId="77777777" w:rsidR="008161EC" w:rsidRDefault="008161EC">
      <w:pPr>
        <w:pStyle w:val="Code"/>
      </w:pPr>
      <w:r>
        <w:t xml:space="preserve">    gpsi                        [3] gpsi optional,</w:t>
      </w:r>
    </w:p>
    <w:p w14:paraId="1A7776A7" w14:textId="77777777" w:rsidR="008161EC" w:rsidRDefault="008161EC">
      <w:pPr>
        <w:pStyle w:val="Code"/>
      </w:pPr>
      <w:r>
        <w:t xml:space="preserve">    guami                       [4] guami optional,</w:t>
      </w:r>
    </w:p>
    <w:p w14:paraId="740F93CC" w14:textId="77777777" w:rsidR="008161EC" w:rsidRDefault="008161EC">
      <w:pPr>
        <w:pStyle w:val="Code"/>
      </w:pPr>
      <w:r>
        <w:t xml:space="preserve">    plmnid                      [5] plmnid optional,</w:t>
      </w:r>
    </w:p>
    <w:p w14:paraId="14A5DC9E" w14:textId="77777777" w:rsidR="008161EC" w:rsidRDefault="008161EC">
      <w:pPr>
        <w:pStyle w:val="Code"/>
      </w:pPr>
      <w:r>
        <w:t xml:space="preserve">    cancellocationmethod        [6] udmcancellocationmethod</w:t>
      </w:r>
    </w:p>
    <w:p w14:paraId="3A0D5544" w14:textId="77777777" w:rsidR="008161EC" w:rsidRDefault="008161EC">
      <w:pPr>
        <w:pStyle w:val="Code"/>
      </w:pPr>
      <w:r>
        <w:t>}</w:t>
      </w:r>
    </w:p>
    <w:p w14:paraId="2C8CF090" w14:textId="77777777" w:rsidR="008161EC" w:rsidRDefault="008161EC">
      <w:pPr>
        <w:pStyle w:val="Code"/>
      </w:pPr>
    </w:p>
    <w:p w14:paraId="35F59C81" w14:textId="77777777" w:rsidR="008161EC" w:rsidRDefault="008161EC">
      <w:pPr>
        <w:pStyle w:val="Code"/>
      </w:pPr>
      <w:r>
        <w:t>Udmlocationinformationresult ::= sequence</w:t>
      </w:r>
    </w:p>
    <w:p w14:paraId="2A81D2B0" w14:textId="77777777" w:rsidR="008161EC" w:rsidRDefault="008161EC">
      <w:pPr>
        <w:pStyle w:val="Code"/>
      </w:pPr>
      <w:r>
        <w:t>{</w:t>
      </w:r>
    </w:p>
    <w:p w14:paraId="517C6AE6" w14:textId="77777777" w:rsidR="008161EC" w:rsidRDefault="008161EC">
      <w:pPr>
        <w:pStyle w:val="Code"/>
      </w:pPr>
      <w:r>
        <w:t xml:space="preserve">    supi                     [1] supi,</w:t>
      </w:r>
    </w:p>
    <w:p w14:paraId="2D1DE5E7" w14:textId="77777777" w:rsidR="008161EC" w:rsidRDefault="008161EC">
      <w:pPr>
        <w:pStyle w:val="Code"/>
      </w:pPr>
      <w:r>
        <w:t xml:space="preserve">    pei                      [2] pei optional,</w:t>
      </w:r>
    </w:p>
    <w:p w14:paraId="6F099B6B" w14:textId="77777777" w:rsidR="008161EC" w:rsidRDefault="008161EC">
      <w:pPr>
        <w:pStyle w:val="Code"/>
      </w:pPr>
      <w:r>
        <w:t xml:space="preserve">    gpsi                     [3] gpsi optional,</w:t>
      </w:r>
    </w:p>
    <w:p w14:paraId="5E9C432B" w14:textId="77777777" w:rsidR="008161EC" w:rsidRDefault="008161EC">
      <w:pPr>
        <w:pStyle w:val="Code"/>
      </w:pPr>
      <w:r>
        <w:t xml:space="preserve">    locationinforequest      [4] udmlocationinforequest,</w:t>
      </w:r>
    </w:p>
    <w:p w14:paraId="2BC9A6A8" w14:textId="77777777" w:rsidR="008161EC" w:rsidRDefault="008161EC">
      <w:pPr>
        <w:pStyle w:val="Code"/>
      </w:pPr>
      <w:r>
        <w:t xml:space="preserve">    vplmnid                  [5] plmnid optional,</w:t>
      </w:r>
    </w:p>
    <w:p w14:paraId="720B534B" w14:textId="77777777" w:rsidR="008161EC" w:rsidRDefault="008161EC">
      <w:pPr>
        <w:pStyle w:val="Code"/>
      </w:pPr>
      <w:r>
        <w:t xml:space="preserve">    currentlocationindicator [6] boolean optional,</w:t>
      </w:r>
    </w:p>
    <w:p w14:paraId="37876366" w14:textId="77777777" w:rsidR="008161EC" w:rsidRDefault="008161EC">
      <w:pPr>
        <w:pStyle w:val="Code"/>
      </w:pPr>
      <w:r>
        <w:t xml:space="preserve">    amfinstanceid            [7] nfid optional,</w:t>
      </w:r>
    </w:p>
    <w:p w14:paraId="5FFD2355" w14:textId="77777777" w:rsidR="008161EC" w:rsidRDefault="008161EC">
      <w:pPr>
        <w:pStyle w:val="Code"/>
      </w:pPr>
      <w:r>
        <w:t xml:space="preserve">    smsfinstanceid           [8] nfid optional,</w:t>
      </w:r>
    </w:p>
    <w:p w14:paraId="0D416792" w14:textId="77777777" w:rsidR="008161EC" w:rsidRDefault="008161EC">
      <w:pPr>
        <w:pStyle w:val="Code"/>
      </w:pPr>
      <w:r>
        <w:t xml:space="preserve">    location                 [9] location optional,</w:t>
      </w:r>
    </w:p>
    <w:p w14:paraId="212F10E6" w14:textId="77777777" w:rsidR="008161EC" w:rsidRDefault="008161EC">
      <w:pPr>
        <w:pStyle w:val="Code"/>
      </w:pPr>
      <w:r>
        <w:t xml:space="preserve">    rattype                  [10] rattype optional,</w:t>
      </w:r>
    </w:p>
    <w:p w14:paraId="25A81EA0" w14:textId="77777777" w:rsidR="008161EC" w:rsidRDefault="008161EC">
      <w:pPr>
        <w:pStyle w:val="Code"/>
      </w:pPr>
      <w:r>
        <w:t xml:space="preserve">    problemdetails           [11] udmproblemdetails optional</w:t>
      </w:r>
    </w:p>
    <w:p w14:paraId="3DAB9626" w14:textId="77777777" w:rsidR="008161EC" w:rsidRDefault="008161EC">
      <w:pPr>
        <w:pStyle w:val="Code"/>
      </w:pPr>
      <w:r>
        <w:t>}</w:t>
      </w:r>
    </w:p>
    <w:p w14:paraId="7AAC0838" w14:textId="77777777" w:rsidR="008161EC" w:rsidRDefault="008161EC">
      <w:pPr>
        <w:pStyle w:val="Code"/>
      </w:pPr>
    </w:p>
    <w:p w14:paraId="34C43312" w14:textId="77777777" w:rsidR="008161EC" w:rsidRDefault="008161EC">
      <w:pPr>
        <w:pStyle w:val="Code"/>
      </w:pPr>
      <w:r>
        <w:t>Udmueinformationresponse ::= sequence</w:t>
      </w:r>
    </w:p>
    <w:p w14:paraId="65E81493" w14:textId="77777777" w:rsidR="008161EC" w:rsidRDefault="008161EC">
      <w:pPr>
        <w:pStyle w:val="Code"/>
      </w:pPr>
      <w:r>
        <w:t>{</w:t>
      </w:r>
    </w:p>
    <w:p w14:paraId="136A3FD8" w14:textId="77777777" w:rsidR="008161EC" w:rsidRDefault="008161EC">
      <w:pPr>
        <w:pStyle w:val="Code"/>
      </w:pPr>
      <w:r>
        <w:t xml:space="preserve">    supi                        [1] supi,</w:t>
      </w:r>
    </w:p>
    <w:p w14:paraId="6E1FFF48" w14:textId="77777777" w:rsidR="008161EC" w:rsidRDefault="008161EC">
      <w:pPr>
        <w:pStyle w:val="Code"/>
      </w:pPr>
      <w:r>
        <w:t xml:space="preserve">    tadsinfo                    [2] uecontextinfo optional,</w:t>
      </w:r>
    </w:p>
    <w:p w14:paraId="5C9167BD" w14:textId="77777777" w:rsidR="008161EC" w:rsidRDefault="008161EC">
      <w:pPr>
        <w:pStyle w:val="Code"/>
      </w:pPr>
      <w:r>
        <w:t xml:space="preserve">    fivegsuserstateinfo         [3] fivegsuserstateinfo optional,</w:t>
      </w:r>
    </w:p>
    <w:p w14:paraId="51459DCB" w14:textId="77777777" w:rsidR="008161EC" w:rsidRDefault="008161EC">
      <w:pPr>
        <w:pStyle w:val="Code"/>
      </w:pPr>
      <w:r>
        <w:t xml:space="preserve">    fivegsrvccinfo              [4] fivegsrvccinfo optional,</w:t>
      </w:r>
    </w:p>
    <w:p w14:paraId="76C3504E" w14:textId="77777777" w:rsidR="008161EC" w:rsidRDefault="008161EC">
      <w:pPr>
        <w:pStyle w:val="Code"/>
      </w:pPr>
      <w:r>
        <w:t xml:space="preserve">    problemdetails              [5] udmproblemdetails optional</w:t>
      </w:r>
    </w:p>
    <w:p w14:paraId="3DECBF31" w14:textId="77777777" w:rsidR="008161EC" w:rsidRDefault="008161EC">
      <w:pPr>
        <w:pStyle w:val="Code"/>
      </w:pPr>
      <w:r>
        <w:t>}</w:t>
      </w:r>
    </w:p>
    <w:p w14:paraId="3E6F8235" w14:textId="77777777" w:rsidR="008161EC" w:rsidRDefault="008161EC">
      <w:pPr>
        <w:pStyle w:val="Code"/>
      </w:pPr>
    </w:p>
    <w:p w14:paraId="56E30910" w14:textId="77777777" w:rsidR="008161EC" w:rsidRDefault="008161EC">
      <w:pPr>
        <w:pStyle w:val="Code"/>
      </w:pPr>
      <w:r>
        <w:t>Udmueauthenticationresponse ::= sequence</w:t>
      </w:r>
    </w:p>
    <w:p w14:paraId="5EDF9489" w14:textId="77777777" w:rsidR="008161EC" w:rsidRDefault="008161EC">
      <w:pPr>
        <w:pStyle w:val="Code"/>
      </w:pPr>
      <w:r>
        <w:t>{</w:t>
      </w:r>
    </w:p>
    <w:p w14:paraId="425230EC" w14:textId="77777777" w:rsidR="008161EC" w:rsidRDefault="008161EC">
      <w:pPr>
        <w:pStyle w:val="Code"/>
      </w:pPr>
      <w:r>
        <w:t xml:space="preserve">    supi                        [1] supi,</w:t>
      </w:r>
    </w:p>
    <w:p w14:paraId="662BAFD0" w14:textId="77777777" w:rsidR="008161EC" w:rsidRDefault="008161EC">
      <w:pPr>
        <w:pStyle w:val="Code"/>
      </w:pPr>
      <w:r>
        <w:t xml:space="preserve">    authenticationinforequest   [2] udmauthenticationinforequest,</w:t>
      </w:r>
    </w:p>
    <w:p w14:paraId="3504B5D9" w14:textId="77777777" w:rsidR="008161EC" w:rsidRDefault="008161EC">
      <w:pPr>
        <w:pStyle w:val="Code"/>
      </w:pPr>
      <w:r>
        <w:t xml:space="preserve">    akmaindicator               [3] boolean optional,</w:t>
      </w:r>
    </w:p>
    <w:p w14:paraId="10C12645" w14:textId="77777777" w:rsidR="008161EC" w:rsidRDefault="008161EC">
      <w:pPr>
        <w:pStyle w:val="Code"/>
      </w:pPr>
      <w:r>
        <w:t xml:space="preserve">    problemdetails              [4] udmproblemdetails optional</w:t>
      </w:r>
    </w:p>
    <w:p w14:paraId="5CE5CFC6" w14:textId="77777777" w:rsidR="008161EC" w:rsidRDefault="008161EC">
      <w:pPr>
        <w:pStyle w:val="Code"/>
      </w:pPr>
      <w:r>
        <w:t>}</w:t>
      </w:r>
    </w:p>
    <w:p w14:paraId="7760CD4C" w14:textId="77777777" w:rsidR="008161EC" w:rsidRDefault="008161EC">
      <w:pPr>
        <w:pStyle w:val="Code"/>
      </w:pPr>
    </w:p>
    <w:p w14:paraId="57B0CBCD" w14:textId="77777777" w:rsidR="008161EC" w:rsidRDefault="008161EC">
      <w:pPr>
        <w:pStyle w:val="CodeHeader"/>
      </w:pPr>
      <w:r>
        <w:t>-- =================</w:t>
      </w:r>
    </w:p>
    <w:p w14:paraId="34876698" w14:textId="77777777" w:rsidR="008161EC" w:rsidRDefault="008161EC">
      <w:pPr>
        <w:pStyle w:val="CodeHeader"/>
      </w:pPr>
      <w:r>
        <w:t>-- 5g udm parameters</w:t>
      </w:r>
    </w:p>
    <w:p w14:paraId="49779701" w14:textId="77777777" w:rsidR="008161EC" w:rsidRDefault="008161EC">
      <w:pPr>
        <w:pStyle w:val="Code"/>
      </w:pPr>
      <w:r>
        <w:t>-- =================</w:t>
      </w:r>
    </w:p>
    <w:p w14:paraId="0BE8EDA3" w14:textId="77777777" w:rsidR="008161EC" w:rsidRDefault="008161EC">
      <w:pPr>
        <w:pStyle w:val="Code"/>
      </w:pPr>
    </w:p>
    <w:p w14:paraId="01F14BC1" w14:textId="77777777" w:rsidR="008161EC" w:rsidRDefault="008161EC">
      <w:pPr>
        <w:pStyle w:val="Code"/>
      </w:pPr>
      <w:r>
        <w:t>Udmservingsystemmethod ::= enumerated</w:t>
      </w:r>
    </w:p>
    <w:p w14:paraId="20F3CDCF" w14:textId="77777777" w:rsidR="008161EC" w:rsidRDefault="008161EC">
      <w:pPr>
        <w:pStyle w:val="Code"/>
      </w:pPr>
      <w:r>
        <w:t>{</w:t>
      </w:r>
    </w:p>
    <w:p w14:paraId="442B3580" w14:textId="77777777" w:rsidR="008161EC" w:rsidRDefault="008161EC">
      <w:pPr>
        <w:pStyle w:val="Code"/>
      </w:pPr>
      <w:r>
        <w:t xml:space="preserve">    amf3gppaccessregistration(0),</w:t>
      </w:r>
    </w:p>
    <w:p w14:paraId="48B03BED" w14:textId="77777777" w:rsidR="008161EC" w:rsidRDefault="008161EC">
      <w:pPr>
        <w:pStyle w:val="Code"/>
      </w:pPr>
      <w:r>
        <w:t xml:space="preserve">    amfnon3gppaccessregistration(1),</w:t>
      </w:r>
    </w:p>
    <w:p w14:paraId="2BF7D76E" w14:textId="77777777" w:rsidR="008161EC" w:rsidRDefault="008161EC">
      <w:pPr>
        <w:pStyle w:val="Code"/>
      </w:pPr>
      <w:r>
        <w:t xml:space="preserve">    unknown(2)</w:t>
      </w:r>
    </w:p>
    <w:p w14:paraId="5E1052C1" w14:textId="77777777" w:rsidR="008161EC" w:rsidRDefault="008161EC">
      <w:pPr>
        <w:pStyle w:val="Code"/>
      </w:pPr>
      <w:r>
        <w:t>}</w:t>
      </w:r>
    </w:p>
    <w:p w14:paraId="33438E01" w14:textId="77777777" w:rsidR="008161EC" w:rsidRDefault="008161EC">
      <w:pPr>
        <w:pStyle w:val="Code"/>
      </w:pPr>
    </w:p>
    <w:p w14:paraId="41AB98AD" w14:textId="77777777" w:rsidR="008161EC" w:rsidRDefault="008161EC">
      <w:pPr>
        <w:pStyle w:val="Code"/>
      </w:pPr>
      <w:r>
        <w:t>Udmsubscriberrecordchangemethod ::= enumerated</w:t>
      </w:r>
    </w:p>
    <w:p w14:paraId="6F0CF64B" w14:textId="77777777" w:rsidR="008161EC" w:rsidRDefault="008161EC">
      <w:pPr>
        <w:pStyle w:val="Code"/>
      </w:pPr>
      <w:r>
        <w:t>{</w:t>
      </w:r>
    </w:p>
    <w:p w14:paraId="5F518618" w14:textId="77777777" w:rsidR="008161EC" w:rsidRDefault="008161EC">
      <w:pPr>
        <w:pStyle w:val="Code"/>
      </w:pPr>
      <w:r>
        <w:t xml:space="preserve">    peichange(1),</w:t>
      </w:r>
    </w:p>
    <w:p w14:paraId="55922175" w14:textId="77777777" w:rsidR="008161EC" w:rsidRDefault="008161EC">
      <w:pPr>
        <w:pStyle w:val="Code"/>
      </w:pPr>
      <w:r>
        <w:t xml:space="preserve">    supichange(2),</w:t>
      </w:r>
    </w:p>
    <w:p w14:paraId="621A5E11" w14:textId="77777777" w:rsidR="008161EC" w:rsidRDefault="008161EC">
      <w:pPr>
        <w:pStyle w:val="Code"/>
      </w:pPr>
      <w:r>
        <w:t xml:space="preserve">    gpsichange(3),</w:t>
      </w:r>
    </w:p>
    <w:p w14:paraId="2897A6D7" w14:textId="77777777" w:rsidR="008161EC" w:rsidRDefault="008161EC">
      <w:pPr>
        <w:pStyle w:val="Code"/>
      </w:pPr>
      <w:r>
        <w:t xml:space="preserve">    uedeprovisioning(4),</w:t>
      </w:r>
    </w:p>
    <w:p w14:paraId="5CE858D3" w14:textId="77777777" w:rsidR="008161EC" w:rsidRDefault="008161EC">
      <w:pPr>
        <w:pStyle w:val="Code"/>
      </w:pPr>
      <w:r>
        <w:t xml:space="preserve">    unknown(5),</w:t>
      </w:r>
    </w:p>
    <w:p w14:paraId="58A484DF" w14:textId="77777777" w:rsidR="008161EC" w:rsidRDefault="008161EC">
      <w:pPr>
        <w:pStyle w:val="Code"/>
      </w:pPr>
      <w:r>
        <w:t xml:space="preserve">    serviceidchange(6)</w:t>
      </w:r>
    </w:p>
    <w:p w14:paraId="3A8A4045" w14:textId="77777777" w:rsidR="008161EC" w:rsidRDefault="008161EC">
      <w:pPr>
        <w:pStyle w:val="Code"/>
      </w:pPr>
      <w:r>
        <w:t>}</w:t>
      </w:r>
    </w:p>
    <w:p w14:paraId="64D06810" w14:textId="77777777" w:rsidR="008161EC" w:rsidRDefault="008161EC">
      <w:pPr>
        <w:pStyle w:val="Code"/>
      </w:pPr>
    </w:p>
    <w:p w14:paraId="2A351537" w14:textId="77777777" w:rsidR="008161EC" w:rsidRDefault="008161EC">
      <w:pPr>
        <w:pStyle w:val="Code"/>
      </w:pPr>
      <w:r>
        <w:t>Udmcancellocationmethod ::= enumerated</w:t>
      </w:r>
    </w:p>
    <w:p w14:paraId="517BABEE" w14:textId="77777777" w:rsidR="008161EC" w:rsidRDefault="008161EC">
      <w:pPr>
        <w:pStyle w:val="Code"/>
      </w:pPr>
      <w:r>
        <w:t>{</w:t>
      </w:r>
    </w:p>
    <w:p w14:paraId="107FB835" w14:textId="77777777" w:rsidR="008161EC" w:rsidRDefault="008161EC">
      <w:pPr>
        <w:pStyle w:val="Code"/>
      </w:pPr>
      <w:r>
        <w:t xml:space="preserve">    amf3gppaccessderegistration(1),</w:t>
      </w:r>
    </w:p>
    <w:p w14:paraId="0ECA8E91" w14:textId="77777777" w:rsidR="008161EC" w:rsidRDefault="008161EC">
      <w:pPr>
        <w:pStyle w:val="Code"/>
      </w:pPr>
      <w:r>
        <w:t xml:space="preserve">    amfnon3gppaccessderegistration(2),</w:t>
      </w:r>
    </w:p>
    <w:p w14:paraId="0BCC04D4" w14:textId="77777777" w:rsidR="008161EC" w:rsidRDefault="008161EC">
      <w:pPr>
        <w:pStyle w:val="Code"/>
      </w:pPr>
      <w:r>
        <w:t xml:space="preserve">    udmderegistration(3),</w:t>
      </w:r>
    </w:p>
    <w:p w14:paraId="2CE1FCAD" w14:textId="77777777" w:rsidR="008161EC" w:rsidRDefault="008161EC">
      <w:pPr>
        <w:pStyle w:val="Code"/>
      </w:pPr>
      <w:r>
        <w:t xml:space="preserve">    unknown(4)</w:t>
      </w:r>
    </w:p>
    <w:p w14:paraId="74A75382" w14:textId="77777777" w:rsidR="008161EC" w:rsidRDefault="008161EC">
      <w:pPr>
        <w:pStyle w:val="Code"/>
      </w:pPr>
      <w:r>
        <w:t>}</w:t>
      </w:r>
    </w:p>
    <w:p w14:paraId="523B9A30" w14:textId="77777777" w:rsidR="008161EC" w:rsidRDefault="008161EC">
      <w:pPr>
        <w:pStyle w:val="Code"/>
      </w:pPr>
    </w:p>
    <w:p w14:paraId="5396F5EF" w14:textId="77777777" w:rsidR="008161EC" w:rsidRDefault="008161EC">
      <w:pPr>
        <w:pStyle w:val="Code"/>
      </w:pPr>
      <w:r>
        <w:t>Serviceid ::= sequence</w:t>
      </w:r>
    </w:p>
    <w:p w14:paraId="6165AB23" w14:textId="77777777" w:rsidR="008161EC" w:rsidRDefault="008161EC">
      <w:pPr>
        <w:pStyle w:val="Code"/>
      </w:pPr>
      <w:r>
        <w:t>{</w:t>
      </w:r>
    </w:p>
    <w:p w14:paraId="14634B57" w14:textId="77777777" w:rsidR="008161EC" w:rsidRDefault="008161EC">
      <w:pPr>
        <w:pStyle w:val="Code"/>
      </w:pPr>
      <w:r>
        <w:t xml:space="preserve">    nssai                     [1] nssai optional,</w:t>
      </w:r>
    </w:p>
    <w:p w14:paraId="404DF21E" w14:textId="77777777" w:rsidR="008161EC" w:rsidRDefault="008161EC">
      <w:pPr>
        <w:pStyle w:val="Code"/>
      </w:pPr>
      <w:r>
        <w:t xml:space="preserve">    cagid                     [2] sequence of cagid optional</w:t>
      </w:r>
    </w:p>
    <w:p w14:paraId="094E3481" w14:textId="77777777" w:rsidR="008161EC" w:rsidRDefault="008161EC">
      <w:pPr>
        <w:pStyle w:val="Code"/>
      </w:pPr>
      <w:r>
        <w:t>}</w:t>
      </w:r>
    </w:p>
    <w:p w14:paraId="1840F6E8" w14:textId="77777777" w:rsidR="008161EC" w:rsidRDefault="008161EC">
      <w:pPr>
        <w:pStyle w:val="Code"/>
      </w:pPr>
    </w:p>
    <w:p w14:paraId="0F4CE50C" w14:textId="77777777" w:rsidR="008161EC" w:rsidRDefault="008161EC">
      <w:pPr>
        <w:pStyle w:val="Code"/>
      </w:pPr>
      <w:r>
        <w:t>Cagid ::= utf8string</w:t>
      </w:r>
    </w:p>
    <w:p w14:paraId="13FBAAC5" w14:textId="77777777" w:rsidR="008161EC" w:rsidRDefault="008161EC">
      <w:pPr>
        <w:pStyle w:val="Code"/>
      </w:pPr>
    </w:p>
    <w:p w14:paraId="38D2FDE4" w14:textId="77777777" w:rsidR="008161EC" w:rsidRDefault="008161EC">
      <w:pPr>
        <w:pStyle w:val="Code"/>
      </w:pPr>
      <w:r>
        <w:t>Udmauthenticationinforequest ::= sequence</w:t>
      </w:r>
    </w:p>
    <w:p w14:paraId="1162E1C2" w14:textId="77777777" w:rsidR="008161EC" w:rsidRDefault="008161EC">
      <w:pPr>
        <w:pStyle w:val="Code"/>
      </w:pPr>
      <w:r>
        <w:t>{</w:t>
      </w:r>
    </w:p>
    <w:p w14:paraId="197B7F5C" w14:textId="77777777" w:rsidR="008161EC" w:rsidRDefault="008161EC">
      <w:pPr>
        <w:pStyle w:val="Code"/>
      </w:pPr>
      <w:r>
        <w:t xml:space="preserve">    inforequesttype    [1] udminforequesttype,</w:t>
      </w:r>
    </w:p>
    <w:p w14:paraId="31D1A285" w14:textId="77777777" w:rsidR="008161EC" w:rsidRDefault="008161EC">
      <w:pPr>
        <w:pStyle w:val="Code"/>
      </w:pPr>
      <w:r>
        <w:t xml:space="preserve">    rgauthctx          [2] sequence size(1..max) of subscriberidentifier,</w:t>
      </w:r>
    </w:p>
    <w:p w14:paraId="5254A7B3" w14:textId="77777777" w:rsidR="008161EC" w:rsidRDefault="008161EC">
      <w:pPr>
        <w:pStyle w:val="Code"/>
      </w:pPr>
      <w:r>
        <w:t xml:space="preserve">    authtype           [3] primaryauthenticationtype,</w:t>
      </w:r>
    </w:p>
    <w:p w14:paraId="14B260A3" w14:textId="77777777" w:rsidR="008161EC" w:rsidRDefault="008161EC">
      <w:pPr>
        <w:pStyle w:val="Code"/>
      </w:pPr>
      <w:r>
        <w:t xml:space="preserve">    servingnetworkname [4] plmnid,</w:t>
      </w:r>
    </w:p>
    <w:p w14:paraId="1A320231" w14:textId="77777777" w:rsidR="008161EC" w:rsidRDefault="008161EC">
      <w:pPr>
        <w:pStyle w:val="Code"/>
      </w:pPr>
      <w:r>
        <w:t xml:space="preserve">    ausfinstanceid     [5] nfid optional,</w:t>
      </w:r>
    </w:p>
    <w:p w14:paraId="0B8AD564" w14:textId="77777777" w:rsidR="008161EC" w:rsidRDefault="008161EC">
      <w:pPr>
        <w:pStyle w:val="Code"/>
      </w:pPr>
      <w:r>
        <w:t xml:space="preserve">    cellcaginfo        [6] cagid optional,</w:t>
      </w:r>
    </w:p>
    <w:p w14:paraId="68290AA8" w14:textId="77777777" w:rsidR="008161EC" w:rsidRDefault="008161EC">
      <w:pPr>
        <w:pStyle w:val="Code"/>
      </w:pPr>
      <w:r>
        <w:t xml:space="preserve">    n5gcindicator      [7] boolean optional</w:t>
      </w:r>
    </w:p>
    <w:p w14:paraId="098ACB1E" w14:textId="77777777" w:rsidR="008161EC" w:rsidRDefault="008161EC">
      <w:pPr>
        <w:pStyle w:val="Code"/>
      </w:pPr>
      <w:r>
        <w:t>}</w:t>
      </w:r>
    </w:p>
    <w:p w14:paraId="2C9EE995" w14:textId="77777777" w:rsidR="008161EC" w:rsidRDefault="008161EC">
      <w:pPr>
        <w:pStyle w:val="Code"/>
      </w:pPr>
    </w:p>
    <w:p w14:paraId="6773CEFF" w14:textId="77777777" w:rsidR="008161EC" w:rsidRDefault="008161EC">
      <w:pPr>
        <w:pStyle w:val="Code"/>
      </w:pPr>
      <w:r>
        <w:t>Udmlocationinforequest ::= sequence</w:t>
      </w:r>
    </w:p>
    <w:p w14:paraId="60D8EC9E" w14:textId="77777777" w:rsidR="008161EC" w:rsidRDefault="008161EC">
      <w:pPr>
        <w:pStyle w:val="Code"/>
      </w:pPr>
      <w:r>
        <w:t>{</w:t>
      </w:r>
    </w:p>
    <w:p w14:paraId="7CFA5D62" w14:textId="77777777" w:rsidR="008161EC" w:rsidRDefault="008161EC">
      <w:pPr>
        <w:pStyle w:val="Code"/>
      </w:pPr>
      <w:r>
        <w:t xml:space="preserve">    requested5gslocation     [1] boolean optional,</w:t>
      </w:r>
    </w:p>
    <w:p w14:paraId="2BDD7FB3" w14:textId="77777777" w:rsidR="008161EC" w:rsidRDefault="008161EC">
      <w:pPr>
        <w:pStyle w:val="Code"/>
      </w:pPr>
      <w:r>
        <w:t xml:space="preserve">    requestedcurrentlocation [2] boolean optional,</w:t>
      </w:r>
    </w:p>
    <w:p w14:paraId="6B78BCAF" w14:textId="77777777" w:rsidR="008161EC" w:rsidRDefault="008161EC">
      <w:pPr>
        <w:pStyle w:val="Code"/>
      </w:pPr>
      <w:r>
        <w:t xml:space="preserve">    requestedrattype         [3] boolean optional,</w:t>
      </w:r>
    </w:p>
    <w:p w14:paraId="11EB6A6E" w14:textId="77777777" w:rsidR="008161EC" w:rsidRDefault="008161EC">
      <w:pPr>
        <w:pStyle w:val="Code"/>
      </w:pPr>
      <w:r>
        <w:t xml:space="preserve">    requestedtimezone        [4] boolean optional,</w:t>
      </w:r>
    </w:p>
    <w:p w14:paraId="0F5EC452" w14:textId="77777777" w:rsidR="008161EC" w:rsidRDefault="008161EC">
      <w:pPr>
        <w:pStyle w:val="Code"/>
      </w:pPr>
      <w:r>
        <w:t xml:space="preserve">    requestedservingnode     [5] boolean optional</w:t>
      </w:r>
    </w:p>
    <w:p w14:paraId="419E46C5" w14:textId="77777777" w:rsidR="008161EC" w:rsidRDefault="008161EC">
      <w:pPr>
        <w:pStyle w:val="Code"/>
      </w:pPr>
      <w:r>
        <w:t>}</w:t>
      </w:r>
    </w:p>
    <w:p w14:paraId="700DCA41" w14:textId="77777777" w:rsidR="008161EC" w:rsidRDefault="008161EC">
      <w:pPr>
        <w:pStyle w:val="Code"/>
      </w:pPr>
    </w:p>
    <w:p w14:paraId="5C1525E2" w14:textId="77777777" w:rsidR="008161EC" w:rsidRDefault="008161EC">
      <w:pPr>
        <w:pStyle w:val="Code"/>
      </w:pPr>
      <w:r>
        <w:t>Udmproblemdetails ::= sequence</w:t>
      </w:r>
    </w:p>
    <w:p w14:paraId="325B3C20" w14:textId="77777777" w:rsidR="008161EC" w:rsidRDefault="008161EC">
      <w:pPr>
        <w:pStyle w:val="Code"/>
      </w:pPr>
      <w:r>
        <w:t>{</w:t>
      </w:r>
    </w:p>
    <w:p w14:paraId="711E561D" w14:textId="77777777" w:rsidR="008161EC" w:rsidRDefault="008161EC">
      <w:pPr>
        <w:pStyle w:val="Code"/>
      </w:pPr>
      <w:r>
        <w:t xml:space="preserve">    cause        [1] udmproblemdetailscause optional</w:t>
      </w:r>
    </w:p>
    <w:p w14:paraId="33DA831B" w14:textId="77777777" w:rsidR="008161EC" w:rsidRDefault="008161EC">
      <w:pPr>
        <w:pStyle w:val="Code"/>
      </w:pPr>
      <w:r>
        <w:t>}</w:t>
      </w:r>
    </w:p>
    <w:p w14:paraId="60E4844A" w14:textId="77777777" w:rsidR="008161EC" w:rsidRDefault="008161EC">
      <w:pPr>
        <w:pStyle w:val="Code"/>
      </w:pPr>
    </w:p>
    <w:p w14:paraId="39B3F0C9" w14:textId="77777777" w:rsidR="008161EC" w:rsidRDefault="008161EC">
      <w:pPr>
        <w:pStyle w:val="Code"/>
      </w:pPr>
      <w:r>
        <w:t>Udmproblemdetailscause ::= choice</w:t>
      </w:r>
    </w:p>
    <w:p w14:paraId="47292A0F" w14:textId="77777777" w:rsidR="008161EC" w:rsidRDefault="008161EC">
      <w:pPr>
        <w:pStyle w:val="Code"/>
      </w:pPr>
      <w:r>
        <w:t>{</w:t>
      </w:r>
    </w:p>
    <w:p w14:paraId="113F4F87" w14:textId="77777777" w:rsidR="008161EC" w:rsidRDefault="008161EC">
      <w:pPr>
        <w:pStyle w:val="Code"/>
      </w:pPr>
      <w:r>
        <w:t xml:space="preserve">    udmdefinedcause       [1] udmdefinedcause,</w:t>
      </w:r>
    </w:p>
    <w:p w14:paraId="44DAABDC" w14:textId="77777777" w:rsidR="008161EC" w:rsidRDefault="008161EC">
      <w:pPr>
        <w:pStyle w:val="Code"/>
      </w:pPr>
      <w:r>
        <w:t xml:space="preserve">    othercause            [2] udmproblemdetailsothercause</w:t>
      </w:r>
    </w:p>
    <w:p w14:paraId="13FFEB25" w14:textId="77777777" w:rsidR="008161EC" w:rsidRDefault="008161EC">
      <w:pPr>
        <w:pStyle w:val="Code"/>
      </w:pPr>
      <w:r>
        <w:t>}</w:t>
      </w:r>
    </w:p>
    <w:p w14:paraId="5BECA436" w14:textId="77777777" w:rsidR="008161EC" w:rsidRDefault="008161EC">
      <w:pPr>
        <w:pStyle w:val="Code"/>
      </w:pPr>
    </w:p>
    <w:p w14:paraId="2064872F" w14:textId="77777777" w:rsidR="008161EC" w:rsidRDefault="008161EC">
      <w:pPr>
        <w:pStyle w:val="Code"/>
      </w:pPr>
      <w:r>
        <w:t>Udmdefinedcause ::= enumerated</w:t>
      </w:r>
    </w:p>
    <w:p w14:paraId="4BA2C833" w14:textId="77777777" w:rsidR="008161EC" w:rsidRDefault="008161EC">
      <w:pPr>
        <w:pStyle w:val="Code"/>
      </w:pPr>
      <w:r>
        <w:t>{</w:t>
      </w:r>
    </w:p>
    <w:p w14:paraId="3EE73A39" w14:textId="77777777" w:rsidR="008161EC" w:rsidRDefault="008161EC">
      <w:pPr>
        <w:pStyle w:val="Code"/>
      </w:pPr>
      <w:r>
        <w:t xml:space="preserve">    usernotfound(1),</w:t>
      </w:r>
    </w:p>
    <w:p w14:paraId="47B1738C" w14:textId="77777777" w:rsidR="008161EC" w:rsidRDefault="008161EC">
      <w:pPr>
        <w:pStyle w:val="Code"/>
      </w:pPr>
      <w:r>
        <w:t xml:space="preserve">    datanotfound(2),</w:t>
      </w:r>
    </w:p>
    <w:p w14:paraId="7DAAAFB3" w14:textId="77777777" w:rsidR="008161EC" w:rsidRDefault="008161EC">
      <w:pPr>
        <w:pStyle w:val="Code"/>
      </w:pPr>
      <w:r>
        <w:t xml:space="preserve">    contextnotfound(3),</w:t>
      </w:r>
    </w:p>
    <w:p w14:paraId="1823712C" w14:textId="77777777" w:rsidR="008161EC" w:rsidRDefault="008161EC">
      <w:pPr>
        <w:pStyle w:val="Code"/>
      </w:pPr>
      <w:r>
        <w:t xml:space="preserve">    subscriptionnotfound(4),</w:t>
      </w:r>
    </w:p>
    <w:p w14:paraId="22B9644D" w14:textId="77777777" w:rsidR="008161EC" w:rsidRDefault="008161EC">
      <w:pPr>
        <w:pStyle w:val="Code"/>
      </w:pPr>
      <w:r>
        <w:t xml:space="preserve">    other(5)</w:t>
      </w:r>
    </w:p>
    <w:p w14:paraId="3D49A41B" w14:textId="77777777" w:rsidR="008161EC" w:rsidRDefault="008161EC">
      <w:pPr>
        <w:pStyle w:val="Code"/>
      </w:pPr>
      <w:r>
        <w:t>}</w:t>
      </w:r>
    </w:p>
    <w:p w14:paraId="4D297A3F" w14:textId="77777777" w:rsidR="008161EC" w:rsidRDefault="008161EC">
      <w:pPr>
        <w:pStyle w:val="Code"/>
      </w:pPr>
    </w:p>
    <w:p w14:paraId="4B43A5F1" w14:textId="77777777" w:rsidR="008161EC" w:rsidRDefault="008161EC">
      <w:pPr>
        <w:pStyle w:val="Code"/>
      </w:pPr>
      <w:r>
        <w:t>Udminforequesttype ::= enumerated</w:t>
      </w:r>
    </w:p>
    <w:p w14:paraId="7D41ED55" w14:textId="77777777" w:rsidR="008161EC" w:rsidRDefault="008161EC">
      <w:pPr>
        <w:pStyle w:val="Code"/>
      </w:pPr>
      <w:r>
        <w:t>{</w:t>
      </w:r>
    </w:p>
    <w:p w14:paraId="653ACD76" w14:textId="77777777" w:rsidR="008161EC" w:rsidRDefault="008161EC">
      <w:pPr>
        <w:pStyle w:val="Code"/>
      </w:pPr>
      <w:r>
        <w:t xml:space="preserve">    hss(1),</w:t>
      </w:r>
    </w:p>
    <w:p w14:paraId="1BE9242D" w14:textId="77777777" w:rsidR="008161EC" w:rsidRDefault="008161EC">
      <w:pPr>
        <w:pStyle w:val="Code"/>
      </w:pPr>
      <w:r>
        <w:t xml:space="preserve">    ausf(2),</w:t>
      </w:r>
    </w:p>
    <w:p w14:paraId="5A1D92EF" w14:textId="77777777" w:rsidR="008161EC" w:rsidRDefault="008161EC">
      <w:pPr>
        <w:pStyle w:val="Code"/>
      </w:pPr>
      <w:r>
        <w:t xml:space="preserve">    other(3)</w:t>
      </w:r>
    </w:p>
    <w:p w14:paraId="3B9ACAB1" w14:textId="77777777" w:rsidR="008161EC" w:rsidRDefault="008161EC">
      <w:pPr>
        <w:pStyle w:val="Code"/>
      </w:pPr>
      <w:r>
        <w:t>}</w:t>
      </w:r>
    </w:p>
    <w:p w14:paraId="3C5EC969" w14:textId="77777777" w:rsidR="008161EC" w:rsidRDefault="008161EC">
      <w:pPr>
        <w:pStyle w:val="Code"/>
      </w:pPr>
    </w:p>
    <w:p w14:paraId="1B618435" w14:textId="77777777" w:rsidR="008161EC" w:rsidRDefault="008161EC">
      <w:pPr>
        <w:pStyle w:val="Code"/>
      </w:pPr>
      <w:r>
        <w:t>Udmproblemdetailsothercause ::= sequence</w:t>
      </w:r>
    </w:p>
    <w:p w14:paraId="0719AE8A" w14:textId="77777777" w:rsidR="008161EC" w:rsidRDefault="008161EC">
      <w:pPr>
        <w:pStyle w:val="Code"/>
      </w:pPr>
      <w:r>
        <w:t>{</w:t>
      </w:r>
    </w:p>
    <w:p w14:paraId="7F4989F8" w14:textId="77777777" w:rsidR="008161EC" w:rsidRDefault="008161EC">
      <w:pPr>
        <w:pStyle w:val="Code"/>
      </w:pPr>
      <w:r>
        <w:t xml:space="preserve">    problemdetailstype   [1] utf8string optional,</w:t>
      </w:r>
    </w:p>
    <w:p w14:paraId="433EE4E2" w14:textId="77777777" w:rsidR="008161EC" w:rsidRDefault="008161EC">
      <w:pPr>
        <w:pStyle w:val="Code"/>
      </w:pPr>
      <w:r>
        <w:t xml:space="preserve">    title                [2] utf8string optional,</w:t>
      </w:r>
    </w:p>
    <w:p w14:paraId="5EDF7A42" w14:textId="77777777" w:rsidR="008161EC" w:rsidRDefault="008161EC">
      <w:pPr>
        <w:pStyle w:val="Code"/>
      </w:pPr>
      <w:r>
        <w:t xml:space="preserve">    status               [3] integer optional,</w:t>
      </w:r>
    </w:p>
    <w:p w14:paraId="3E620CBE" w14:textId="77777777" w:rsidR="008161EC" w:rsidRDefault="008161EC">
      <w:pPr>
        <w:pStyle w:val="Code"/>
      </w:pPr>
      <w:r>
        <w:t xml:space="preserve">    detail               [4] utf8string optional,</w:t>
      </w:r>
    </w:p>
    <w:p w14:paraId="528FBBE6" w14:textId="77777777" w:rsidR="008161EC" w:rsidRDefault="008161EC">
      <w:pPr>
        <w:pStyle w:val="Code"/>
      </w:pPr>
      <w:r>
        <w:t xml:space="preserve">    instance             [5] utf8string optional,</w:t>
      </w:r>
    </w:p>
    <w:p w14:paraId="6F284F74" w14:textId="77777777" w:rsidR="008161EC" w:rsidRDefault="008161EC">
      <w:pPr>
        <w:pStyle w:val="Code"/>
      </w:pPr>
      <w:r>
        <w:t xml:space="preserve">    cause                [6] utf8string optional,</w:t>
      </w:r>
    </w:p>
    <w:p w14:paraId="787CFA5E" w14:textId="77777777" w:rsidR="008161EC" w:rsidRDefault="008161EC">
      <w:pPr>
        <w:pStyle w:val="Code"/>
      </w:pPr>
      <w:r>
        <w:t xml:space="preserve">    udminvalidparameters [7] udminvalidparameters,</w:t>
      </w:r>
    </w:p>
    <w:p w14:paraId="6D9DD145" w14:textId="77777777" w:rsidR="008161EC" w:rsidRDefault="008161EC">
      <w:pPr>
        <w:pStyle w:val="Code"/>
      </w:pPr>
      <w:r>
        <w:t xml:space="preserve">    udmsupportedfeatures [8] utf8string</w:t>
      </w:r>
    </w:p>
    <w:p w14:paraId="5A723E46" w14:textId="77777777" w:rsidR="008161EC" w:rsidRDefault="008161EC">
      <w:pPr>
        <w:pStyle w:val="Code"/>
      </w:pPr>
      <w:r>
        <w:t>}</w:t>
      </w:r>
    </w:p>
    <w:p w14:paraId="6BCBE728" w14:textId="77777777" w:rsidR="008161EC" w:rsidRDefault="008161EC">
      <w:pPr>
        <w:pStyle w:val="Code"/>
      </w:pPr>
    </w:p>
    <w:p w14:paraId="086FE0AC" w14:textId="77777777" w:rsidR="008161EC" w:rsidRDefault="008161EC">
      <w:pPr>
        <w:pStyle w:val="Code"/>
      </w:pPr>
      <w:r>
        <w:t>Udminvalidparameters ::= sequence</w:t>
      </w:r>
    </w:p>
    <w:p w14:paraId="470AD2C4" w14:textId="77777777" w:rsidR="008161EC" w:rsidRDefault="008161EC">
      <w:pPr>
        <w:pStyle w:val="Code"/>
      </w:pPr>
      <w:r>
        <w:t>{</w:t>
      </w:r>
    </w:p>
    <w:p w14:paraId="05449075" w14:textId="77777777" w:rsidR="008161EC" w:rsidRDefault="008161EC">
      <w:pPr>
        <w:pStyle w:val="Code"/>
      </w:pPr>
      <w:r>
        <w:t xml:space="preserve">    parameter    [1] utf8string optional,</w:t>
      </w:r>
    </w:p>
    <w:p w14:paraId="32669785" w14:textId="77777777" w:rsidR="008161EC" w:rsidRDefault="008161EC">
      <w:pPr>
        <w:pStyle w:val="Code"/>
      </w:pPr>
      <w:r>
        <w:t xml:space="preserve">    reason       [2] utf8string optional</w:t>
      </w:r>
    </w:p>
    <w:p w14:paraId="24CF99F1" w14:textId="77777777" w:rsidR="008161EC" w:rsidRDefault="008161EC">
      <w:pPr>
        <w:pStyle w:val="Code"/>
      </w:pPr>
      <w:r>
        <w:t>}</w:t>
      </w:r>
    </w:p>
    <w:p w14:paraId="4B51771C" w14:textId="77777777" w:rsidR="008161EC" w:rsidRDefault="008161EC">
      <w:pPr>
        <w:pStyle w:val="Code"/>
      </w:pPr>
    </w:p>
    <w:p w14:paraId="0F534EBB" w14:textId="77777777" w:rsidR="008161EC" w:rsidRDefault="008161EC">
      <w:pPr>
        <w:pStyle w:val="Code"/>
      </w:pPr>
      <w:r>
        <w:t>Roamingindicator ::= boolean</w:t>
      </w:r>
    </w:p>
    <w:p w14:paraId="0A002272" w14:textId="77777777" w:rsidR="008161EC" w:rsidRDefault="008161EC">
      <w:pPr>
        <w:pStyle w:val="Code"/>
      </w:pPr>
    </w:p>
    <w:p w14:paraId="42361FF8" w14:textId="77777777" w:rsidR="008161EC" w:rsidRDefault="008161EC">
      <w:pPr>
        <w:pStyle w:val="CodeHeader"/>
      </w:pPr>
      <w:r>
        <w:t>-- ===================</w:t>
      </w:r>
    </w:p>
    <w:p w14:paraId="31753B8B" w14:textId="77777777" w:rsidR="008161EC" w:rsidRDefault="008161EC">
      <w:pPr>
        <w:pStyle w:val="CodeHeader"/>
      </w:pPr>
      <w:r>
        <w:t>-- 5g smsf definitions</w:t>
      </w:r>
    </w:p>
    <w:p w14:paraId="797A2427" w14:textId="77777777" w:rsidR="008161EC" w:rsidRDefault="008161EC">
      <w:pPr>
        <w:pStyle w:val="Code"/>
      </w:pPr>
      <w:r>
        <w:t>-- ===================</w:t>
      </w:r>
    </w:p>
    <w:p w14:paraId="5DC9D225" w14:textId="77777777" w:rsidR="008161EC" w:rsidRDefault="008161EC">
      <w:pPr>
        <w:pStyle w:val="Code"/>
      </w:pPr>
    </w:p>
    <w:p w14:paraId="228FB786" w14:textId="77777777" w:rsidR="008161EC" w:rsidRDefault="008161EC">
      <w:pPr>
        <w:pStyle w:val="Code"/>
      </w:pPr>
      <w:r>
        <w:t>-- see clause 6.2.5.3 for details of this structure</w:t>
      </w:r>
    </w:p>
    <w:p w14:paraId="7E806099" w14:textId="77777777" w:rsidR="008161EC" w:rsidRDefault="008161EC">
      <w:pPr>
        <w:pStyle w:val="Code"/>
      </w:pPr>
      <w:r>
        <w:t>Smsmessage ::= sequence</w:t>
      </w:r>
    </w:p>
    <w:p w14:paraId="1E06D461" w14:textId="77777777" w:rsidR="008161EC" w:rsidRDefault="008161EC">
      <w:pPr>
        <w:pStyle w:val="Code"/>
      </w:pPr>
      <w:r>
        <w:t>{</w:t>
      </w:r>
    </w:p>
    <w:p w14:paraId="070E5E64" w14:textId="77777777" w:rsidR="008161EC" w:rsidRDefault="008161EC">
      <w:pPr>
        <w:pStyle w:val="Code"/>
      </w:pPr>
      <w:r>
        <w:t xml:space="preserve">    originatingsmsparty         [1] smsparty,</w:t>
      </w:r>
    </w:p>
    <w:p w14:paraId="4D47CAF0" w14:textId="77777777" w:rsidR="008161EC" w:rsidRDefault="008161EC">
      <w:pPr>
        <w:pStyle w:val="Code"/>
      </w:pPr>
      <w:r>
        <w:t xml:space="preserve">    terminatingsmsparty         [2] smsparty,</w:t>
      </w:r>
    </w:p>
    <w:p w14:paraId="56414442" w14:textId="77777777" w:rsidR="008161EC" w:rsidRDefault="008161EC">
      <w:pPr>
        <w:pStyle w:val="Code"/>
      </w:pPr>
      <w:r>
        <w:t xml:space="preserve">    direction                   [3] direction,</w:t>
      </w:r>
    </w:p>
    <w:p w14:paraId="20E48779" w14:textId="77777777" w:rsidR="008161EC" w:rsidRDefault="008161EC">
      <w:pPr>
        <w:pStyle w:val="Code"/>
      </w:pPr>
      <w:r>
        <w:t xml:space="preserve">    linktransferstatus          [4] smstransferstatus,</w:t>
      </w:r>
    </w:p>
    <w:p w14:paraId="7A2DEB38" w14:textId="77777777" w:rsidR="008161EC" w:rsidRDefault="008161EC">
      <w:pPr>
        <w:pStyle w:val="Code"/>
      </w:pPr>
      <w:r>
        <w:t xml:space="preserve">    othermessage                [5] smsothermessageindication optional,</w:t>
      </w:r>
    </w:p>
    <w:p w14:paraId="4EA5C15F" w14:textId="77777777" w:rsidR="008161EC" w:rsidRDefault="008161EC">
      <w:pPr>
        <w:pStyle w:val="Code"/>
      </w:pPr>
      <w:r>
        <w:t xml:space="preserve">    location                    [6] location optional,</w:t>
      </w:r>
    </w:p>
    <w:p w14:paraId="47F8476E" w14:textId="77777777" w:rsidR="008161EC" w:rsidRDefault="008161EC">
      <w:pPr>
        <w:pStyle w:val="Code"/>
      </w:pPr>
      <w:r>
        <w:t xml:space="preserve">    peernfaddress               [7] smsnfaddress optional,</w:t>
      </w:r>
    </w:p>
    <w:p w14:paraId="1AD932B6" w14:textId="77777777" w:rsidR="008161EC" w:rsidRDefault="008161EC">
      <w:pPr>
        <w:pStyle w:val="Code"/>
      </w:pPr>
      <w:r>
        <w:t xml:space="preserve">    peernftype                  [8] smsnftype optional,</w:t>
      </w:r>
    </w:p>
    <w:p w14:paraId="197B2B3D" w14:textId="77777777" w:rsidR="008161EC" w:rsidRDefault="008161EC">
      <w:pPr>
        <w:pStyle w:val="Code"/>
      </w:pPr>
      <w:r>
        <w:t xml:space="preserve">    smstpdudata                 [9] smstpdudata optional,</w:t>
      </w:r>
    </w:p>
    <w:p w14:paraId="253682B4" w14:textId="77777777" w:rsidR="008161EC" w:rsidRDefault="008161EC">
      <w:pPr>
        <w:pStyle w:val="Code"/>
      </w:pPr>
      <w:r>
        <w:t xml:space="preserve">    messagetype                 [10] smsmessagetype optional,</w:t>
      </w:r>
    </w:p>
    <w:p w14:paraId="3740E811" w14:textId="77777777" w:rsidR="008161EC" w:rsidRDefault="008161EC">
      <w:pPr>
        <w:pStyle w:val="Code"/>
      </w:pPr>
      <w:r>
        <w:t xml:space="preserve">    rpmessagereference          [11] smsrpmessagereference optional</w:t>
      </w:r>
    </w:p>
    <w:p w14:paraId="5013A240" w14:textId="77777777" w:rsidR="008161EC" w:rsidRDefault="008161EC">
      <w:pPr>
        <w:pStyle w:val="Code"/>
      </w:pPr>
      <w:r>
        <w:t>}</w:t>
      </w:r>
    </w:p>
    <w:p w14:paraId="1C44556E" w14:textId="77777777" w:rsidR="008161EC" w:rsidRDefault="008161EC">
      <w:pPr>
        <w:pStyle w:val="Code"/>
      </w:pPr>
    </w:p>
    <w:p w14:paraId="048E312F" w14:textId="77777777" w:rsidR="008161EC" w:rsidRDefault="008161EC">
      <w:pPr>
        <w:pStyle w:val="Code"/>
      </w:pPr>
      <w:r>
        <w:t>Smsreport ::= sequence</w:t>
      </w:r>
    </w:p>
    <w:p w14:paraId="5E0191D8" w14:textId="77777777" w:rsidR="008161EC" w:rsidRDefault="008161EC">
      <w:pPr>
        <w:pStyle w:val="Code"/>
      </w:pPr>
      <w:r>
        <w:t>{</w:t>
      </w:r>
    </w:p>
    <w:p w14:paraId="7D44E707" w14:textId="77777777" w:rsidR="008161EC" w:rsidRDefault="008161EC">
      <w:pPr>
        <w:pStyle w:val="Code"/>
      </w:pPr>
      <w:r>
        <w:t xml:space="preserve">    location           [1] location optional,</w:t>
      </w:r>
    </w:p>
    <w:p w14:paraId="575FF665" w14:textId="77777777" w:rsidR="008161EC" w:rsidRDefault="008161EC">
      <w:pPr>
        <w:pStyle w:val="Code"/>
      </w:pPr>
      <w:r>
        <w:t xml:space="preserve">    smstpdudata        [2] smstpdudata,</w:t>
      </w:r>
    </w:p>
    <w:p w14:paraId="177C6E77" w14:textId="77777777" w:rsidR="008161EC" w:rsidRDefault="008161EC">
      <w:pPr>
        <w:pStyle w:val="Code"/>
      </w:pPr>
      <w:r>
        <w:t xml:space="preserve">    messagetype        [3] smsmessagetype,</w:t>
      </w:r>
    </w:p>
    <w:p w14:paraId="1BA682AE" w14:textId="77777777" w:rsidR="008161EC" w:rsidRDefault="008161EC">
      <w:pPr>
        <w:pStyle w:val="Code"/>
      </w:pPr>
      <w:r>
        <w:t xml:space="preserve">    rpmessagereference [4] smsrpmessagereference</w:t>
      </w:r>
    </w:p>
    <w:p w14:paraId="5DF01092" w14:textId="77777777" w:rsidR="008161EC" w:rsidRDefault="008161EC">
      <w:pPr>
        <w:pStyle w:val="Code"/>
      </w:pPr>
      <w:r>
        <w:t>}</w:t>
      </w:r>
    </w:p>
    <w:p w14:paraId="5DB89631" w14:textId="77777777" w:rsidR="008161EC" w:rsidRDefault="008161EC">
      <w:pPr>
        <w:pStyle w:val="Code"/>
      </w:pPr>
    </w:p>
    <w:p w14:paraId="0D66B7E3" w14:textId="77777777" w:rsidR="008161EC" w:rsidRDefault="008161EC">
      <w:pPr>
        <w:pStyle w:val="CodeHeader"/>
      </w:pPr>
      <w:r>
        <w:t>-- ==================</w:t>
      </w:r>
    </w:p>
    <w:p w14:paraId="38A92A06" w14:textId="77777777" w:rsidR="008161EC" w:rsidRDefault="008161EC">
      <w:pPr>
        <w:pStyle w:val="CodeHeader"/>
      </w:pPr>
      <w:r>
        <w:t>-- 5g smsf parameters</w:t>
      </w:r>
    </w:p>
    <w:p w14:paraId="4CBE089D" w14:textId="77777777" w:rsidR="008161EC" w:rsidRDefault="008161EC">
      <w:pPr>
        <w:pStyle w:val="Code"/>
      </w:pPr>
      <w:r>
        <w:t>-- ==================</w:t>
      </w:r>
    </w:p>
    <w:p w14:paraId="315D401C" w14:textId="77777777" w:rsidR="008161EC" w:rsidRDefault="008161EC">
      <w:pPr>
        <w:pStyle w:val="Code"/>
      </w:pPr>
    </w:p>
    <w:p w14:paraId="61713A2D" w14:textId="77777777" w:rsidR="008161EC" w:rsidRDefault="008161EC">
      <w:pPr>
        <w:pStyle w:val="Code"/>
      </w:pPr>
      <w:r>
        <w:t>Smsaddress ::= octet string(size(2..12))</w:t>
      </w:r>
    </w:p>
    <w:p w14:paraId="4FD1BF8A" w14:textId="77777777" w:rsidR="008161EC" w:rsidRDefault="008161EC">
      <w:pPr>
        <w:pStyle w:val="Code"/>
      </w:pPr>
    </w:p>
    <w:p w14:paraId="3CAE0041" w14:textId="77777777" w:rsidR="008161EC" w:rsidRDefault="008161EC">
      <w:pPr>
        <w:pStyle w:val="Code"/>
      </w:pPr>
      <w:r>
        <w:t>Smsmessagetype ::= enumerated</w:t>
      </w:r>
    </w:p>
    <w:p w14:paraId="7A4C7F66" w14:textId="77777777" w:rsidR="008161EC" w:rsidRDefault="008161EC">
      <w:pPr>
        <w:pStyle w:val="Code"/>
      </w:pPr>
      <w:r>
        <w:t>{</w:t>
      </w:r>
    </w:p>
    <w:p w14:paraId="63C05853" w14:textId="77777777" w:rsidR="008161EC" w:rsidRDefault="008161EC">
      <w:pPr>
        <w:pStyle w:val="Code"/>
      </w:pPr>
      <w:r>
        <w:t xml:space="preserve">    deliver(1),</w:t>
      </w:r>
    </w:p>
    <w:p w14:paraId="6509541F" w14:textId="77777777" w:rsidR="008161EC" w:rsidRDefault="008161EC">
      <w:pPr>
        <w:pStyle w:val="Code"/>
      </w:pPr>
      <w:r>
        <w:t xml:space="preserve">    deliverreportack(2),</w:t>
      </w:r>
    </w:p>
    <w:p w14:paraId="31ED1FA6" w14:textId="77777777" w:rsidR="008161EC" w:rsidRDefault="008161EC">
      <w:pPr>
        <w:pStyle w:val="Code"/>
      </w:pPr>
      <w:r>
        <w:t xml:space="preserve">    deliverreporterror(3),</w:t>
      </w:r>
    </w:p>
    <w:p w14:paraId="70E3FCD7" w14:textId="77777777" w:rsidR="008161EC" w:rsidRDefault="008161EC">
      <w:pPr>
        <w:pStyle w:val="Code"/>
      </w:pPr>
      <w:r>
        <w:t xml:space="preserve">    statusreport(4),</w:t>
      </w:r>
    </w:p>
    <w:p w14:paraId="7567C6A1" w14:textId="77777777" w:rsidR="008161EC" w:rsidRDefault="008161EC">
      <w:pPr>
        <w:pStyle w:val="Code"/>
      </w:pPr>
      <w:r>
        <w:t xml:space="preserve">    command(5),</w:t>
      </w:r>
    </w:p>
    <w:p w14:paraId="293BF883" w14:textId="77777777" w:rsidR="008161EC" w:rsidRDefault="008161EC">
      <w:pPr>
        <w:pStyle w:val="Code"/>
      </w:pPr>
      <w:r>
        <w:t xml:space="preserve">    submit(6),</w:t>
      </w:r>
    </w:p>
    <w:p w14:paraId="7CB99453" w14:textId="77777777" w:rsidR="008161EC" w:rsidRDefault="008161EC">
      <w:pPr>
        <w:pStyle w:val="Code"/>
      </w:pPr>
      <w:r>
        <w:t xml:space="preserve">    submitreportack(7),</w:t>
      </w:r>
    </w:p>
    <w:p w14:paraId="767C3314" w14:textId="77777777" w:rsidR="008161EC" w:rsidRDefault="008161EC">
      <w:pPr>
        <w:pStyle w:val="Code"/>
      </w:pPr>
      <w:r>
        <w:t xml:space="preserve">    submitreporterror(8),</w:t>
      </w:r>
    </w:p>
    <w:p w14:paraId="15C07B15" w14:textId="77777777" w:rsidR="008161EC" w:rsidRDefault="008161EC">
      <w:pPr>
        <w:pStyle w:val="Code"/>
      </w:pPr>
      <w:r>
        <w:t xml:space="preserve">    reserved(9)</w:t>
      </w:r>
    </w:p>
    <w:p w14:paraId="143E8F00" w14:textId="77777777" w:rsidR="008161EC" w:rsidRDefault="008161EC">
      <w:pPr>
        <w:pStyle w:val="Code"/>
      </w:pPr>
      <w:r>
        <w:t>}</w:t>
      </w:r>
    </w:p>
    <w:p w14:paraId="3F00B995" w14:textId="77777777" w:rsidR="008161EC" w:rsidRDefault="008161EC">
      <w:pPr>
        <w:pStyle w:val="Code"/>
      </w:pPr>
    </w:p>
    <w:p w14:paraId="19DC6704" w14:textId="77777777" w:rsidR="008161EC" w:rsidRDefault="008161EC">
      <w:pPr>
        <w:pStyle w:val="Code"/>
      </w:pPr>
      <w:r>
        <w:t>Smsparty ::= sequence</w:t>
      </w:r>
    </w:p>
    <w:p w14:paraId="3768CEC8" w14:textId="77777777" w:rsidR="008161EC" w:rsidRDefault="008161EC">
      <w:pPr>
        <w:pStyle w:val="Code"/>
      </w:pPr>
      <w:r>
        <w:t>{</w:t>
      </w:r>
    </w:p>
    <w:p w14:paraId="4AD1AFB0" w14:textId="77777777" w:rsidR="008161EC" w:rsidRDefault="008161EC">
      <w:pPr>
        <w:pStyle w:val="Code"/>
      </w:pPr>
      <w:r>
        <w:t xml:space="preserve">    supi        [1] supi optional,</w:t>
      </w:r>
    </w:p>
    <w:p w14:paraId="694DD564" w14:textId="77777777" w:rsidR="008161EC" w:rsidRDefault="008161EC">
      <w:pPr>
        <w:pStyle w:val="Code"/>
      </w:pPr>
      <w:r>
        <w:t xml:space="preserve">    pei         [2] pei optional,</w:t>
      </w:r>
    </w:p>
    <w:p w14:paraId="6A005117" w14:textId="77777777" w:rsidR="008161EC" w:rsidRDefault="008161EC">
      <w:pPr>
        <w:pStyle w:val="Code"/>
      </w:pPr>
      <w:r>
        <w:t xml:space="preserve">    gpsi        [3] gpsi optional,</w:t>
      </w:r>
    </w:p>
    <w:p w14:paraId="2933D18C" w14:textId="77777777" w:rsidR="008161EC" w:rsidRDefault="008161EC">
      <w:pPr>
        <w:pStyle w:val="Code"/>
      </w:pPr>
      <w:r>
        <w:t xml:space="preserve">    smsaddress  [4] smsaddress optional</w:t>
      </w:r>
    </w:p>
    <w:p w14:paraId="43FABACE" w14:textId="77777777" w:rsidR="008161EC" w:rsidRDefault="008161EC">
      <w:pPr>
        <w:pStyle w:val="Code"/>
      </w:pPr>
      <w:r>
        <w:t>}</w:t>
      </w:r>
    </w:p>
    <w:p w14:paraId="04DD4D9A" w14:textId="77777777" w:rsidR="008161EC" w:rsidRDefault="008161EC">
      <w:pPr>
        <w:pStyle w:val="Code"/>
      </w:pPr>
    </w:p>
    <w:p w14:paraId="38F6BB7A" w14:textId="77777777" w:rsidR="008161EC" w:rsidRDefault="008161EC">
      <w:pPr>
        <w:pStyle w:val="Code"/>
      </w:pPr>
      <w:r>
        <w:t>Smstransferstatus ::= enumerated</w:t>
      </w:r>
    </w:p>
    <w:p w14:paraId="6C830970" w14:textId="77777777" w:rsidR="008161EC" w:rsidRDefault="008161EC">
      <w:pPr>
        <w:pStyle w:val="Code"/>
      </w:pPr>
      <w:r>
        <w:t>{</w:t>
      </w:r>
    </w:p>
    <w:p w14:paraId="7A0E10E2" w14:textId="77777777" w:rsidR="008161EC" w:rsidRDefault="008161EC">
      <w:pPr>
        <w:pStyle w:val="Code"/>
      </w:pPr>
      <w:r>
        <w:t xml:space="preserve">    transfersucceeded(1),</w:t>
      </w:r>
    </w:p>
    <w:p w14:paraId="08AAB068" w14:textId="77777777" w:rsidR="008161EC" w:rsidRDefault="008161EC">
      <w:pPr>
        <w:pStyle w:val="Code"/>
      </w:pPr>
      <w:r>
        <w:t xml:space="preserve">    transferfailed(2),</w:t>
      </w:r>
    </w:p>
    <w:p w14:paraId="173E3477" w14:textId="77777777" w:rsidR="008161EC" w:rsidRDefault="008161EC">
      <w:pPr>
        <w:pStyle w:val="Code"/>
      </w:pPr>
      <w:r>
        <w:t xml:space="preserve">    undefined(3)</w:t>
      </w:r>
    </w:p>
    <w:p w14:paraId="486F72ED" w14:textId="77777777" w:rsidR="008161EC" w:rsidRDefault="008161EC">
      <w:pPr>
        <w:pStyle w:val="Code"/>
      </w:pPr>
      <w:r>
        <w:t>}</w:t>
      </w:r>
    </w:p>
    <w:p w14:paraId="7698C2B0" w14:textId="77777777" w:rsidR="008161EC" w:rsidRDefault="008161EC">
      <w:pPr>
        <w:pStyle w:val="Code"/>
      </w:pPr>
    </w:p>
    <w:p w14:paraId="5D71DCE9" w14:textId="77777777" w:rsidR="008161EC" w:rsidRDefault="008161EC">
      <w:pPr>
        <w:pStyle w:val="Code"/>
      </w:pPr>
      <w:r>
        <w:t>Smsothermessageindication ::= boolean</w:t>
      </w:r>
    </w:p>
    <w:p w14:paraId="7434C3F6" w14:textId="77777777" w:rsidR="008161EC" w:rsidRDefault="008161EC">
      <w:pPr>
        <w:pStyle w:val="Code"/>
      </w:pPr>
    </w:p>
    <w:p w14:paraId="274EB519" w14:textId="77777777" w:rsidR="008161EC" w:rsidRDefault="008161EC">
      <w:pPr>
        <w:pStyle w:val="Code"/>
      </w:pPr>
      <w:r>
        <w:t>Smsnfaddress ::= choice</w:t>
      </w:r>
    </w:p>
    <w:p w14:paraId="118635F5" w14:textId="77777777" w:rsidR="008161EC" w:rsidRDefault="008161EC">
      <w:pPr>
        <w:pStyle w:val="Code"/>
      </w:pPr>
      <w:r>
        <w:t>{</w:t>
      </w:r>
    </w:p>
    <w:p w14:paraId="64D0C27B" w14:textId="77777777" w:rsidR="008161EC" w:rsidRDefault="008161EC">
      <w:pPr>
        <w:pStyle w:val="Code"/>
      </w:pPr>
      <w:r>
        <w:t xml:space="preserve">    ipaddress   [1] ipaddress,</w:t>
      </w:r>
    </w:p>
    <w:p w14:paraId="37C1D7A7" w14:textId="77777777" w:rsidR="008161EC" w:rsidRDefault="008161EC">
      <w:pPr>
        <w:pStyle w:val="Code"/>
      </w:pPr>
      <w:r>
        <w:t xml:space="preserve">    e164number  [2] e164number</w:t>
      </w:r>
    </w:p>
    <w:p w14:paraId="227AFBE2" w14:textId="77777777" w:rsidR="008161EC" w:rsidRDefault="008161EC">
      <w:pPr>
        <w:pStyle w:val="Code"/>
      </w:pPr>
      <w:r>
        <w:t>}</w:t>
      </w:r>
    </w:p>
    <w:p w14:paraId="631DDB40" w14:textId="77777777" w:rsidR="008161EC" w:rsidRDefault="008161EC">
      <w:pPr>
        <w:pStyle w:val="Code"/>
      </w:pPr>
    </w:p>
    <w:p w14:paraId="0B711167" w14:textId="77777777" w:rsidR="008161EC" w:rsidRDefault="008161EC">
      <w:pPr>
        <w:pStyle w:val="Code"/>
      </w:pPr>
      <w:r>
        <w:t>Smsnftype ::= enumerated</w:t>
      </w:r>
    </w:p>
    <w:p w14:paraId="0BB54628" w14:textId="77777777" w:rsidR="008161EC" w:rsidRDefault="008161EC">
      <w:pPr>
        <w:pStyle w:val="Code"/>
      </w:pPr>
      <w:r>
        <w:t>{</w:t>
      </w:r>
    </w:p>
    <w:p w14:paraId="445126AD" w14:textId="77777777" w:rsidR="008161EC" w:rsidRDefault="008161EC">
      <w:pPr>
        <w:pStyle w:val="Code"/>
      </w:pPr>
      <w:r>
        <w:t xml:space="preserve">    smsgmsc(1),</w:t>
      </w:r>
    </w:p>
    <w:p w14:paraId="784592E3" w14:textId="77777777" w:rsidR="008161EC" w:rsidRDefault="008161EC">
      <w:pPr>
        <w:pStyle w:val="Code"/>
      </w:pPr>
      <w:r>
        <w:t xml:space="preserve">    iwmsc(2),</w:t>
      </w:r>
    </w:p>
    <w:p w14:paraId="2020F8B7" w14:textId="77777777" w:rsidR="008161EC" w:rsidRDefault="008161EC">
      <w:pPr>
        <w:pStyle w:val="Code"/>
      </w:pPr>
      <w:r>
        <w:t xml:space="preserve">    smsrouter(3)</w:t>
      </w:r>
    </w:p>
    <w:p w14:paraId="2BF24DD6" w14:textId="77777777" w:rsidR="008161EC" w:rsidRDefault="008161EC">
      <w:pPr>
        <w:pStyle w:val="Code"/>
      </w:pPr>
      <w:r>
        <w:t>}</w:t>
      </w:r>
    </w:p>
    <w:p w14:paraId="09A0DDEB" w14:textId="77777777" w:rsidR="008161EC" w:rsidRDefault="008161EC">
      <w:pPr>
        <w:pStyle w:val="Code"/>
      </w:pPr>
    </w:p>
    <w:p w14:paraId="7B6E254F" w14:textId="77777777" w:rsidR="008161EC" w:rsidRDefault="008161EC">
      <w:pPr>
        <w:pStyle w:val="Code"/>
      </w:pPr>
      <w:r>
        <w:t>Smsrpmessagereference ::= integer (0..255)</w:t>
      </w:r>
    </w:p>
    <w:p w14:paraId="4B9A3698" w14:textId="77777777" w:rsidR="008161EC" w:rsidRDefault="008161EC">
      <w:pPr>
        <w:pStyle w:val="Code"/>
      </w:pPr>
    </w:p>
    <w:p w14:paraId="762D3876" w14:textId="77777777" w:rsidR="008161EC" w:rsidRDefault="008161EC">
      <w:pPr>
        <w:pStyle w:val="Code"/>
      </w:pPr>
      <w:r>
        <w:t>Smstpdudata ::= choice</w:t>
      </w:r>
    </w:p>
    <w:p w14:paraId="3FDBFF81" w14:textId="77777777" w:rsidR="008161EC" w:rsidRDefault="008161EC">
      <w:pPr>
        <w:pStyle w:val="Code"/>
      </w:pPr>
      <w:r>
        <w:t>{</w:t>
      </w:r>
    </w:p>
    <w:p w14:paraId="75E5BC6B" w14:textId="77777777" w:rsidR="008161EC" w:rsidRDefault="008161EC">
      <w:pPr>
        <w:pStyle w:val="Code"/>
      </w:pPr>
      <w:r>
        <w:t xml:space="preserve">    smstpdu [1] smstpdu,</w:t>
      </w:r>
    </w:p>
    <w:p w14:paraId="097A5CCB" w14:textId="77777777" w:rsidR="008161EC" w:rsidRDefault="008161EC">
      <w:pPr>
        <w:pStyle w:val="Code"/>
      </w:pPr>
      <w:r>
        <w:t xml:space="preserve">    truncatedsmstpdu [2] truncatedsmstpdu</w:t>
      </w:r>
    </w:p>
    <w:p w14:paraId="36469E68" w14:textId="77777777" w:rsidR="008161EC" w:rsidRDefault="008161EC">
      <w:pPr>
        <w:pStyle w:val="Code"/>
      </w:pPr>
      <w:r>
        <w:t>}</w:t>
      </w:r>
    </w:p>
    <w:p w14:paraId="4E37BA45" w14:textId="77777777" w:rsidR="008161EC" w:rsidRDefault="008161EC">
      <w:pPr>
        <w:pStyle w:val="Code"/>
      </w:pPr>
    </w:p>
    <w:p w14:paraId="4AF1D5A3" w14:textId="77777777" w:rsidR="008161EC" w:rsidRDefault="008161EC">
      <w:pPr>
        <w:pStyle w:val="Code"/>
      </w:pPr>
      <w:r>
        <w:t>Smstpdu ::= octet string (size(1..270))</w:t>
      </w:r>
    </w:p>
    <w:p w14:paraId="3A9DAF9F" w14:textId="77777777" w:rsidR="008161EC" w:rsidRDefault="008161EC">
      <w:pPr>
        <w:pStyle w:val="Code"/>
      </w:pPr>
    </w:p>
    <w:p w14:paraId="4E6745B2" w14:textId="77777777" w:rsidR="008161EC" w:rsidRDefault="008161EC">
      <w:pPr>
        <w:pStyle w:val="Code"/>
      </w:pPr>
      <w:r>
        <w:t>Truncatedsmstpdu ::= octet string (size(1..130))</w:t>
      </w:r>
    </w:p>
    <w:p w14:paraId="6AE99CD2" w14:textId="77777777" w:rsidR="008161EC" w:rsidRDefault="008161EC">
      <w:pPr>
        <w:pStyle w:val="Code"/>
      </w:pPr>
    </w:p>
    <w:p w14:paraId="1F32185B" w14:textId="77777777" w:rsidR="008161EC" w:rsidRDefault="008161EC">
      <w:pPr>
        <w:pStyle w:val="CodeHeader"/>
      </w:pPr>
      <w:r>
        <w:t>-- ===============</w:t>
      </w:r>
    </w:p>
    <w:p w14:paraId="5FDD1C78" w14:textId="77777777" w:rsidR="008161EC" w:rsidRDefault="008161EC">
      <w:pPr>
        <w:pStyle w:val="CodeHeader"/>
      </w:pPr>
      <w:r>
        <w:t>-- mms definitions</w:t>
      </w:r>
    </w:p>
    <w:p w14:paraId="409A1763" w14:textId="77777777" w:rsidR="008161EC" w:rsidRDefault="008161EC">
      <w:pPr>
        <w:pStyle w:val="Code"/>
      </w:pPr>
      <w:r>
        <w:t>-- ===============</w:t>
      </w:r>
    </w:p>
    <w:p w14:paraId="72800B1A" w14:textId="77777777" w:rsidR="008161EC" w:rsidRDefault="008161EC">
      <w:pPr>
        <w:pStyle w:val="Code"/>
      </w:pPr>
    </w:p>
    <w:p w14:paraId="3536D1FE" w14:textId="77777777" w:rsidR="008161EC" w:rsidRDefault="008161EC">
      <w:pPr>
        <w:pStyle w:val="Code"/>
      </w:pPr>
      <w:r>
        <w:t>Mmssend ::= sequence</w:t>
      </w:r>
    </w:p>
    <w:p w14:paraId="1322C655" w14:textId="77777777" w:rsidR="008161EC" w:rsidRDefault="008161EC">
      <w:pPr>
        <w:pStyle w:val="Code"/>
      </w:pPr>
      <w:r>
        <w:t>{</w:t>
      </w:r>
    </w:p>
    <w:p w14:paraId="381F622D" w14:textId="77777777" w:rsidR="008161EC" w:rsidRDefault="008161EC">
      <w:pPr>
        <w:pStyle w:val="Code"/>
      </w:pPr>
      <w:r>
        <w:t xml:space="preserve">    transactionid       [1]  utf8string,</w:t>
      </w:r>
    </w:p>
    <w:p w14:paraId="27063423" w14:textId="77777777" w:rsidR="008161EC" w:rsidRDefault="008161EC">
      <w:pPr>
        <w:pStyle w:val="Code"/>
      </w:pPr>
      <w:r>
        <w:t xml:space="preserve">    version             [2]  mmsversion,</w:t>
      </w:r>
    </w:p>
    <w:p w14:paraId="340AE9BF" w14:textId="77777777" w:rsidR="008161EC" w:rsidRDefault="008161EC">
      <w:pPr>
        <w:pStyle w:val="Code"/>
      </w:pPr>
      <w:r>
        <w:t xml:space="preserve">    datetime            [3]  timestamp,</w:t>
      </w:r>
    </w:p>
    <w:p w14:paraId="21B625B9" w14:textId="77777777" w:rsidR="008161EC" w:rsidRDefault="008161EC">
      <w:pPr>
        <w:pStyle w:val="Code"/>
      </w:pPr>
      <w:r>
        <w:t xml:space="preserve">    originatingmmsparty [4]  mmsparty,</w:t>
      </w:r>
    </w:p>
    <w:p w14:paraId="63D1DBCF" w14:textId="77777777" w:rsidR="008161EC" w:rsidRDefault="008161EC">
      <w:pPr>
        <w:pStyle w:val="Code"/>
      </w:pPr>
      <w:r>
        <w:t xml:space="preserve">    terminatingmmsparty [5]  sequence of mmsparty optional,</w:t>
      </w:r>
    </w:p>
    <w:p w14:paraId="04EA777C" w14:textId="77777777" w:rsidR="008161EC" w:rsidRDefault="008161EC">
      <w:pPr>
        <w:pStyle w:val="Code"/>
      </w:pPr>
      <w:r>
        <w:t xml:space="preserve">    ccrecipients        [6]  sequence of mmsparty optional,</w:t>
      </w:r>
    </w:p>
    <w:p w14:paraId="31F67703" w14:textId="77777777" w:rsidR="008161EC" w:rsidRDefault="008161EC">
      <w:pPr>
        <w:pStyle w:val="Code"/>
      </w:pPr>
      <w:r>
        <w:t xml:space="preserve">    bccrecipients       [7]  sequence of mmsparty optional,</w:t>
      </w:r>
    </w:p>
    <w:p w14:paraId="574072F3" w14:textId="77777777" w:rsidR="008161EC" w:rsidRDefault="008161EC">
      <w:pPr>
        <w:pStyle w:val="Code"/>
      </w:pPr>
      <w:r>
        <w:t xml:space="preserve">    direction           [8]  mmsdirection,</w:t>
      </w:r>
    </w:p>
    <w:p w14:paraId="5E86AB58" w14:textId="77777777" w:rsidR="008161EC" w:rsidRDefault="008161EC">
      <w:pPr>
        <w:pStyle w:val="Code"/>
      </w:pPr>
      <w:r>
        <w:t xml:space="preserve">    subject             [9]  mmssubject optional,</w:t>
      </w:r>
    </w:p>
    <w:p w14:paraId="6F682B5A" w14:textId="77777777" w:rsidR="008161EC" w:rsidRDefault="008161EC">
      <w:pPr>
        <w:pStyle w:val="Code"/>
      </w:pPr>
      <w:r>
        <w:t xml:space="preserve">    messageclass        [10]  mmsmessageclass optional,</w:t>
      </w:r>
    </w:p>
    <w:p w14:paraId="0A541A7A" w14:textId="77777777" w:rsidR="008161EC" w:rsidRDefault="008161EC">
      <w:pPr>
        <w:pStyle w:val="Code"/>
      </w:pPr>
      <w:r>
        <w:t xml:space="preserve">    expiry              [11] mmsexpiry,</w:t>
      </w:r>
    </w:p>
    <w:p w14:paraId="57887AAF" w14:textId="77777777" w:rsidR="008161EC" w:rsidRDefault="008161EC">
      <w:pPr>
        <w:pStyle w:val="Code"/>
      </w:pPr>
      <w:r>
        <w:t xml:space="preserve">    desireddeliverytime [12] timestamp optional,</w:t>
      </w:r>
    </w:p>
    <w:p w14:paraId="29D7668A" w14:textId="77777777" w:rsidR="008161EC" w:rsidRDefault="008161EC">
      <w:pPr>
        <w:pStyle w:val="Code"/>
      </w:pPr>
      <w:r>
        <w:t xml:space="preserve">    priority            [13] mmspriority optional,</w:t>
      </w:r>
    </w:p>
    <w:p w14:paraId="4785833D" w14:textId="77777777" w:rsidR="008161EC" w:rsidRDefault="008161EC">
      <w:pPr>
        <w:pStyle w:val="Code"/>
      </w:pPr>
      <w:r>
        <w:t xml:space="preserve">    sendervisibility    [14] boolean optional,</w:t>
      </w:r>
    </w:p>
    <w:p w14:paraId="6808A375" w14:textId="77777777" w:rsidR="008161EC" w:rsidRDefault="008161EC">
      <w:pPr>
        <w:pStyle w:val="Code"/>
      </w:pPr>
      <w:r>
        <w:t xml:space="preserve">    deliveryreport      [15] boolean optional,</w:t>
      </w:r>
    </w:p>
    <w:p w14:paraId="2E73B9B7" w14:textId="77777777" w:rsidR="008161EC" w:rsidRDefault="008161EC">
      <w:pPr>
        <w:pStyle w:val="Code"/>
      </w:pPr>
      <w:r>
        <w:t xml:space="preserve">    readreport          [16] boolean optional,</w:t>
      </w:r>
    </w:p>
    <w:p w14:paraId="28A85EC6" w14:textId="77777777" w:rsidR="008161EC" w:rsidRDefault="008161EC">
      <w:pPr>
        <w:pStyle w:val="Code"/>
      </w:pPr>
      <w:r>
        <w:t xml:space="preserve">    store               [17] boolean optional,</w:t>
      </w:r>
    </w:p>
    <w:p w14:paraId="5E489BBC" w14:textId="77777777" w:rsidR="008161EC" w:rsidRDefault="008161EC">
      <w:pPr>
        <w:pStyle w:val="Code"/>
      </w:pPr>
      <w:r>
        <w:t xml:space="preserve">    state               [18] mmstate optional,</w:t>
      </w:r>
    </w:p>
    <w:p w14:paraId="228B51EB" w14:textId="77777777" w:rsidR="008161EC" w:rsidRDefault="008161EC">
      <w:pPr>
        <w:pStyle w:val="Code"/>
      </w:pPr>
      <w:r>
        <w:t xml:space="preserve">    flags               [19] mmflags optional,</w:t>
      </w:r>
    </w:p>
    <w:p w14:paraId="55D256F2" w14:textId="77777777" w:rsidR="008161EC" w:rsidRDefault="008161EC">
      <w:pPr>
        <w:pStyle w:val="Code"/>
      </w:pPr>
      <w:r>
        <w:t xml:space="preserve">    replycharging       [20] mmsreplycharging optional,</w:t>
      </w:r>
    </w:p>
    <w:p w14:paraId="015E730F" w14:textId="77777777" w:rsidR="008161EC" w:rsidRDefault="008161EC">
      <w:pPr>
        <w:pStyle w:val="Code"/>
      </w:pPr>
      <w:r>
        <w:t xml:space="preserve">    applicid            [21] utf8string optional,</w:t>
      </w:r>
    </w:p>
    <w:p w14:paraId="1F70C491" w14:textId="77777777" w:rsidR="008161EC" w:rsidRDefault="008161EC">
      <w:pPr>
        <w:pStyle w:val="Code"/>
      </w:pPr>
      <w:r>
        <w:t xml:space="preserve">    replyapplicid       [22] utf8string optional,</w:t>
      </w:r>
    </w:p>
    <w:p w14:paraId="4431B868" w14:textId="77777777" w:rsidR="008161EC" w:rsidRDefault="008161EC">
      <w:pPr>
        <w:pStyle w:val="Code"/>
      </w:pPr>
      <w:r>
        <w:t xml:space="preserve">    auxapplicinfo       [23] utf8string optional,</w:t>
      </w:r>
    </w:p>
    <w:p w14:paraId="427C48EF" w14:textId="77777777" w:rsidR="008161EC" w:rsidRDefault="008161EC">
      <w:pPr>
        <w:pStyle w:val="Code"/>
      </w:pPr>
      <w:r>
        <w:t xml:space="preserve">    contentclass        [24] mmscontentclass optional,</w:t>
      </w:r>
    </w:p>
    <w:p w14:paraId="3506BE35" w14:textId="77777777" w:rsidR="008161EC" w:rsidRDefault="008161EC">
      <w:pPr>
        <w:pStyle w:val="Code"/>
      </w:pPr>
      <w:r>
        <w:t xml:space="preserve">    drmcontent          [25] boolean optional,</w:t>
      </w:r>
    </w:p>
    <w:p w14:paraId="5EBBD8BC" w14:textId="77777777" w:rsidR="008161EC" w:rsidRDefault="008161EC">
      <w:pPr>
        <w:pStyle w:val="Code"/>
      </w:pPr>
      <w:r>
        <w:t xml:space="preserve">    adaptationallowed   [26] mmsadaptation optional,</w:t>
      </w:r>
    </w:p>
    <w:p w14:paraId="67768A33" w14:textId="77777777" w:rsidR="008161EC" w:rsidRDefault="008161EC">
      <w:pPr>
        <w:pStyle w:val="Code"/>
      </w:pPr>
      <w:r>
        <w:t xml:space="preserve">    contenttype         [27] mmscontenttype,</w:t>
      </w:r>
    </w:p>
    <w:p w14:paraId="49A0A191" w14:textId="77777777" w:rsidR="008161EC" w:rsidRDefault="008161EC">
      <w:pPr>
        <w:pStyle w:val="Code"/>
      </w:pPr>
      <w:r>
        <w:t xml:space="preserve">    responsestatus      [28] mmsresponsestatus,</w:t>
      </w:r>
    </w:p>
    <w:p w14:paraId="326305C1" w14:textId="77777777" w:rsidR="008161EC" w:rsidRDefault="008161EC">
      <w:pPr>
        <w:pStyle w:val="Code"/>
      </w:pPr>
      <w:r>
        <w:t xml:space="preserve">    responsestatustext  [29] utf8string optional,</w:t>
      </w:r>
    </w:p>
    <w:p w14:paraId="1BE07AEF" w14:textId="77777777" w:rsidR="008161EC" w:rsidRDefault="008161EC">
      <w:pPr>
        <w:pStyle w:val="Code"/>
      </w:pPr>
      <w:r>
        <w:t xml:space="preserve">    messageid           [30] utf8string</w:t>
      </w:r>
    </w:p>
    <w:p w14:paraId="0DD8D0AF" w14:textId="77777777" w:rsidR="008161EC" w:rsidRDefault="008161EC">
      <w:pPr>
        <w:pStyle w:val="Code"/>
      </w:pPr>
      <w:r>
        <w:t>}</w:t>
      </w:r>
    </w:p>
    <w:p w14:paraId="51CA8358" w14:textId="77777777" w:rsidR="008161EC" w:rsidRDefault="008161EC">
      <w:pPr>
        <w:pStyle w:val="Code"/>
      </w:pPr>
    </w:p>
    <w:p w14:paraId="611DA288" w14:textId="77777777" w:rsidR="008161EC" w:rsidRDefault="008161EC">
      <w:pPr>
        <w:pStyle w:val="Code"/>
      </w:pPr>
      <w:r>
        <w:t>Mmssendbynonlocaltarget ::= sequence</w:t>
      </w:r>
    </w:p>
    <w:p w14:paraId="48F113E5" w14:textId="77777777" w:rsidR="008161EC" w:rsidRDefault="008161EC">
      <w:pPr>
        <w:pStyle w:val="Code"/>
      </w:pPr>
      <w:r>
        <w:t>{</w:t>
      </w:r>
    </w:p>
    <w:p w14:paraId="639525E2" w14:textId="77777777" w:rsidR="008161EC" w:rsidRDefault="008161EC">
      <w:pPr>
        <w:pStyle w:val="Code"/>
      </w:pPr>
      <w:r>
        <w:t xml:space="preserve">    version             [1]  mmsversion,</w:t>
      </w:r>
    </w:p>
    <w:p w14:paraId="6BDB4C4E" w14:textId="77777777" w:rsidR="008161EC" w:rsidRDefault="008161EC">
      <w:pPr>
        <w:pStyle w:val="Code"/>
      </w:pPr>
      <w:r>
        <w:t xml:space="preserve">    transactionid       [2]  utf8string,</w:t>
      </w:r>
    </w:p>
    <w:p w14:paraId="570B3A2E" w14:textId="77777777" w:rsidR="008161EC" w:rsidRDefault="008161EC">
      <w:pPr>
        <w:pStyle w:val="Code"/>
      </w:pPr>
      <w:r>
        <w:t xml:space="preserve">    messageid           [3]  utf8string,</w:t>
      </w:r>
    </w:p>
    <w:p w14:paraId="64C3DBA3" w14:textId="77777777" w:rsidR="008161EC" w:rsidRDefault="008161EC">
      <w:pPr>
        <w:pStyle w:val="Code"/>
      </w:pPr>
      <w:r>
        <w:t xml:space="preserve">    terminatingmmsparty [4]  sequence of mmsparty,</w:t>
      </w:r>
    </w:p>
    <w:p w14:paraId="48CDEFC1" w14:textId="77777777" w:rsidR="008161EC" w:rsidRDefault="008161EC">
      <w:pPr>
        <w:pStyle w:val="Code"/>
      </w:pPr>
      <w:r>
        <w:t xml:space="preserve">    originatingmmsparty [5]  mmsparty,</w:t>
      </w:r>
    </w:p>
    <w:p w14:paraId="1F739C67" w14:textId="77777777" w:rsidR="008161EC" w:rsidRDefault="008161EC">
      <w:pPr>
        <w:pStyle w:val="Code"/>
      </w:pPr>
      <w:r>
        <w:t xml:space="preserve">    direction           [6]  mmsdirection,</w:t>
      </w:r>
    </w:p>
    <w:p w14:paraId="3143D45D" w14:textId="77777777" w:rsidR="008161EC" w:rsidRDefault="008161EC">
      <w:pPr>
        <w:pStyle w:val="Code"/>
      </w:pPr>
      <w:r>
        <w:t xml:space="preserve">    contenttype         [7]  mmscontenttype,</w:t>
      </w:r>
    </w:p>
    <w:p w14:paraId="1236CF6D" w14:textId="77777777" w:rsidR="008161EC" w:rsidRDefault="008161EC">
      <w:pPr>
        <w:pStyle w:val="Code"/>
      </w:pPr>
      <w:r>
        <w:t xml:space="preserve">    messageclass        [8]  mmsmessageclass optional,</w:t>
      </w:r>
    </w:p>
    <w:p w14:paraId="5BC041B1" w14:textId="77777777" w:rsidR="008161EC" w:rsidRDefault="008161EC">
      <w:pPr>
        <w:pStyle w:val="Code"/>
      </w:pPr>
      <w:r>
        <w:t xml:space="preserve">    datetime            [9]  timestamp,</w:t>
      </w:r>
    </w:p>
    <w:p w14:paraId="79A50CDF" w14:textId="77777777" w:rsidR="008161EC" w:rsidRDefault="008161EC">
      <w:pPr>
        <w:pStyle w:val="Code"/>
      </w:pPr>
      <w:r>
        <w:t xml:space="preserve">    expiry              [10] mmsexpiry optional,</w:t>
      </w:r>
    </w:p>
    <w:p w14:paraId="4BEBC497" w14:textId="77777777" w:rsidR="008161EC" w:rsidRDefault="008161EC">
      <w:pPr>
        <w:pStyle w:val="Code"/>
      </w:pPr>
      <w:r>
        <w:t xml:space="preserve">    deliveryreport      [11] boolean optional,</w:t>
      </w:r>
    </w:p>
    <w:p w14:paraId="2EE1BF2E" w14:textId="77777777" w:rsidR="008161EC" w:rsidRDefault="008161EC">
      <w:pPr>
        <w:pStyle w:val="Code"/>
      </w:pPr>
      <w:r>
        <w:t xml:space="preserve">    priority            [12] mmspriority optional,</w:t>
      </w:r>
    </w:p>
    <w:p w14:paraId="257017E3" w14:textId="77777777" w:rsidR="008161EC" w:rsidRDefault="008161EC">
      <w:pPr>
        <w:pStyle w:val="Code"/>
      </w:pPr>
      <w:r>
        <w:t xml:space="preserve">    sendervisibility    [13] boolean optional,</w:t>
      </w:r>
    </w:p>
    <w:p w14:paraId="58512094" w14:textId="77777777" w:rsidR="008161EC" w:rsidRDefault="008161EC">
      <w:pPr>
        <w:pStyle w:val="Code"/>
      </w:pPr>
      <w:r>
        <w:t xml:space="preserve">    readreport          [14] boolean optional,</w:t>
      </w:r>
    </w:p>
    <w:p w14:paraId="3B5BA1B0" w14:textId="77777777" w:rsidR="008161EC" w:rsidRDefault="008161EC">
      <w:pPr>
        <w:pStyle w:val="Code"/>
      </w:pPr>
      <w:r>
        <w:t xml:space="preserve">    subject             [15] mmssubject optional,</w:t>
      </w:r>
    </w:p>
    <w:p w14:paraId="4556A132" w14:textId="77777777" w:rsidR="008161EC" w:rsidRDefault="008161EC">
      <w:pPr>
        <w:pStyle w:val="Code"/>
      </w:pPr>
      <w:r>
        <w:t xml:space="preserve">    forwardcount        [16] integer optional,</w:t>
      </w:r>
    </w:p>
    <w:p w14:paraId="2772E736" w14:textId="77777777" w:rsidR="008161EC" w:rsidRDefault="008161EC">
      <w:pPr>
        <w:pStyle w:val="Code"/>
      </w:pPr>
      <w:r>
        <w:t xml:space="preserve">    previouslysentby    [17] mmspreviouslysentby optional,</w:t>
      </w:r>
    </w:p>
    <w:p w14:paraId="7E1CD99B" w14:textId="77777777" w:rsidR="008161EC" w:rsidRDefault="008161EC">
      <w:pPr>
        <w:pStyle w:val="Code"/>
      </w:pPr>
      <w:r>
        <w:t xml:space="preserve">    prevsentbydatetime  [18] timestamp optional,</w:t>
      </w:r>
    </w:p>
    <w:p w14:paraId="33D50B17" w14:textId="77777777" w:rsidR="008161EC" w:rsidRDefault="008161EC">
      <w:pPr>
        <w:pStyle w:val="Code"/>
      </w:pPr>
      <w:r>
        <w:t xml:space="preserve">    applicid            [19] utf8string optional,</w:t>
      </w:r>
    </w:p>
    <w:p w14:paraId="0F174DE5" w14:textId="77777777" w:rsidR="008161EC" w:rsidRDefault="008161EC">
      <w:pPr>
        <w:pStyle w:val="Code"/>
      </w:pPr>
      <w:r>
        <w:t xml:space="preserve">    replyapplicid       [20] utf8string optional,</w:t>
      </w:r>
    </w:p>
    <w:p w14:paraId="0C140A2F" w14:textId="77777777" w:rsidR="008161EC" w:rsidRDefault="008161EC">
      <w:pPr>
        <w:pStyle w:val="Code"/>
      </w:pPr>
      <w:r>
        <w:t xml:space="preserve">    auxapplicinfo       [21] utf8string optional,</w:t>
      </w:r>
    </w:p>
    <w:p w14:paraId="77D76531" w14:textId="77777777" w:rsidR="008161EC" w:rsidRDefault="008161EC">
      <w:pPr>
        <w:pStyle w:val="Code"/>
      </w:pPr>
      <w:r>
        <w:t xml:space="preserve">    contentclass        [22] mmscontentclass optional,</w:t>
      </w:r>
    </w:p>
    <w:p w14:paraId="1D520AE1" w14:textId="77777777" w:rsidR="008161EC" w:rsidRDefault="008161EC">
      <w:pPr>
        <w:pStyle w:val="Code"/>
      </w:pPr>
      <w:r>
        <w:t xml:space="preserve">    drmcontent          [23] boolean optional,</w:t>
      </w:r>
    </w:p>
    <w:p w14:paraId="6F7819CD" w14:textId="77777777" w:rsidR="008161EC" w:rsidRDefault="008161EC">
      <w:pPr>
        <w:pStyle w:val="Code"/>
      </w:pPr>
      <w:r>
        <w:t xml:space="preserve">    adaptationallowed   [24] mmsadaptation optional</w:t>
      </w:r>
    </w:p>
    <w:p w14:paraId="6D82B2EC" w14:textId="77777777" w:rsidR="008161EC" w:rsidRDefault="008161EC">
      <w:pPr>
        <w:pStyle w:val="Code"/>
      </w:pPr>
      <w:r>
        <w:t>}</w:t>
      </w:r>
    </w:p>
    <w:p w14:paraId="4A1705D7" w14:textId="77777777" w:rsidR="008161EC" w:rsidRDefault="008161EC">
      <w:pPr>
        <w:pStyle w:val="Code"/>
      </w:pPr>
    </w:p>
    <w:p w14:paraId="7047D78E" w14:textId="77777777" w:rsidR="008161EC" w:rsidRDefault="008161EC">
      <w:pPr>
        <w:pStyle w:val="Code"/>
      </w:pPr>
      <w:r>
        <w:t>Mmsnotification ::= sequence</w:t>
      </w:r>
    </w:p>
    <w:p w14:paraId="0F25433F" w14:textId="77777777" w:rsidR="008161EC" w:rsidRDefault="008161EC">
      <w:pPr>
        <w:pStyle w:val="Code"/>
      </w:pPr>
      <w:r>
        <w:t>{</w:t>
      </w:r>
    </w:p>
    <w:p w14:paraId="239187A7" w14:textId="77777777" w:rsidR="008161EC" w:rsidRDefault="008161EC">
      <w:pPr>
        <w:pStyle w:val="Code"/>
      </w:pPr>
      <w:r>
        <w:t xml:space="preserve">    transactionid           [1]  utf8string,</w:t>
      </w:r>
    </w:p>
    <w:p w14:paraId="210DDB40" w14:textId="77777777" w:rsidR="008161EC" w:rsidRDefault="008161EC">
      <w:pPr>
        <w:pStyle w:val="Code"/>
      </w:pPr>
      <w:r>
        <w:t xml:space="preserve">    version                 [2]  mmsversion,</w:t>
      </w:r>
    </w:p>
    <w:p w14:paraId="2BA0E7F7" w14:textId="77777777" w:rsidR="008161EC" w:rsidRDefault="008161EC">
      <w:pPr>
        <w:pStyle w:val="Code"/>
      </w:pPr>
      <w:r>
        <w:t xml:space="preserve">    originatingmmsparty     [3]  mmsparty optional,</w:t>
      </w:r>
    </w:p>
    <w:p w14:paraId="56EFADAB" w14:textId="77777777" w:rsidR="008161EC" w:rsidRDefault="008161EC">
      <w:pPr>
        <w:pStyle w:val="Code"/>
      </w:pPr>
      <w:r>
        <w:t xml:space="preserve">    direction               [4]  mmsdirection,</w:t>
      </w:r>
    </w:p>
    <w:p w14:paraId="43E66924" w14:textId="77777777" w:rsidR="008161EC" w:rsidRDefault="008161EC">
      <w:pPr>
        <w:pStyle w:val="Code"/>
      </w:pPr>
      <w:r>
        <w:t xml:space="preserve">    subject                 [5]  mmssubject optional,</w:t>
      </w:r>
    </w:p>
    <w:p w14:paraId="795C52C1" w14:textId="77777777" w:rsidR="008161EC" w:rsidRDefault="008161EC">
      <w:pPr>
        <w:pStyle w:val="Code"/>
      </w:pPr>
      <w:r>
        <w:t xml:space="preserve">    deliveryreportrequested [6]  boolean optional,</w:t>
      </w:r>
    </w:p>
    <w:p w14:paraId="65DFBDA8" w14:textId="77777777" w:rsidR="008161EC" w:rsidRDefault="008161EC">
      <w:pPr>
        <w:pStyle w:val="Code"/>
      </w:pPr>
      <w:r>
        <w:t xml:space="preserve">    stored                  [7]  boolean optional,</w:t>
      </w:r>
    </w:p>
    <w:p w14:paraId="537BC67F" w14:textId="77777777" w:rsidR="008161EC" w:rsidRDefault="008161EC">
      <w:pPr>
        <w:pStyle w:val="Code"/>
      </w:pPr>
      <w:r>
        <w:t xml:space="preserve">    messageclass            [8]  mmsmessageclass,</w:t>
      </w:r>
    </w:p>
    <w:p w14:paraId="4E7AE8A0" w14:textId="77777777" w:rsidR="008161EC" w:rsidRDefault="008161EC">
      <w:pPr>
        <w:pStyle w:val="Code"/>
      </w:pPr>
      <w:r>
        <w:t xml:space="preserve">    priority                [9]  mmspriority optional,</w:t>
      </w:r>
    </w:p>
    <w:p w14:paraId="5C3B30F1" w14:textId="77777777" w:rsidR="008161EC" w:rsidRDefault="008161EC">
      <w:pPr>
        <w:pStyle w:val="Code"/>
      </w:pPr>
      <w:r>
        <w:t xml:space="preserve">    messagesize             [10]  integer,</w:t>
      </w:r>
    </w:p>
    <w:p w14:paraId="65D18030" w14:textId="77777777" w:rsidR="008161EC" w:rsidRDefault="008161EC">
      <w:pPr>
        <w:pStyle w:val="Code"/>
      </w:pPr>
      <w:r>
        <w:t xml:space="preserve">    expiry                  [11] mmsexpiry,</w:t>
      </w:r>
    </w:p>
    <w:p w14:paraId="312FAE32" w14:textId="77777777" w:rsidR="008161EC" w:rsidRDefault="008161EC">
      <w:pPr>
        <w:pStyle w:val="Code"/>
      </w:pPr>
      <w:r>
        <w:t xml:space="preserve">    replycharging           [12] mmsreplycharging optional</w:t>
      </w:r>
    </w:p>
    <w:p w14:paraId="0D3A7834" w14:textId="77777777" w:rsidR="008161EC" w:rsidRDefault="008161EC">
      <w:pPr>
        <w:pStyle w:val="Code"/>
      </w:pPr>
      <w:r>
        <w:t>}</w:t>
      </w:r>
    </w:p>
    <w:p w14:paraId="172213AC" w14:textId="77777777" w:rsidR="008161EC" w:rsidRDefault="008161EC">
      <w:pPr>
        <w:pStyle w:val="Code"/>
      </w:pPr>
    </w:p>
    <w:p w14:paraId="11596A7B" w14:textId="77777777" w:rsidR="008161EC" w:rsidRDefault="008161EC">
      <w:pPr>
        <w:pStyle w:val="Code"/>
      </w:pPr>
      <w:r>
        <w:t>Mmssendtononlocaltarget ::= sequence</w:t>
      </w:r>
    </w:p>
    <w:p w14:paraId="2E569E9E" w14:textId="77777777" w:rsidR="008161EC" w:rsidRDefault="008161EC">
      <w:pPr>
        <w:pStyle w:val="Code"/>
      </w:pPr>
      <w:r>
        <w:t>{</w:t>
      </w:r>
    </w:p>
    <w:p w14:paraId="4C0FD423" w14:textId="77777777" w:rsidR="008161EC" w:rsidRDefault="008161EC">
      <w:pPr>
        <w:pStyle w:val="Code"/>
      </w:pPr>
      <w:r>
        <w:t xml:space="preserve">    version             [1]  mmsversion,</w:t>
      </w:r>
    </w:p>
    <w:p w14:paraId="164A1A29" w14:textId="77777777" w:rsidR="008161EC" w:rsidRDefault="008161EC">
      <w:pPr>
        <w:pStyle w:val="Code"/>
      </w:pPr>
      <w:r>
        <w:t xml:space="preserve">    transactionid       [2]  utf8string,</w:t>
      </w:r>
    </w:p>
    <w:p w14:paraId="33DA4966" w14:textId="77777777" w:rsidR="008161EC" w:rsidRDefault="008161EC">
      <w:pPr>
        <w:pStyle w:val="Code"/>
      </w:pPr>
      <w:r>
        <w:t xml:space="preserve">    messageid           [3]  utf8string,</w:t>
      </w:r>
    </w:p>
    <w:p w14:paraId="583E91DD" w14:textId="77777777" w:rsidR="008161EC" w:rsidRDefault="008161EC">
      <w:pPr>
        <w:pStyle w:val="Code"/>
      </w:pPr>
      <w:r>
        <w:t xml:space="preserve">    terminatingmmsparty [4]  sequence of mmsparty,</w:t>
      </w:r>
    </w:p>
    <w:p w14:paraId="736EB3E2" w14:textId="77777777" w:rsidR="008161EC" w:rsidRDefault="008161EC">
      <w:pPr>
        <w:pStyle w:val="Code"/>
      </w:pPr>
      <w:r>
        <w:t xml:space="preserve">    originatingmmsparty [5]  mmsparty,</w:t>
      </w:r>
    </w:p>
    <w:p w14:paraId="78F7D4D1" w14:textId="77777777" w:rsidR="008161EC" w:rsidRDefault="008161EC">
      <w:pPr>
        <w:pStyle w:val="Code"/>
      </w:pPr>
      <w:r>
        <w:t xml:space="preserve">    direction           [6]  mmsdirection,</w:t>
      </w:r>
    </w:p>
    <w:p w14:paraId="56AC4F89" w14:textId="77777777" w:rsidR="008161EC" w:rsidRDefault="008161EC">
      <w:pPr>
        <w:pStyle w:val="Code"/>
      </w:pPr>
      <w:r>
        <w:t xml:space="preserve">    contenttype         [7]  mmscontenttype,</w:t>
      </w:r>
    </w:p>
    <w:p w14:paraId="2B740D1E" w14:textId="77777777" w:rsidR="008161EC" w:rsidRDefault="008161EC">
      <w:pPr>
        <w:pStyle w:val="Code"/>
      </w:pPr>
      <w:r>
        <w:t xml:space="preserve">    messageclass        [8]  mmsmessageclass optional,</w:t>
      </w:r>
    </w:p>
    <w:p w14:paraId="1E280347" w14:textId="77777777" w:rsidR="008161EC" w:rsidRDefault="008161EC">
      <w:pPr>
        <w:pStyle w:val="Code"/>
      </w:pPr>
      <w:r>
        <w:t xml:space="preserve">    datetime            [9]  timestamp,</w:t>
      </w:r>
    </w:p>
    <w:p w14:paraId="00128A4C" w14:textId="77777777" w:rsidR="008161EC" w:rsidRDefault="008161EC">
      <w:pPr>
        <w:pStyle w:val="Code"/>
      </w:pPr>
      <w:r>
        <w:t xml:space="preserve">    expiry              [10] mmsexpiry optional,</w:t>
      </w:r>
    </w:p>
    <w:p w14:paraId="62502E5E" w14:textId="77777777" w:rsidR="008161EC" w:rsidRDefault="008161EC">
      <w:pPr>
        <w:pStyle w:val="Code"/>
      </w:pPr>
      <w:r>
        <w:t xml:space="preserve">    deliveryreport      [11] boolean optional,</w:t>
      </w:r>
    </w:p>
    <w:p w14:paraId="390FC529" w14:textId="77777777" w:rsidR="008161EC" w:rsidRDefault="008161EC">
      <w:pPr>
        <w:pStyle w:val="Code"/>
      </w:pPr>
      <w:r>
        <w:t xml:space="preserve">    priority            [12] mmspriority optional,</w:t>
      </w:r>
    </w:p>
    <w:p w14:paraId="2D0B846C" w14:textId="77777777" w:rsidR="008161EC" w:rsidRDefault="008161EC">
      <w:pPr>
        <w:pStyle w:val="Code"/>
      </w:pPr>
      <w:r>
        <w:t xml:space="preserve">    sendervisibility    [13] boolean optional,</w:t>
      </w:r>
    </w:p>
    <w:p w14:paraId="2DE3E480" w14:textId="77777777" w:rsidR="008161EC" w:rsidRDefault="008161EC">
      <w:pPr>
        <w:pStyle w:val="Code"/>
      </w:pPr>
      <w:r>
        <w:t xml:space="preserve">    readreport          [14] boolean optional,</w:t>
      </w:r>
    </w:p>
    <w:p w14:paraId="1AC1BDFF" w14:textId="77777777" w:rsidR="008161EC" w:rsidRDefault="008161EC">
      <w:pPr>
        <w:pStyle w:val="Code"/>
      </w:pPr>
      <w:r>
        <w:t xml:space="preserve">    subject             [15] mmssubject optional,</w:t>
      </w:r>
    </w:p>
    <w:p w14:paraId="15A29BA8" w14:textId="77777777" w:rsidR="008161EC" w:rsidRDefault="008161EC">
      <w:pPr>
        <w:pStyle w:val="Code"/>
      </w:pPr>
      <w:r>
        <w:t xml:space="preserve">    forwardcount        [16] integer optional,</w:t>
      </w:r>
    </w:p>
    <w:p w14:paraId="1A3A4277" w14:textId="77777777" w:rsidR="008161EC" w:rsidRDefault="008161EC">
      <w:pPr>
        <w:pStyle w:val="Code"/>
      </w:pPr>
      <w:r>
        <w:t xml:space="preserve">    previouslysentby    [17] mmspreviouslysentby optional,</w:t>
      </w:r>
    </w:p>
    <w:p w14:paraId="48149F2E" w14:textId="77777777" w:rsidR="008161EC" w:rsidRDefault="008161EC">
      <w:pPr>
        <w:pStyle w:val="Code"/>
      </w:pPr>
      <w:r>
        <w:t xml:space="preserve">    prevsentbydatetime  [18] timestamp optional,</w:t>
      </w:r>
    </w:p>
    <w:p w14:paraId="5A2B7A48" w14:textId="77777777" w:rsidR="008161EC" w:rsidRDefault="008161EC">
      <w:pPr>
        <w:pStyle w:val="Code"/>
      </w:pPr>
      <w:r>
        <w:t xml:space="preserve">    applicid            [19] utf8string optional,</w:t>
      </w:r>
    </w:p>
    <w:p w14:paraId="50FEFC70" w14:textId="77777777" w:rsidR="008161EC" w:rsidRDefault="008161EC">
      <w:pPr>
        <w:pStyle w:val="Code"/>
      </w:pPr>
      <w:r>
        <w:t xml:space="preserve">    replyapplicid       [20] utf8string optional,</w:t>
      </w:r>
    </w:p>
    <w:p w14:paraId="61273E2F" w14:textId="77777777" w:rsidR="008161EC" w:rsidRDefault="008161EC">
      <w:pPr>
        <w:pStyle w:val="Code"/>
      </w:pPr>
      <w:r>
        <w:t xml:space="preserve">    auxapplicinfo       [21] utf8string optional,</w:t>
      </w:r>
    </w:p>
    <w:p w14:paraId="398987B0" w14:textId="77777777" w:rsidR="008161EC" w:rsidRDefault="008161EC">
      <w:pPr>
        <w:pStyle w:val="Code"/>
      </w:pPr>
      <w:r>
        <w:t xml:space="preserve">    contentclass        [22] mmscontentclass optional,</w:t>
      </w:r>
    </w:p>
    <w:p w14:paraId="6C273304" w14:textId="77777777" w:rsidR="008161EC" w:rsidRDefault="008161EC">
      <w:pPr>
        <w:pStyle w:val="Code"/>
      </w:pPr>
      <w:r>
        <w:t xml:space="preserve">    drmcontent          [23] boolean optional,</w:t>
      </w:r>
    </w:p>
    <w:p w14:paraId="36DD169E" w14:textId="77777777" w:rsidR="008161EC" w:rsidRDefault="008161EC">
      <w:pPr>
        <w:pStyle w:val="Code"/>
      </w:pPr>
      <w:r>
        <w:t xml:space="preserve">    adaptationallowed   [24] mmsadaptation optional</w:t>
      </w:r>
    </w:p>
    <w:p w14:paraId="5AB9701B" w14:textId="77777777" w:rsidR="008161EC" w:rsidRDefault="008161EC">
      <w:pPr>
        <w:pStyle w:val="Code"/>
      </w:pPr>
      <w:r>
        <w:t>}</w:t>
      </w:r>
    </w:p>
    <w:p w14:paraId="170EAB4E" w14:textId="77777777" w:rsidR="008161EC" w:rsidRDefault="008161EC">
      <w:pPr>
        <w:pStyle w:val="Code"/>
      </w:pPr>
    </w:p>
    <w:p w14:paraId="28CE8D9A" w14:textId="77777777" w:rsidR="008161EC" w:rsidRDefault="008161EC">
      <w:pPr>
        <w:pStyle w:val="Code"/>
      </w:pPr>
      <w:r>
        <w:t>Mmsnotificationresponse ::= sequence</w:t>
      </w:r>
    </w:p>
    <w:p w14:paraId="171B249D" w14:textId="77777777" w:rsidR="008161EC" w:rsidRDefault="008161EC">
      <w:pPr>
        <w:pStyle w:val="Code"/>
      </w:pPr>
      <w:r>
        <w:t>{</w:t>
      </w:r>
    </w:p>
    <w:p w14:paraId="07586272" w14:textId="77777777" w:rsidR="008161EC" w:rsidRDefault="008161EC">
      <w:pPr>
        <w:pStyle w:val="Code"/>
      </w:pPr>
      <w:r>
        <w:t xml:space="preserve">    transactionid [1] utf8string,</w:t>
      </w:r>
    </w:p>
    <w:p w14:paraId="64C566DC" w14:textId="77777777" w:rsidR="008161EC" w:rsidRDefault="008161EC">
      <w:pPr>
        <w:pStyle w:val="Code"/>
      </w:pPr>
      <w:r>
        <w:t xml:space="preserve">    version       [2] mmsversion,</w:t>
      </w:r>
    </w:p>
    <w:p w14:paraId="0407EFA6" w14:textId="77777777" w:rsidR="008161EC" w:rsidRDefault="008161EC">
      <w:pPr>
        <w:pStyle w:val="Code"/>
      </w:pPr>
      <w:r>
        <w:t xml:space="preserve">    direction     [3] mmsdirection,</w:t>
      </w:r>
    </w:p>
    <w:p w14:paraId="3F817218" w14:textId="77777777" w:rsidR="008161EC" w:rsidRDefault="008161EC">
      <w:pPr>
        <w:pStyle w:val="Code"/>
      </w:pPr>
      <w:r>
        <w:t xml:space="preserve">    status        [4] mmstatus,</w:t>
      </w:r>
    </w:p>
    <w:p w14:paraId="6402E4CC" w14:textId="77777777" w:rsidR="008161EC" w:rsidRDefault="008161EC">
      <w:pPr>
        <w:pStyle w:val="Code"/>
      </w:pPr>
      <w:r>
        <w:t xml:space="preserve">    reportallowed [5] boolean optional</w:t>
      </w:r>
    </w:p>
    <w:p w14:paraId="5E105D65" w14:textId="77777777" w:rsidR="008161EC" w:rsidRDefault="008161EC">
      <w:pPr>
        <w:pStyle w:val="Code"/>
      </w:pPr>
      <w:r>
        <w:t>}</w:t>
      </w:r>
    </w:p>
    <w:p w14:paraId="34DBCC20" w14:textId="77777777" w:rsidR="008161EC" w:rsidRDefault="008161EC">
      <w:pPr>
        <w:pStyle w:val="Code"/>
      </w:pPr>
    </w:p>
    <w:p w14:paraId="6F32B8B2" w14:textId="77777777" w:rsidR="008161EC" w:rsidRDefault="008161EC">
      <w:pPr>
        <w:pStyle w:val="Code"/>
      </w:pPr>
      <w:r>
        <w:t>Mmsretrieval ::= sequence</w:t>
      </w:r>
    </w:p>
    <w:p w14:paraId="07E4730A" w14:textId="77777777" w:rsidR="008161EC" w:rsidRDefault="008161EC">
      <w:pPr>
        <w:pStyle w:val="Code"/>
      </w:pPr>
      <w:r>
        <w:t>{</w:t>
      </w:r>
    </w:p>
    <w:p w14:paraId="621DE92C" w14:textId="77777777" w:rsidR="008161EC" w:rsidRDefault="008161EC">
      <w:pPr>
        <w:pStyle w:val="Code"/>
      </w:pPr>
      <w:r>
        <w:t xml:space="preserve">    transactionid       [1]  utf8string,</w:t>
      </w:r>
    </w:p>
    <w:p w14:paraId="30873313" w14:textId="77777777" w:rsidR="008161EC" w:rsidRDefault="008161EC">
      <w:pPr>
        <w:pStyle w:val="Code"/>
      </w:pPr>
      <w:r>
        <w:t xml:space="preserve">    version             [2]  mmsversion,</w:t>
      </w:r>
    </w:p>
    <w:p w14:paraId="4DBF1D91" w14:textId="77777777" w:rsidR="008161EC" w:rsidRDefault="008161EC">
      <w:pPr>
        <w:pStyle w:val="Code"/>
      </w:pPr>
      <w:r>
        <w:t xml:space="preserve">    messageid           [3]  utf8string,</w:t>
      </w:r>
    </w:p>
    <w:p w14:paraId="37DE3053" w14:textId="77777777" w:rsidR="008161EC" w:rsidRDefault="008161EC">
      <w:pPr>
        <w:pStyle w:val="Code"/>
      </w:pPr>
      <w:r>
        <w:t xml:space="preserve">    datetime            [4]  timestamp,</w:t>
      </w:r>
    </w:p>
    <w:p w14:paraId="61F0A22A" w14:textId="77777777" w:rsidR="008161EC" w:rsidRDefault="008161EC">
      <w:pPr>
        <w:pStyle w:val="Code"/>
      </w:pPr>
      <w:r>
        <w:t xml:space="preserve">    originatingmmsparty [5]  mmsparty optional,</w:t>
      </w:r>
    </w:p>
    <w:p w14:paraId="678A0012" w14:textId="77777777" w:rsidR="008161EC" w:rsidRDefault="008161EC">
      <w:pPr>
        <w:pStyle w:val="Code"/>
      </w:pPr>
      <w:r>
        <w:t xml:space="preserve">    previouslysentby    [6]  mmspreviouslysentby optional,</w:t>
      </w:r>
    </w:p>
    <w:p w14:paraId="34319213" w14:textId="77777777" w:rsidR="008161EC" w:rsidRDefault="008161EC">
      <w:pPr>
        <w:pStyle w:val="Code"/>
      </w:pPr>
      <w:r>
        <w:t xml:space="preserve">    prevsentbydatetime  [7]  timestamp optional,</w:t>
      </w:r>
    </w:p>
    <w:p w14:paraId="6CBDAD14" w14:textId="77777777" w:rsidR="008161EC" w:rsidRDefault="008161EC">
      <w:pPr>
        <w:pStyle w:val="Code"/>
      </w:pPr>
      <w:r>
        <w:t xml:space="preserve">    terminatingmmsparty [8]  sequence of mmsparty optional,</w:t>
      </w:r>
    </w:p>
    <w:p w14:paraId="43A5D1B9" w14:textId="77777777" w:rsidR="008161EC" w:rsidRDefault="008161EC">
      <w:pPr>
        <w:pStyle w:val="Code"/>
      </w:pPr>
      <w:r>
        <w:t xml:space="preserve">    ccrecipients        [9]  sequence of mmsparty optional,</w:t>
      </w:r>
    </w:p>
    <w:p w14:paraId="4B6B90FB" w14:textId="77777777" w:rsidR="008161EC" w:rsidRDefault="008161EC">
      <w:pPr>
        <w:pStyle w:val="Code"/>
      </w:pPr>
      <w:r>
        <w:t xml:space="preserve">    direction           [10] mmsdirection,</w:t>
      </w:r>
    </w:p>
    <w:p w14:paraId="78A5C0CD" w14:textId="77777777" w:rsidR="008161EC" w:rsidRDefault="008161EC">
      <w:pPr>
        <w:pStyle w:val="Code"/>
      </w:pPr>
      <w:r>
        <w:t xml:space="preserve">    subject             [11] mmssubject optional,</w:t>
      </w:r>
    </w:p>
    <w:p w14:paraId="09E26D97" w14:textId="77777777" w:rsidR="008161EC" w:rsidRDefault="008161EC">
      <w:pPr>
        <w:pStyle w:val="Code"/>
      </w:pPr>
      <w:r>
        <w:t xml:space="preserve">    state               [12] mmstate optional,</w:t>
      </w:r>
    </w:p>
    <w:p w14:paraId="4E92E9BC" w14:textId="77777777" w:rsidR="008161EC" w:rsidRDefault="008161EC">
      <w:pPr>
        <w:pStyle w:val="Code"/>
      </w:pPr>
      <w:r>
        <w:t xml:space="preserve">    flags               [13] mmflags optional,</w:t>
      </w:r>
    </w:p>
    <w:p w14:paraId="751DADC1" w14:textId="77777777" w:rsidR="008161EC" w:rsidRDefault="008161EC">
      <w:pPr>
        <w:pStyle w:val="Code"/>
      </w:pPr>
      <w:r>
        <w:t xml:space="preserve">    messageclass        [14] mmsmessageclass optional,</w:t>
      </w:r>
    </w:p>
    <w:p w14:paraId="0E9FCADD" w14:textId="77777777" w:rsidR="008161EC" w:rsidRDefault="008161EC">
      <w:pPr>
        <w:pStyle w:val="Code"/>
      </w:pPr>
      <w:r>
        <w:t xml:space="preserve">    priority            [15] mmspriority,</w:t>
      </w:r>
    </w:p>
    <w:p w14:paraId="23363C9B" w14:textId="77777777" w:rsidR="008161EC" w:rsidRDefault="008161EC">
      <w:pPr>
        <w:pStyle w:val="Code"/>
      </w:pPr>
      <w:r>
        <w:t xml:space="preserve">    deliveryreport      [16] boolean optional,</w:t>
      </w:r>
    </w:p>
    <w:p w14:paraId="72BFC240" w14:textId="77777777" w:rsidR="008161EC" w:rsidRDefault="008161EC">
      <w:pPr>
        <w:pStyle w:val="Code"/>
      </w:pPr>
      <w:r>
        <w:t xml:space="preserve">    readreport          [17] boolean optional,</w:t>
      </w:r>
    </w:p>
    <w:p w14:paraId="418BF714" w14:textId="77777777" w:rsidR="008161EC" w:rsidRDefault="008161EC">
      <w:pPr>
        <w:pStyle w:val="Code"/>
      </w:pPr>
      <w:r>
        <w:t xml:space="preserve">    replycharging       [18] mmsreplycharging optional,</w:t>
      </w:r>
    </w:p>
    <w:p w14:paraId="31928E69" w14:textId="77777777" w:rsidR="008161EC" w:rsidRDefault="008161EC">
      <w:pPr>
        <w:pStyle w:val="Code"/>
      </w:pPr>
      <w:r>
        <w:t xml:space="preserve">    retrievestatus      [19] mmsretrievestatus optional,</w:t>
      </w:r>
    </w:p>
    <w:p w14:paraId="5E6E2B4F" w14:textId="77777777" w:rsidR="008161EC" w:rsidRDefault="008161EC">
      <w:pPr>
        <w:pStyle w:val="Code"/>
      </w:pPr>
      <w:r>
        <w:t xml:space="preserve">    retrievestatustext  [20] utf8string optional,</w:t>
      </w:r>
    </w:p>
    <w:p w14:paraId="43805562" w14:textId="77777777" w:rsidR="008161EC" w:rsidRDefault="008161EC">
      <w:pPr>
        <w:pStyle w:val="Code"/>
      </w:pPr>
      <w:r>
        <w:t xml:space="preserve">    applicid            [21] utf8string optional,</w:t>
      </w:r>
    </w:p>
    <w:p w14:paraId="2D5868B8" w14:textId="77777777" w:rsidR="008161EC" w:rsidRDefault="008161EC">
      <w:pPr>
        <w:pStyle w:val="Code"/>
      </w:pPr>
      <w:r>
        <w:t xml:space="preserve">    replyapplicid       [22] utf8string optional,</w:t>
      </w:r>
    </w:p>
    <w:p w14:paraId="33B625B3" w14:textId="77777777" w:rsidR="008161EC" w:rsidRDefault="008161EC">
      <w:pPr>
        <w:pStyle w:val="Code"/>
      </w:pPr>
      <w:r>
        <w:t xml:space="preserve">    auxapplicinfo       [23] utf8string optional,</w:t>
      </w:r>
    </w:p>
    <w:p w14:paraId="6DD1091C" w14:textId="77777777" w:rsidR="008161EC" w:rsidRDefault="008161EC">
      <w:pPr>
        <w:pStyle w:val="Code"/>
      </w:pPr>
      <w:r>
        <w:t xml:space="preserve">    contentclass        [24] mmscontentclass optional,</w:t>
      </w:r>
    </w:p>
    <w:p w14:paraId="07576326" w14:textId="77777777" w:rsidR="008161EC" w:rsidRDefault="008161EC">
      <w:pPr>
        <w:pStyle w:val="Code"/>
      </w:pPr>
      <w:r>
        <w:t xml:space="preserve">    drmcontent          [25] boolean optional,</w:t>
      </w:r>
    </w:p>
    <w:p w14:paraId="3E83528A" w14:textId="77777777" w:rsidR="008161EC" w:rsidRDefault="008161EC">
      <w:pPr>
        <w:pStyle w:val="Code"/>
      </w:pPr>
      <w:r>
        <w:t xml:space="preserve">    replaceid           [26] utf8string optional,</w:t>
      </w:r>
    </w:p>
    <w:p w14:paraId="4F0258A4" w14:textId="77777777" w:rsidR="008161EC" w:rsidRDefault="008161EC">
      <w:pPr>
        <w:pStyle w:val="Code"/>
      </w:pPr>
      <w:r>
        <w:t xml:space="preserve">    contenttype         [27] utf8string optional</w:t>
      </w:r>
    </w:p>
    <w:p w14:paraId="280F639F" w14:textId="77777777" w:rsidR="008161EC" w:rsidRDefault="008161EC">
      <w:pPr>
        <w:pStyle w:val="Code"/>
      </w:pPr>
      <w:r>
        <w:t>}</w:t>
      </w:r>
    </w:p>
    <w:p w14:paraId="716D8EA5" w14:textId="77777777" w:rsidR="008161EC" w:rsidRDefault="008161EC">
      <w:pPr>
        <w:pStyle w:val="Code"/>
      </w:pPr>
    </w:p>
    <w:p w14:paraId="13063F83" w14:textId="77777777" w:rsidR="008161EC" w:rsidRDefault="008161EC">
      <w:pPr>
        <w:pStyle w:val="Code"/>
      </w:pPr>
      <w:r>
        <w:t>Mmsdeliveryack ::= sequence</w:t>
      </w:r>
    </w:p>
    <w:p w14:paraId="71BF49E5" w14:textId="77777777" w:rsidR="008161EC" w:rsidRDefault="008161EC">
      <w:pPr>
        <w:pStyle w:val="Code"/>
      </w:pPr>
      <w:r>
        <w:t>{</w:t>
      </w:r>
    </w:p>
    <w:p w14:paraId="5282D711" w14:textId="77777777" w:rsidR="008161EC" w:rsidRDefault="008161EC">
      <w:pPr>
        <w:pStyle w:val="Code"/>
      </w:pPr>
      <w:r>
        <w:t xml:space="preserve">    transactionid [1] utf8string,</w:t>
      </w:r>
    </w:p>
    <w:p w14:paraId="00819134" w14:textId="77777777" w:rsidR="008161EC" w:rsidRDefault="008161EC">
      <w:pPr>
        <w:pStyle w:val="Code"/>
      </w:pPr>
      <w:r>
        <w:t xml:space="preserve">    version       [2] mmsversion,</w:t>
      </w:r>
    </w:p>
    <w:p w14:paraId="05AC2C32" w14:textId="77777777" w:rsidR="008161EC" w:rsidRDefault="008161EC">
      <w:pPr>
        <w:pStyle w:val="Code"/>
      </w:pPr>
      <w:r>
        <w:t xml:space="preserve">    reportallowed [3] boolean optional,</w:t>
      </w:r>
    </w:p>
    <w:p w14:paraId="39282566" w14:textId="77777777" w:rsidR="008161EC" w:rsidRDefault="008161EC">
      <w:pPr>
        <w:pStyle w:val="Code"/>
      </w:pPr>
      <w:r>
        <w:t xml:space="preserve">    status        [4] mmstatus,</w:t>
      </w:r>
    </w:p>
    <w:p w14:paraId="542F97F9" w14:textId="77777777" w:rsidR="008161EC" w:rsidRDefault="008161EC">
      <w:pPr>
        <w:pStyle w:val="Code"/>
      </w:pPr>
      <w:r>
        <w:t xml:space="preserve">    direction     [5] mmsdirection</w:t>
      </w:r>
    </w:p>
    <w:p w14:paraId="40E604D9" w14:textId="77777777" w:rsidR="008161EC" w:rsidRDefault="008161EC">
      <w:pPr>
        <w:pStyle w:val="Code"/>
      </w:pPr>
      <w:r>
        <w:t>}</w:t>
      </w:r>
    </w:p>
    <w:p w14:paraId="5354C70E" w14:textId="77777777" w:rsidR="008161EC" w:rsidRDefault="008161EC">
      <w:pPr>
        <w:pStyle w:val="Code"/>
      </w:pPr>
    </w:p>
    <w:p w14:paraId="76655633" w14:textId="77777777" w:rsidR="008161EC" w:rsidRDefault="008161EC">
      <w:pPr>
        <w:pStyle w:val="Code"/>
      </w:pPr>
      <w:r>
        <w:t>Mmsforward ::= sequence</w:t>
      </w:r>
    </w:p>
    <w:p w14:paraId="28A8D4DF" w14:textId="77777777" w:rsidR="008161EC" w:rsidRDefault="008161EC">
      <w:pPr>
        <w:pStyle w:val="Code"/>
      </w:pPr>
      <w:r>
        <w:t>{</w:t>
      </w:r>
    </w:p>
    <w:p w14:paraId="6FFB29AE" w14:textId="77777777" w:rsidR="008161EC" w:rsidRDefault="008161EC">
      <w:pPr>
        <w:pStyle w:val="Code"/>
      </w:pPr>
      <w:r>
        <w:t xml:space="preserve">    transactionid         [1]  utf8string,</w:t>
      </w:r>
    </w:p>
    <w:p w14:paraId="117ADAAB" w14:textId="77777777" w:rsidR="008161EC" w:rsidRDefault="008161EC">
      <w:pPr>
        <w:pStyle w:val="Code"/>
      </w:pPr>
      <w:r>
        <w:t xml:space="preserve">    version               [2]  mmsversion,</w:t>
      </w:r>
    </w:p>
    <w:p w14:paraId="31239FAC" w14:textId="77777777" w:rsidR="008161EC" w:rsidRDefault="008161EC">
      <w:pPr>
        <w:pStyle w:val="Code"/>
      </w:pPr>
      <w:r>
        <w:t xml:space="preserve">    datetime              [3]  timestamp optional,</w:t>
      </w:r>
    </w:p>
    <w:p w14:paraId="3EB16340" w14:textId="77777777" w:rsidR="008161EC" w:rsidRDefault="008161EC">
      <w:pPr>
        <w:pStyle w:val="Code"/>
      </w:pPr>
      <w:r>
        <w:t xml:space="preserve">    originatingmmsparty   [4]  mmsparty,</w:t>
      </w:r>
    </w:p>
    <w:p w14:paraId="363958F4" w14:textId="77777777" w:rsidR="008161EC" w:rsidRDefault="008161EC">
      <w:pPr>
        <w:pStyle w:val="Code"/>
      </w:pPr>
      <w:r>
        <w:t xml:space="preserve">    terminatingmmsparty   [5]  sequence of mmsparty optional,</w:t>
      </w:r>
    </w:p>
    <w:p w14:paraId="51166627" w14:textId="77777777" w:rsidR="008161EC" w:rsidRDefault="008161EC">
      <w:pPr>
        <w:pStyle w:val="Code"/>
      </w:pPr>
      <w:r>
        <w:t xml:space="preserve">    ccrecipients          [6]  sequence of mmsparty optional,</w:t>
      </w:r>
    </w:p>
    <w:p w14:paraId="6359B404" w14:textId="77777777" w:rsidR="008161EC" w:rsidRDefault="008161EC">
      <w:pPr>
        <w:pStyle w:val="Code"/>
      </w:pPr>
      <w:r>
        <w:t xml:space="preserve">    bccrecipients         [7]  sequence of mmsparty optional,</w:t>
      </w:r>
    </w:p>
    <w:p w14:paraId="035BF318" w14:textId="77777777" w:rsidR="008161EC" w:rsidRDefault="008161EC">
      <w:pPr>
        <w:pStyle w:val="Code"/>
      </w:pPr>
      <w:r>
        <w:t xml:space="preserve">    direction             [8]  mmsdirection,</w:t>
      </w:r>
    </w:p>
    <w:p w14:paraId="798999EF" w14:textId="77777777" w:rsidR="008161EC" w:rsidRDefault="008161EC">
      <w:pPr>
        <w:pStyle w:val="Code"/>
      </w:pPr>
      <w:r>
        <w:t xml:space="preserve">    expiry                [9]  mmsexpiry optional,</w:t>
      </w:r>
    </w:p>
    <w:p w14:paraId="2EE36B33" w14:textId="77777777" w:rsidR="008161EC" w:rsidRDefault="008161EC">
      <w:pPr>
        <w:pStyle w:val="Code"/>
      </w:pPr>
      <w:r>
        <w:t xml:space="preserve">    desireddeliverytime   [10] timestamp optional,</w:t>
      </w:r>
    </w:p>
    <w:p w14:paraId="6594434A" w14:textId="77777777" w:rsidR="008161EC" w:rsidRDefault="008161EC">
      <w:pPr>
        <w:pStyle w:val="Code"/>
      </w:pPr>
      <w:r>
        <w:t xml:space="preserve">    deliveryreportallowed [11] boolean optional,</w:t>
      </w:r>
    </w:p>
    <w:p w14:paraId="03E65DD4" w14:textId="77777777" w:rsidR="008161EC" w:rsidRDefault="008161EC">
      <w:pPr>
        <w:pStyle w:val="Code"/>
      </w:pPr>
      <w:r>
        <w:t xml:space="preserve">    deliveryreport        [12] boolean optional,</w:t>
      </w:r>
    </w:p>
    <w:p w14:paraId="37AA4FBB" w14:textId="77777777" w:rsidR="008161EC" w:rsidRDefault="008161EC">
      <w:pPr>
        <w:pStyle w:val="Code"/>
      </w:pPr>
      <w:r>
        <w:t xml:space="preserve">    store                 [13] boolean optional,</w:t>
      </w:r>
    </w:p>
    <w:p w14:paraId="1BC177E0" w14:textId="77777777" w:rsidR="008161EC" w:rsidRDefault="008161EC">
      <w:pPr>
        <w:pStyle w:val="Code"/>
      </w:pPr>
      <w:r>
        <w:t xml:space="preserve">    state                 [14] mmstate optional,</w:t>
      </w:r>
    </w:p>
    <w:p w14:paraId="68209607" w14:textId="77777777" w:rsidR="008161EC" w:rsidRDefault="008161EC">
      <w:pPr>
        <w:pStyle w:val="Code"/>
      </w:pPr>
      <w:r>
        <w:t xml:space="preserve">    flags                 [15] mmflags optional,</w:t>
      </w:r>
    </w:p>
    <w:p w14:paraId="45287996" w14:textId="77777777" w:rsidR="008161EC" w:rsidRDefault="008161EC">
      <w:pPr>
        <w:pStyle w:val="Code"/>
      </w:pPr>
      <w:r>
        <w:t xml:space="preserve">    contentlocationreq    [16] utf8string,</w:t>
      </w:r>
    </w:p>
    <w:p w14:paraId="3CCD50AD" w14:textId="77777777" w:rsidR="008161EC" w:rsidRDefault="008161EC">
      <w:pPr>
        <w:pStyle w:val="Code"/>
      </w:pPr>
      <w:r>
        <w:t xml:space="preserve">    replycharging         [17] mmsreplycharging optional,</w:t>
      </w:r>
    </w:p>
    <w:p w14:paraId="2B9CC6E1" w14:textId="77777777" w:rsidR="008161EC" w:rsidRDefault="008161EC">
      <w:pPr>
        <w:pStyle w:val="Code"/>
      </w:pPr>
      <w:r>
        <w:t xml:space="preserve">    responsestatus        [18] mmsresponsestatus,</w:t>
      </w:r>
    </w:p>
    <w:p w14:paraId="38866AE6" w14:textId="77777777" w:rsidR="008161EC" w:rsidRDefault="008161EC">
      <w:pPr>
        <w:pStyle w:val="Code"/>
      </w:pPr>
      <w:r>
        <w:t xml:space="preserve">    responsestatustext    [19] utf8string  optional,</w:t>
      </w:r>
    </w:p>
    <w:p w14:paraId="17BFC622" w14:textId="77777777" w:rsidR="008161EC" w:rsidRDefault="008161EC">
      <w:pPr>
        <w:pStyle w:val="Code"/>
      </w:pPr>
      <w:r>
        <w:t xml:space="preserve">    messageid             [20] utf8string optional,</w:t>
      </w:r>
    </w:p>
    <w:p w14:paraId="3320D241" w14:textId="77777777" w:rsidR="008161EC" w:rsidRDefault="008161EC">
      <w:pPr>
        <w:pStyle w:val="Code"/>
      </w:pPr>
      <w:r>
        <w:t xml:space="preserve">    contentlocationconf   [21] utf8string optional,</w:t>
      </w:r>
    </w:p>
    <w:p w14:paraId="0D2EE188" w14:textId="77777777" w:rsidR="008161EC" w:rsidRDefault="008161EC">
      <w:pPr>
        <w:pStyle w:val="Code"/>
      </w:pPr>
      <w:r>
        <w:t xml:space="preserve">    storestatus           [22] mmsstorestatus optional,</w:t>
      </w:r>
    </w:p>
    <w:p w14:paraId="5A8ED0AF" w14:textId="77777777" w:rsidR="008161EC" w:rsidRDefault="008161EC">
      <w:pPr>
        <w:pStyle w:val="Code"/>
      </w:pPr>
      <w:r>
        <w:t xml:space="preserve">    storestatustext       [23] utf8string optional</w:t>
      </w:r>
    </w:p>
    <w:p w14:paraId="33E89ED8" w14:textId="77777777" w:rsidR="008161EC" w:rsidRDefault="008161EC">
      <w:pPr>
        <w:pStyle w:val="Code"/>
      </w:pPr>
      <w:r>
        <w:t>}</w:t>
      </w:r>
    </w:p>
    <w:p w14:paraId="7E229311" w14:textId="77777777" w:rsidR="008161EC" w:rsidRDefault="008161EC">
      <w:pPr>
        <w:pStyle w:val="Code"/>
      </w:pPr>
    </w:p>
    <w:p w14:paraId="0F70E1C6" w14:textId="77777777" w:rsidR="008161EC" w:rsidRDefault="008161EC">
      <w:pPr>
        <w:pStyle w:val="Code"/>
      </w:pPr>
      <w:r>
        <w:t>Mmsdeletefromrelay ::= sequence</w:t>
      </w:r>
    </w:p>
    <w:p w14:paraId="7892204C" w14:textId="77777777" w:rsidR="008161EC" w:rsidRDefault="008161EC">
      <w:pPr>
        <w:pStyle w:val="Code"/>
      </w:pPr>
      <w:r>
        <w:t>{</w:t>
      </w:r>
    </w:p>
    <w:p w14:paraId="18EE0CBB" w14:textId="77777777" w:rsidR="008161EC" w:rsidRDefault="008161EC">
      <w:pPr>
        <w:pStyle w:val="Code"/>
      </w:pPr>
      <w:r>
        <w:t xml:space="preserve">    transactionid        [1] utf8string,</w:t>
      </w:r>
    </w:p>
    <w:p w14:paraId="7F6B24FE" w14:textId="77777777" w:rsidR="008161EC" w:rsidRDefault="008161EC">
      <w:pPr>
        <w:pStyle w:val="Code"/>
      </w:pPr>
      <w:r>
        <w:t xml:space="preserve">    version              [2] mmsversion,</w:t>
      </w:r>
    </w:p>
    <w:p w14:paraId="4C7713EB" w14:textId="77777777" w:rsidR="008161EC" w:rsidRDefault="008161EC">
      <w:pPr>
        <w:pStyle w:val="Code"/>
      </w:pPr>
      <w:r>
        <w:t xml:space="preserve">    direction            [3] mmsdirection,</w:t>
      </w:r>
    </w:p>
    <w:p w14:paraId="0F43EABA" w14:textId="77777777" w:rsidR="008161EC" w:rsidRDefault="008161EC">
      <w:pPr>
        <w:pStyle w:val="Code"/>
      </w:pPr>
      <w:r>
        <w:t xml:space="preserve">    contentlocationreq   [4] sequence of utf8string,</w:t>
      </w:r>
    </w:p>
    <w:p w14:paraId="3B909891" w14:textId="77777777" w:rsidR="008161EC" w:rsidRDefault="008161EC">
      <w:pPr>
        <w:pStyle w:val="Code"/>
      </w:pPr>
      <w:r>
        <w:t xml:space="preserve">    contentlocationconf  [5] sequence of utf8string,</w:t>
      </w:r>
    </w:p>
    <w:p w14:paraId="3539D8F4" w14:textId="77777777" w:rsidR="008161EC" w:rsidRDefault="008161EC">
      <w:pPr>
        <w:pStyle w:val="Code"/>
      </w:pPr>
      <w:r>
        <w:t xml:space="preserve">    deleteresponsestatus [6] mmsdeleteresponsestatus,</w:t>
      </w:r>
    </w:p>
    <w:p w14:paraId="0744E029" w14:textId="77777777" w:rsidR="008161EC" w:rsidRDefault="008161EC">
      <w:pPr>
        <w:pStyle w:val="Code"/>
      </w:pPr>
      <w:r>
        <w:t xml:space="preserve">    deleteresponsetext   [7] sequence of utf8string</w:t>
      </w:r>
    </w:p>
    <w:p w14:paraId="78583E5D" w14:textId="77777777" w:rsidR="008161EC" w:rsidRDefault="008161EC">
      <w:pPr>
        <w:pStyle w:val="Code"/>
      </w:pPr>
      <w:r>
        <w:t>}</w:t>
      </w:r>
    </w:p>
    <w:p w14:paraId="6C5D5BD6" w14:textId="77777777" w:rsidR="008161EC" w:rsidRDefault="008161EC">
      <w:pPr>
        <w:pStyle w:val="Code"/>
      </w:pPr>
    </w:p>
    <w:p w14:paraId="549909DE" w14:textId="77777777" w:rsidR="008161EC" w:rsidRDefault="008161EC">
      <w:pPr>
        <w:pStyle w:val="Code"/>
      </w:pPr>
      <w:r>
        <w:t>Mmsmboxstore ::= sequence</w:t>
      </w:r>
    </w:p>
    <w:p w14:paraId="0E1C5D7F" w14:textId="77777777" w:rsidR="008161EC" w:rsidRDefault="008161EC">
      <w:pPr>
        <w:pStyle w:val="Code"/>
      </w:pPr>
      <w:r>
        <w:t>{</w:t>
      </w:r>
    </w:p>
    <w:p w14:paraId="713B8E6D" w14:textId="77777777" w:rsidR="008161EC" w:rsidRDefault="008161EC">
      <w:pPr>
        <w:pStyle w:val="Code"/>
      </w:pPr>
      <w:r>
        <w:t xml:space="preserve">    transactionid       [1] utf8string,</w:t>
      </w:r>
    </w:p>
    <w:p w14:paraId="14D3DBC5" w14:textId="77777777" w:rsidR="008161EC" w:rsidRDefault="008161EC">
      <w:pPr>
        <w:pStyle w:val="Code"/>
      </w:pPr>
      <w:r>
        <w:t xml:space="preserve">    version             [2] mmsversion,</w:t>
      </w:r>
    </w:p>
    <w:p w14:paraId="1EA2C4E6" w14:textId="77777777" w:rsidR="008161EC" w:rsidRDefault="008161EC">
      <w:pPr>
        <w:pStyle w:val="Code"/>
      </w:pPr>
      <w:r>
        <w:t xml:space="preserve">    direction           [3] mmsdirection,</w:t>
      </w:r>
    </w:p>
    <w:p w14:paraId="65686519" w14:textId="77777777" w:rsidR="008161EC" w:rsidRDefault="008161EC">
      <w:pPr>
        <w:pStyle w:val="Code"/>
      </w:pPr>
      <w:r>
        <w:t xml:space="preserve">    contentlocationreq  [4] utf8string,</w:t>
      </w:r>
    </w:p>
    <w:p w14:paraId="70FB5D1A" w14:textId="77777777" w:rsidR="008161EC" w:rsidRDefault="008161EC">
      <w:pPr>
        <w:pStyle w:val="Code"/>
      </w:pPr>
      <w:r>
        <w:t xml:space="preserve">    state               [5] mmstate optional,</w:t>
      </w:r>
    </w:p>
    <w:p w14:paraId="762F934C" w14:textId="77777777" w:rsidR="008161EC" w:rsidRDefault="008161EC">
      <w:pPr>
        <w:pStyle w:val="Code"/>
      </w:pPr>
      <w:r>
        <w:t xml:space="preserve">    flags               [6] mmflags optional,</w:t>
      </w:r>
    </w:p>
    <w:p w14:paraId="1A32B755" w14:textId="77777777" w:rsidR="008161EC" w:rsidRDefault="008161EC">
      <w:pPr>
        <w:pStyle w:val="Code"/>
      </w:pPr>
      <w:r>
        <w:t xml:space="preserve">    contentlocationconf [7] utf8string optional,</w:t>
      </w:r>
    </w:p>
    <w:p w14:paraId="26B000F0" w14:textId="77777777" w:rsidR="008161EC" w:rsidRDefault="008161EC">
      <w:pPr>
        <w:pStyle w:val="Code"/>
      </w:pPr>
      <w:r>
        <w:t xml:space="preserve">    storestatus         [8] mmsstorestatus,</w:t>
      </w:r>
    </w:p>
    <w:p w14:paraId="4920AE7C" w14:textId="77777777" w:rsidR="008161EC" w:rsidRDefault="008161EC">
      <w:pPr>
        <w:pStyle w:val="Code"/>
      </w:pPr>
      <w:r>
        <w:t xml:space="preserve">    storestatustext     [9] utf8string optional</w:t>
      </w:r>
    </w:p>
    <w:p w14:paraId="05D2A6D7" w14:textId="77777777" w:rsidR="008161EC" w:rsidRDefault="008161EC">
      <w:pPr>
        <w:pStyle w:val="Code"/>
      </w:pPr>
      <w:r>
        <w:t>}</w:t>
      </w:r>
    </w:p>
    <w:p w14:paraId="7D5726C5" w14:textId="77777777" w:rsidR="008161EC" w:rsidRDefault="008161EC">
      <w:pPr>
        <w:pStyle w:val="Code"/>
      </w:pPr>
    </w:p>
    <w:p w14:paraId="13775B44" w14:textId="77777777" w:rsidR="008161EC" w:rsidRDefault="008161EC">
      <w:pPr>
        <w:pStyle w:val="Code"/>
      </w:pPr>
      <w:r>
        <w:t>Mmsmboxupload ::= sequence</w:t>
      </w:r>
    </w:p>
    <w:p w14:paraId="64F4F161" w14:textId="77777777" w:rsidR="008161EC" w:rsidRDefault="008161EC">
      <w:pPr>
        <w:pStyle w:val="Code"/>
      </w:pPr>
      <w:r>
        <w:t>{</w:t>
      </w:r>
    </w:p>
    <w:p w14:paraId="23DD007D" w14:textId="77777777" w:rsidR="008161EC" w:rsidRDefault="008161EC">
      <w:pPr>
        <w:pStyle w:val="Code"/>
      </w:pPr>
      <w:r>
        <w:t xml:space="preserve">    transactionid       [1]  utf8string,</w:t>
      </w:r>
    </w:p>
    <w:p w14:paraId="7068849D" w14:textId="77777777" w:rsidR="008161EC" w:rsidRDefault="008161EC">
      <w:pPr>
        <w:pStyle w:val="Code"/>
      </w:pPr>
      <w:r>
        <w:t xml:space="preserve">    version             [2]  mmsversion,</w:t>
      </w:r>
    </w:p>
    <w:p w14:paraId="74B466A1" w14:textId="77777777" w:rsidR="008161EC" w:rsidRDefault="008161EC">
      <w:pPr>
        <w:pStyle w:val="Code"/>
      </w:pPr>
      <w:r>
        <w:t xml:space="preserve">    direction           [3]  mmsdirection,</w:t>
      </w:r>
    </w:p>
    <w:p w14:paraId="47D22865" w14:textId="77777777" w:rsidR="008161EC" w:rsidRDefault="008161EC">
      <w:pPr>
        <w:pStyle w:val="Code"/>
      </w:pPr>
      <w:r>
        <w:t xml:space="preserve">    state               [4]  mmstate optional,</w:t>
      </w:r>
    </w:p>
    <w:p w14:paraId="646498E9" w14:textId="77777777" w:rsidR="008161EC" w:rsidRDefault="008161EC">
      <w:pPr>
        <w:pStyle w:val="Code"/>
      </w:pPr>
      <w:r>
        <w:t xml:space="preserve">    flags               [5]  mmflags optional,</w:t>
      </w:r>
    </w:p>
    <w:p w14:paraId="024B03E8" w14:textId="77777777" w:rsidR="008161EC" w:rsidRDefault="008161EC">
      <w:pPr>
        <w:pStyle w:val="Code"/>
      </w:pPr>
      <w:r>
        <w:t xml:space="preserve">    contenttype         [6]  utf8string,</w:t>
      </w:r>
    </w:p>
    <w:p w14:paraId="12E185EB" w14:textId="77777777" w:rsidR="008161EC" w:rsidRDefault="008161EC">
      <w:pPr>
        <w:pStyle w:val="Code"/>
      </w:pPr>
      <w:r>
        <w:t xml:space="preserve">    contentlocation     [7]  utf8string optional,</w:t>
      </w:r>
    </w:p>
    <w:p w14:paraId="70DB4969" w14:textId="77777777" w:rsidR="008161EC" w:rsidRDefault="008161EC">
      <w:pPr>
        <w:pStyle w:val="Code"/>
      </w:pPr>
      <w:r>
        <w:t xml:space="preserve">    storestatus         [8]  mmsstorestatus,</w:t>
      </w:r>
    </w:p>
    <w:p w14:paraId="279C251A" w14:textId="77777777" w:rsidR="008161EC" w:rsidRDefault="008161EC">
      <w:pPr>
        <w:pStyle w:val="Code"/>
      </w:pPr>
      <w:r>
        <w:t xml:space="preserve">    storestatustext     [9]  utf8string optional,</w:t>
      </w:r>
    </w:p>
    <w:p w14:paraId="2C4815E9" w14:textId="77777777" w:rsidR="008161EC" w:rsidRDefault="008161EC">
      <w:pPr>
        <w:pStyle w:val="Code"/>
      </w:pPr>
      <w:r>
        <w:t xml:space="preserve">    mmessages           [10] sequence of mmboxdescription</w:t>
      </w:r>
    </w:p>
    <w:p w14:paraId="647D5FB6" w14:textId="77777777" w:rsidR="008161EC" w:rsidRDefault="008161EC">
      <w:pPr>
        <w:pStyle w:val="Code"/>
      </w:pPr>
      <w:r>
        <w:t>}</w:t>
      </w:r>
    </w:p>
    <w:p w14:paraId="38CDC1AD" w14:textId="77777777" w:rsidR="008161EC" w:rsidRDefault="008161EC">
      <w:pPr>
        <w:pStyle w:val="Code"/>
      </w:pPr>
    </w:p>
    <w:p w14:paraId="488BEDA7" w14:textId="77777777" w:rsidR="008161EC" w:rsidRDefault="008161EC">
      <w:pPr>
        <w:pStyle w:val="Code"/>
      </w:pPr>
      <w:r>
        <w:t>Mmsmboxdelete ::= sequence</w:t>
      </w:r>
    </w:p>
    <w:p w14:paraId="3B28F769" w14:textId="77777777" w:rsidR="008161EC" w:rsidRDefault="008161EC">
      <w:pPr>
        <w:pStyle w:val="Code"/>
      </w:pPr>
      <w:r>
        <w:t>{</w:t>
      </w:r>
    </w:p>
    <w:p w14:paraId="2DA84585" w14:textId="77777777" w:rsidR="008161EC" w:rsidRDefault="008161EC">
      <w:pPr>
        <w:pStyle w:val="Code"/>
      </w:pPr>
      <w:r>
        <w:t xml:space="preserve">    transactionid       [1] utf8string,</w:t>
      </w:r>
    </w:p>
    <w:p w14:paraId="2B7FD902" w14:textId="77777777" w:rsidR="008161EC" w:rsidRDefault="008161EC">
      <w:pPr>
        <w:pStyle w:val="Code"/>
      </w:pPr>
      <w:r>
        <w:t xml:space="preserve">    version             [2] mmsversion,</w:t>
      </w:r>
    </w:p>
    <w:p w14:paraId="62B4E576" w14:textId="77777777" w:rsidR="008161EC" w:rsidRDefault="008161EC">
      <w:pPr>
        <w:pStyle w:val="Code"/>
      </w:pPr>
      <w:r>
        <w:t xml:space="preserve">    direction           [3] mmsdirection,</w:t>
      </w:r>
    </w:p>
    <w:p w14:paraId="50D3C180" w14:textId="77777777" w:rsidR="008161EC" w:rsidRDefault="008161EC">
      <w:pPr>
        <w:pStyle w:val="Code"/>
      </w:pPr>
      <w:r>
        <w:t xml:space="preserve">    contentlocationreq  [4] sequence of utf8string,</w:t>
      </w:r>
    </w:p>
    <w:p w14:paraId="66B318F9" w14:textId="77777777" w:rsidR="008161EC" w:rsidRDefault="008161EC">
      <w:pPr>
        <w:pStyle w:val="Code"/>
      </w:pPr>
      <w:r>
        <w:t xml:space="preserve">    contentlocationconf [5] sequence of utf8string optional,</w:t>
      </w:r>
    </w:p>
    <w:p w14:paraId="7FD2019D" w14:textId="77777777" w:rsidR="008161EC" w:rsidRDefault="008161EC">
      <w:pPr>
        <w:pStyle w:val="Code"/>
      </w:pPr>
      <w:r>
        <w:t xml:space="preserve">    responsestatus      [6] mmsdeleteresponsestatus,</w:t>
      </w:r>
    </w:p>
    <w:p w14:paraId="3694D939" w14:textId="77777777" w:rsidR="008161EC" w:rsidRDefault="008161EC">
      <w:pPr>
        <w:pStyle w:val="Code"/>
      </w:pPr>
      <w:r>
        <w:t xml:space="preserve">    responsestatustext  [7] utf8string optional</w:t>
      </w:r>
    </w:p>
    <w:p w14:paraId="075E3CD9" w14:textId="77777777" w:rsidR="008161EC" w:rsidRDefault="008161EC">
      <w:pPr>
        <w:pStyle w:val="Code"/>
      </w:pPr>
      <w:r>
        <w:t>}</w:t>
      </w:r>
    </w:p>
    <w:p w14:paraId="4550FBD7" w14:textId="77777777" w:rsidR="008161EC" w:rsidRDefault="008161EC">
      <w:pPr>
        <w:pStyle w:val="Code"/>
      </w:pPr>
    </w:p>
    <w:p w14:paraId="4EDA4AFC" w14:textId="77777777" w:rsidR="008161EC" w:rsidRDefault="008161EC">
      <w:pPr>
        <w:pStyle w:val="Code"/>
      </w:pPr>
      <w:r>
        <w:t>Mmsdeliveryreport ::= sequence</w:t>
      </w:r>
    </w:p>
    <w:p w14:paraId="277B8442" w14:textId="77777777" w:rsidR="008161EC" w:rsidRDefault="008161EC">
      <w:pPr>
        <w:pStyle w:val="Code"/>
      </w:pPr>
      <w:r>
        <w:t>{</w:t>
      </w:r>
    </w:p>
    <w:p w14:paraId="488DA23B" w14:textId="77777777" w:rsidR="008161EC" w:rsidRDefault="008161EC">
      <w:pPr>
        <w:pStyle w:val="Code"/>
      </w:pPr>
      <w:r>
        <w:t xml:space="preserve">    version             [1] mmsversion,</w:t>
      </w:r>
    </w:p>
    <w:p w14:paraId="7C958B7E" w14:textId="77777777" w:rsidR="008161EC" w:rsidRDefault="008161EC">
      <w:pPr>
        <w:pStyle w:val="Code"/>
      </w:pPr>
      <w:r>
        <w:t xml:space="preserve">    messageid           [2] utf8string,</w:t>
      </w:r>
    </w:p>
    <w:p w14:paraId="10156DB8" w14:textId="77777777" w:rsidR="008161EC" w:rsidRDefault="008161EC">
      <w:pPr>
        <w:pStyle w:val="Code"/>
      </w:pPr>
      <w:r>
        <w:t xml:space="preserve">    terminatingmmsparty [3] sequence of mmsparty,</w:t>
      </w:r>
    </w:p>
    <w:p w14:paraId="211ED295" w14:textId="77777777" w:rsidR="008161EC" w:rsidRDefault="008161EC">
      <w:pPr>
        <w:pStyle w:val="Code"/>
      </w:pPr>
      <w:r>
        <w:t xml:space="preserve">    mmsdatetime         [4] timestamp,</w:t>
      </w:r>
    </w:p>
    <w:p w14:paraId="36817472" w14:textId="77777777" w:rsidR="008161EC" w:rsidRDefault="008161EC">
      <w:pPr>
        <w:pStyle w:val="Code"/>
      </w:pPr>
      <w:r>
        <w:t xml:space="preserve">    responsestatus      [5] mmsresponsestatus,</w:t>
      </w:r>
    </w:p>
    <w:p w14:paraId="1F5D1CD9" w14:textId="77777777" w:rsidR="008161EC" w:rsidRDefault="008161EC">
      <w:pPr>
        <w:pStyle w:val="Code"/>
      </w:pPr>
      <w:r>
        <w:t xml:space="preserve">    responsestatustext  [6] utf8string optional,</w:t>
      </w:r>
    </w:p>
    <w:p w14:paraId="522865BB" w14:textId="77777777" w:rsidR="008161EC" w:rsidRDefault="008161EC">
      <w:pPr>
        <w:pStyle w:val="Code"/>
      </w:pPr>
      <w:r>
        <w:t xml:space="preserve">    applicid            [7] utf8string optional,</w:t>
      </w:r>
    </w:p>
    <w:p w14:paraId="72D399E9" w14:textId="77777777" w:rsidR="008161EC" w:rsidRDefault="008161EC">
      <w:pPr>
        <w:pStyle w:val="Code"/>
      </w:pPr>
      <w:r>
        <w:t xml:space="preserve">    replyapplicid       [8] utf8string optional,</w:t>
      </w:r>
    </w:p>
    <w:p w14:paraId="3AC47DD3" w14:textId="77777777" w:rsidR="008161EC" w:rsidRDefault="008161EC">
      <w:pPr>
        <w:pStyle w:val="Code"/>
      </w:pPr>
      <w:r>
        <w:t xml:space="preserve">    auxapplicinfo       [9] utf8string optional</w:t>
      </w:r>
    </w:p>
    <w:p w14:paraId="1F1BDCFF" w14:textId="77777777" w:rsidR="008161EC" w:rsidRDefault="008161EC">
      <w:pPr>
        <w:pStyle w:val="Code"/>
      </w:pPr>
      <w:r>
        <w:t>}</w:t>
      </w:r>
    </w:p>
    <w:p w14:paraId="0AF9F835" w14:textId="77777777" w:rsidR="008161EC" w:rsidRDefault="008161EC">
      <w:pPr>
        <w:pStyle w:val="Code"/>
      </w:pPr>
    </w:p>
    <w:p w14:paraId="32B3CD5D" w14:textId="77777777" w:rsidR="008161EC" w:rsidRDefault="008161EC">
      <w:pPr>
        <w:pStyle w:val="Code"/>
      </w:pPr>
      <w:r>
        <w:t>Mmsdeliveryreportnonlocaltarget ::= sequence</w:t>
      </w:r>
    </w:p>
    <w:p w14:paraId="36DA46E5" w14:textId="77777777" w:rsidR="008161EC" w:rsidRDefault="008161EC">
      <w:pPr>
        <w:pStyle w:val="Code"/>
      </w:pPr>
      <w:r>
        <w:t>{</w:t>
      </w:r>
    </w:p>
    <w:p w14:paraId="6EDE9E6C" w14:textId="77777777" w:rsidR="008161EC" w:rsidRDefault="008161EC">
      <w:pPr>
        <w:pStyle w:val="Code"/>
      </w:pPr>
      <w:r>
        <w:t xml:space="preserve">    version             [1]  mmsversion,</w:t>
      </w:r>
    </w:p>
    <w:p w14:paraId="6D709044" w14:textId="77777777" w:rsidR="008161EC" w:rsidRDefault="008161EC">
      <w:pPr>
        <w:pStyle w:val="Code"/>
      </w:pPr>
      <w:r>
        <w:t xml:space="preserve">    transactionid       [2]  utf8string,</w:t>
      </w:r>
    </w:p>
    <w:p w14:paraId="125B6470" w14:textId="77777777" w:rsidR="008161EC" w:rsidRDefault="008161EC">
      <w:pPr>
        <w:pStyle w:val="Code"/>
      </w:pPr>
      <w:r>
        <w:t xml:space="preserve">    messageid           [3]  utf8string,</w:t>
      </w:r>
    </w:p>
    <w:p w14:paraId="5728C72C" w14:textId="77777777" w:rsidR="008161EC" w:rsidRDefault="008161EC">
      <w:pPr>
        <w:pStyle w:val="Code"/>
      </w:pPr>
      <w:r>
        <w:t xml:space="preserve">    terminatingmmsparty [4]  sequence of mmsparty,</w:t>
      </w:r>
    </w:p>
    <w:p w14:paraId="526DBC73" w14:textId="77777777" w:rsidR="008161EC" w:rsidRDefault="008161EC">
      <w:pPr>
        <w:pStyle w:val="Code"/>
      </w:pPr>
      <w:r>
        <w:t xml:space="preserve">    originatingmmsparty [5]  mmsparty,</w:t>
      </w:r>
    </w:p>
    <w:p w14:paraId="56E35CF8" w14:textId="77777777" w:rsidR="008161EC" w:rsidRDefault="008161EC">
      <w:pPr>
        <w:pStyle w:val="Code"/>
      </w:pPr>
      <w:r>
        <w:t xml:space="preserve">    direction           [6]  mmsdirection,</w:t>
      </w:r>
    </w:p>
    <w:p w14:paraId="6B728416" w14:textId="77777777" w:rsidR="008161EC" w:rsidRDefault="008161EC">
      <w:pPr>
        <w:pStyle w:val="Code"/>
      </w:pPr>
      <w:r>
        <w:t xml:space="preserve">    mmsdatetime         [7]  timestamp,</w:t>
      </w:r>
    </w:p>
    <w:p w14:paraId="234232B6" w14:textId="77777777" w:rsidR="008161EC" w:rsidRDefault="008161EC">
      <w:pPr>
        <w:pStyle w:val="Code"/>
      </w:pPr>
      <w:r>
        <w:t xml:space="preserve">    forwardtooriginator [8]  boolean optional,</w:t>
      </w:r>
    </w:p>
    <w:p w14:paraId="3DA02731" w14:textId="77777777" w:rsidR="008161EC" w:rsidRDefault="008161EC">
      <w:pPr>
        <w:pStyle w:val="Code"/>
      </w:pPr>
      <w:r>
        <w:t xml:space="preserve">    status              [9]  mmstatus,</w:t>
      </w:r>
    </w:p>
    <w:p w14:paraId="440C49AF" w14:textId="77777777" w:rsidR="008161EC" w:rsidRDefault="008161EC">
      <w:pPr>
        <w:pStyle w:val="Code"/>
      </w:pPr>
      <w:r>
        <w:t xml:space="preserve">    statusextension     [10] mmstatusextension,</w:t>
      </w:r>
    </w:p>
    <w:p w14:paraId="267391F9" w14:textId="77777777" w:rsidR="008161EC" w:rsidRDefault="008161EC">
      <w:pPr>
        <w:pStyle w:val="Code"/>
      </w:pPr>
      <w:r>
        <w:t xml:space="preserve">    statustext          [11] mmstatustext,</w:t>
      </w:r>
    </w:p>
    <w:p w14:paraId="3AB3B74D" w14:textId="77777777" w:rsidR="008161EC" w:rsidRDefault="008161EC">
      <w:pPr>
        <w:pStyle w:val="Code"/>
      </w:pPr>
      <w:r>
        <w:t xml:space="preserve">    applicid            [12] utf8string optional,</w:t>
      </w:r>
    </w:p>
    <w:p w14:paraId="1B8BE782" w14:textId="77777777" w:rsidR="008161EC" w:rsidRDefault="008161EC">
      <w:pPr>
        <w:pStyle w:val="Code"/>
      </w:pPr>
      <w:r>
        <w:t xml:space="preserve">    replyapplicid       [13] utf8string optional,</w:t>
      </w:r>
    </w:p>
    <w:p w14:paraId="613D143B" w14:textId="77777777" w:rsidR="008161EC" w:rsidRDefault="008161EC">
      <w:pPr>
        <w:pStyle w:val="Code"/>
      </w:pPr>
      <w:r>
        <w:t xml:space="preserve">    auxapplicinfo       [14] utf8string optional</w:t>
      </w:r>
    </w:p>
    <w:p w14:paraId="7F3E0980" w14:textId="77777777" w:rsidR="008161EC" w:rsidRDefault="008161EC">
      <w:pPr>
        <w:pStyle w:val="Code"/>
      </w:pPr>
      <w:r>
        <w:t>}</w:t>
      </w:r>
    </w:p>
    <w:p w14:paraId="09FF6D30" w14:textId="77777777" w:rsidR="008161EC" w:rsidRDefault="008161EC">
      <w:pPr>
        <w:pStyle w:val="Code"/>
      </w:pPr>
    </w:p>
    <w:p w14:paraId="270C7D51" w14:textId="77777777" w:rsidR="008161EC" w:rsidRDefault="008161EC">
      <w:pPr>
        <w:pStyle w:val="Code"/>
      </w:pPr>
      <w:r>
        <w:t>Mmsreadreport ::= sequence</w:t>
      </w:r>
    </w:p>
    <w:p w14:paraId="25304CB7" w14:textId="77777777" w:rsidR="008161EC" w:rsidRDefault="008161EC">
      <w:pPr>
        <w:pStyle w:val="Code"/>
      </w:pPr>
      <w:r>
        <w:t>{</w:t>
      </w:r>
    </w:p>
    <w:p w14:paraId="48FBDC7A" w14:textId="77777777" w:rsidR="008161EC" w:rsidRDefault="008161EC">
      <w:pPr>
        <w:pStyle w:val="Code"/>
      </w:pPr>
      <w:r>
        <w:t xml:space="preserve">    version             [1] mmsversion,</w:t>
      </w:r>
    </w:p>
    <w:p w14:paraId="0145FF8D" w14:textId="77777777" w:rsidR="008161EC" w:rsidRDefault="008161EC">
      <w:pPr>
        <w:pStyle w:val="Code"/>
      </w:pPr>
      <w:r>
        <w:t xml:space="preserve">    messageid           [2] utf8string,</w:t>
      </w:r>
    </w:p>
    <w:p w14:paraId="756985C8" w14:textId="77777777" w:rsidR="008161EC" w:rsidRDefault="008161EC">
      <w:pPr>
        <w:pStyle w:val="Code"/>
      </w:pPr>
      <w:r>
        <w:t xml:space="preserve">    terminatingmmsparty [3] sequence of mmsparty,</w:t>
      </w:r>
    </w:p>
    <w:p w14:paraId="6C3E4762" w14:textId="77777777" w:rsidR="008161EC" w:rsidRDefault="008161EC">
      <w:pPr>
        <w:pStyle w:val="Code"/>
      </w:pPr>
      <w:r>
        <w:t xml:space="preserve">    originatingmmsparty [4] sequence of mmsparty,</w:t>
      </w:r>
    </w:p>
    <w:p w14:paraId="2C457E67" w14:textId="77777777" w:rsidR="008161EC" w:rsidRDefault="008161EC">
      <w:pPr>
        <w:pStyle w:val="Code"/>
      </w:pPr>
      <w:r>
        <w:t xml:space="preserve">    direction           [5] mmsdirection,</w:t>
      </w:r>
    </w:p>
    <w:p w14:paraId="010EFC61" w14:textId="77777777" w:rsidR="008161EC" w:rsidRDefault="008161EC">
      <w:pPr>
        <w:pStyle w:val="Code"/>
      </w:pPr>
      <w:r>
        <w:t xml:space="preserve">    mmsdatetime         [6] timestamp,</w:t>
      </w:r>
    </w:p>
    <w:p w14:paraId="36F4C93D" w14:textId="77777777" w:rsidR="008161EC" w:rsidRDefault="008161EC">
      <w:pPr>
        <w:pStyle w:val="Code"/>
      </w:pPr>
      <w:r>
        <w:t xml:space="preserve">    readstatus          [7] mmsreadstatus,</w:t>
      </w:r>
    </w:p>
    <w:p w14:paraId="67D9053F" w14:textId="77777777" w:rsidR="008161EC" w:rsidRDefault="008161EC">
      <w:pPr>
        <w:pStyle w:val="Code"/>
      </w:pPr>
      <w:r>
        <w:t xml:space="preserve">    applicid            [8] utf8string optional,</w:t>
      </w:r>
    </w:p>
    <w:p w14:paraId="0BAB3042" w14:textId="77777777" w:rsidR="008161EC" w:rsidRDefault="008161EC">
      <w:pPr>
        <w:pStyle w:val="Code"/>
      </w:pPr>
      <w:r>
        <w:t xml:space="preserve">    replyapplicid       [9] utf8string optional,</w:t>
      </w:r>
    </w:p>
    <w:p w14:paraId="41671CCF" w14:textId="77777777" w:rsidR="008161EC" w:rsidRDefault="008161EC">
      <w:pPr>
        <w:pStyle w:val="Code"/>
      </w:pPr>
      <w:r>
        <w:t xml:space="preserve">    auxapplicinfo       [10] utf8string optional</w:t>
      </w:r>
    </w:p>
    <w:p w14:paraId="2BC8F9F5" w14:textId="77777777" w:rsidR="008161EC" w:rsidRDefault="008161EC">
      <w:pPr>
        <w:pStyle w:val="Code"/>
      </w:pPr>
      <w:r>
        <w:t>}</w:t>
      </w:r>
    </w:p>
    <w:p w14:paraId="5829EDCA" w14:textId="77777777" w:rsidR="008161EC" w:rsidRDefault="008161EC">
      <w:pPr>
        <w:pStyle w:val="Code"/>
      </w:pPr>
    </w:p>
    <w:p w14:paraId="5B944AA7" w14:textId="77777777" w:rsidR="008161EC" w:rsidRDefault="008161EC">
      <w:pPr>
        <w:pStyle w:val="Code"/>
      </w:pPr>
      <w:r>
        <w:t>Mmsreadreportnonlocaltarget ::= sequence</w:t>
      </w:r>
    </w:p>
    <w:p w14:paraId="6300D490" w14:textId="77777777" w:rsidR="008161EC" w:rsidRDefault="008161EC">
      <w:pPr>
        <w:pStyle w:val="Code"/>
      </w:pPr>
      <w:r>
        <w:t>{</w:t>
      </w:r>
    </w:p>
    <w:p w14:paraId="31E787BB" w14:textId="77777777" w:rsidR="008161EC" w:rsidRDefault="008161EC">
      <w:pPr>
        <w:pStyle w:val="Code"/>
      </w:pPr>
      <w:r>
        <w:t xml:space="preserve">    version             [1] mmsversion,</w:t>
      </w:r>
    </w:p>
    <w:p w14:paraId="1A4EEE99" w14:textId="77777777" w:rsidR="008161EC" w:rsidRDefault="008161EC">
      <w:pPr>
        <w:pStyle w:val="Code"/>
      </w:pPr>
      <w:r>
        <w:t xml:space="preserve">    transactionid       [2] utf8string,</w:t>
      </w:r>
    </w:p>
    <w:p w14:paraId="61241901" w14:textId="77777777" w:rsidR="008161EC" w:rsidRDefault="008161EC">
      <w:pPr>
        <w:pStyle w:val="Code"/>
      </w:pPr>
      <w:r>
        <w:t xml:space="preserve">    terminatingmmsparty [3] sequence of mmsparty,</w:t>
      </w:r>
    </w:p>
    <w:p w14:paraId="40E028C2" w14:textId="77777777" w:rsidR="008161EC" w:rsidRDefault="008161EC">
      <w:pPr>
        <w:pStyle w:val="Code"/>
      </w:pPr>
      <w:r>
        <w:t xml:space="preserve">    originatingmmsparty [4] sequence of mmsparty,</w:t>
      </w:r>
    </w:p>
    <w:p w14:paraId="72887BCE" w14:textId="77777777" w:rsidR="008161EC" w:rsidRDefault="008161EC">
      <w:pPr>
        <w:pStyle w:val="Code"/>
      </w:pPr>
      <w:r>
        <w:t xml:space="preserve">    direction           [5] mmsdirection,</w:t>
      </w:r>
    </w:p>
    <w:p w14:paraId="79028C29" w14:textId="77777777" w:rsidR="008161EC" w:rsidRDefault="008161EC">
      <w:pPr>
        <w:pStyle w:val="Code"/>
      </w:pPr>
      <w:r>
        <w:t xml:space="preserve">    messageid           [6] utf8string,</w:t>
      </w:r>
    </w:p>
    <w:p w14:paraId="71C80AAF" w14:textId="77777777" w:rsidR="008161EC" w:rsidRDefault="008161EC">
      <w:pPr>
        <w:pStyle w:val="Code"/>
      </w:pPr>
      <w:r>
        <w:t xml:space="preserve">    mmsdatetime         [7] timestamp,</w:t>
      </w:r>
    </w:p>
    <w:p w14:paraId="224EDD47" w14:textId="77777777" w:rsidR="008161EC" w:rsidRDefault="008161EC">
      <w:pPr>
        <w:pStyle w:val="Code"/>
      </w:pPr>
      <w:r>
        <w:t xml:space="preserve">    readstatus          [8] mmsreadstatus,</w:t>
      </w:r>
    </w:p>
    <w:p w14:paraId="468BB074" w14:textId="77777777" w:rsidR="008161EC" w:rsidRDefault="008161EC">
      <w:pPr>
        <w:pStyle w:val="Code"/>
      </w:pPr>
      <w:r>
        <w:t xml:space="preserve">    readstatustext      [9] mmsreadstatustext optional,</w:t>
      </w:r>
    </w:p>
    <w:p w14:paraId="77FD2CCD" w14:textId="77777777" w:rsidR="008161EC" w:rsidRDefault="008161EC">
      <w:pPr>
        <w:pStyle w:val="Code"/>
      </w:pPr>
      <w:r>
        <w:t xml:space="preserve">    applicid            [10] utf8string optional,</w:t>
      </w:r>
    </w:p>
    <w:p w14:paraId="46ACAC6F" w14:textId="77777777" w:rsidR="008161EC" w:rsidRDefault="008161EC">
      <w:pPr>
        <w:pStyle w:val="Code"/>
      </w:pPr>
      <w:r>
        <w:t xml:space="preserve">    replyapplicid       [11] utf8string optional,</w:t>
      </w:r>
    </w:p>
    <w:p w14:paraId="695FF0D1" w14:textId="77777777" w:rsidR="008161EC" w:rsidRDefault="008161EC">
      <w:pPr>
        <w:pStyle w:val="Code"/>
      </w:pPr>
      <w:r>
        <w:t xml:space="preserve">    auxapplicinfo       [12] utf8string optional</w:t>
      </w:r>
    </w:p>
    <w:p w14:paraId="20A6819B" w14:textId="77777777" w:rsidR="008161EC" w:rsidRDefault="008161EC">
      <w:pPr>
        <w:pStyle w:val="Code"/>
      </w:pPr>
      <w:r>
        <w:t>}</w:t>
      </w:r>
    </w:p>
    <w:p w14:paraId="2EC6DE91" w14:textId="77777777" w:rsidR="008161EC" w:rsidRDefault="008161EC">
      <w:pPr>
        <w:pStyle w:val="Code"/>
      </w:pPr>
    </w:p>
    <w:p w14:paraId="1E55308D" w14:textId="77777777" w:rsidR="008161EC" w:rsidRDefault="008161EC">
      <w:pPr>
        <w:pStyle w:val="Code"/>
      </w:pPr>
      <w:r>
        <w:t>Mmscancel ::= sequence</w:t>
      </w:r>
    </w:p>
    <w:p w14:paraId="45345CD3" w14:textId="77777777" w:rsidR="008161EC" w:rsidRDefault="008161EC">
      <w:pPr>
        <w:pStyle w:val="Code"/>
      </w:pPr>
      <w:r>
        <w:t>{</w:t>
      </w:r>
    </w:p>
    <w:p w14:paraId="04D9EF0F" w14:textId="77777777" w:rsidR="008161EC" w:rsidRDefault="008161EC">
      <w:pPr>
        <w:pStyle w:val="Code"/>
      </w:pPr>
      <w:r>
        <w:t xml:space="preserve">    transactionid [1] utf8string,</w:t>
      </w:r>
    </w:p>
    <w:p w14:paraId="37B4D536" w14:textId="77777777" w:rsidR="008161EC" w:rsidRDefault="008161EC">
      <w:pPr>
        <w:pStyle w:val="Code"/>
      </w:pPr>
      <w:r>
        <w:t xml:space="preserve">    version       [2] mmsversion,</w:t>
      </w:r>
    </w:p>
    <w:p w14:paraId="2F644C63" w14:textId="77777777" w:rsidR="008161EC" w:rsidRDefault="008161EC">
      <w:pPr>
        <w:pStyle w:val="Code"/>
      </w:pPr>
      <w:r>
        <w:t xml:space="preserve">    cancelid      [3] utf8string,</w:t>
      </w:r>
    </w:p>
    <w:p w14:paraId="35D34EA7" w14:textId="77777777" w:rsidR="008161EC" w:rsidRDefault="008161EC">
      <w:pPr>
        <w:pStyle w:val="Code"/>
      </w:pPr>
      <w:r>
        <w:t xml:space="preserve">    direction     [4] mmsdirection</w:t>
      </w:r>
    </w:p>
    <w:p w14:paraId="067D2A99" w14:textId="77777777" w:rsidR="008161EC" w:rsidRDefault="008161EC">
      <w:pPr>
        <w:pStyle w:val="Code"/>
      </w:pPr>
      <w:r>
        <w:t>}</w:t>
      </w:r>
    </w:p>
    <w:p w14:paraId="0AD7DF77" w14:textId="77777777" w:rsidR="008161EC" w:rsidRDefault="008161EC">
      <w:pPr>
        <w:pStyle w:val="Code"/>
      </w:pPr>
    </w:p>
    <w:p w14:paraId="16A48E55" w14:textId="77777777" w:rsidR="008161EC" w:rsidRDefault="008161EC">
      <w:pPr>
        <w:pStyle w:val="Code"/>
      </w:pPr>
      <w:r>
        <w:t>Mmsmboxviewrequest ::= sequence</w:t>
      </w:r>
    </w:p>
    <w:p w14:paraId="41F50BE6" w14:textId="77777777" w:rsidR="008161EC" w:rsidRDefault="008161EC">
      <w:pPr>
        <w:pStyle w:val="Code"/>
      </w:pPr>
      <w:r>
        <w:t>{</w:t>
      </w:r>
    </w:p>
    <w:p w14:paraId="70D65928" w14:textId="77777777" w:rsidR="008161EC" w:rsidRDefault="008161EC">
      <w:pPr>
        <w:pStyle w:val="Code"/>
      </w:pPr>
      <w:r>
        <w:t xml:space="preserve">    transactionid   [1]  utf8string,</w:t>
      </w:r>
    </w:p>
    <w:p w14:paraId="6A27553B" w14:textId="77777777" w:rsidR="008161EC" w:rsidRDefault="008161EC">
      <w:pPr>
        <w:pStyle w:val="Code"/>
      </w:pPr>
      <w:r>
        <w:t xml:space="preserve">    version         [2]  mmsversion,</w:t>
      </w:r>
    </w:p>
    <w:p w14:paraId="01FDA276" w14:textId="77777777" w:rsidR="008161EC" w:rsidRDefault="008161EC">
      <w:pPr>
        <w:pStyle w:val="Code"/>
      </w:pPr>
      <w:r>
        <w:t xml:space="preserve">    contentlocation [3]  utf8string optional,</w:t>
      </w:r>
    </w:p>
    <w:p w14:paraId="7A4E3D2A" w14:textId="77777777" w:rsidR="008161EC" w:rsidRDefault="008161EC">
      <w:pPr>
        <w:pStyle w:val="Code"/>
      </w:pPr>
      <w:r>
        <w:t xml:space="preserve">    state           [4]  sequence of mmstate optional,</w:t>
      </w:r>
    </w:p>
    <w:p w14:paraId="268D6C39" w14:textId="77777777" w:rsidR="008161EC" w:rsidRDefault="008161EC">
      <w:pPr>
        <w:pStyle w:val="Code"/>
      </w:pPr>
      <w:r>
        <w:t xml:space="preserve">    flags           [5]  sequence of mmflags optional,</w:t>
      </w:r>
    </w:p>
    <w:p w14:paraId="1A7D89C5" w14:textId="77777777" w:rsidR="008161EC" w:rsidRDefault="008161EC">
      <w:pPr>
        <w:pStyle w:val="Code"/>
      </w:pPr>
      <w:r>
        <w:t xml:space="preserve">    start           [6]  integer optional,</w:t>
      </w:r>
    </w:p>
    <w:p w14:paraId="5D1B13D8" w14:textId="77777777" w:rsidR="008161EC" w:rsidRDefault="008161EC">
      <w:pPr>
        <w:pStyle w:val="Code"/>
      </w:pPr>
      <w:r>
        <w:t xml:space="preserve">    limit           [7]  integer optional,</w:t>
      </w:r>
    </w:p>
    <w:p w14:paraId="72D53808" w14:textId="77777777" w:rsidR="008161EC" w:rsidRDefault="008161EC">
      <w:pPr>
        <w:pStyle w:val="Code"/>
      </w:pPr>
      <w:r>
        <w:t xml:space="preserve">    attributes      [8]  sequence of utf8string optional,</w:t>
      </w:r>
    </w:p>
    <w:p w14:paraId="78D380B1" w14:textId="77777777" w:rsidR="008161EC" w:rsidRDefault="008161EC">
      <w:pPr>
        <w:pStyle w:val="Code"/>
      </w:pPr>
      <w:r>
        <w:t xml:space="preserve">    totals          [9]  integer optional,</w:t>
      </w:r>
    </w:p>
    <w:p w14:paraId="64FCF4D1" w14:textId="77777777" w:rsidR="008161EC" w:rsidRDefault="008161EC">
      <w:pPr>
        <w:pStyle w:val="Code"/>
      </w:pPr>
      <w:r>
        <w:t xml:space="preserve">    quotas          [10] mmsquota optional</w:t>
      </w:r>
    </w:p>
    <w:p w14:paraId="5748F321" w14:textId="77777777" w:rsidR="008161EC" w:rsidRDefault="008161EC">
      <w:pPr>
        <w:pStyle w:val="Code"/>
      </w:pPr>
      <w:r>
        <w:t>}</w:t>
      </w:r>
    </w:p>
    <w:p w14:paraId="24A426D6" w14:textId="77777777" w:rsidR="008161EC" w:rsidRDefault="008161EC">
      <w:pPr>
        <w:pStyle w:val="Code"/>
      </w:pPr>
    </w:p>
    <w:p w14:paraId="48729E28" w14:textId="77777777" w:rsidR="008161EC" w:rsidRDefault="008161EC">
      <w:pPr>
        <w:pStyle w:val="Code"/>
      </w:pPr>
      <w:r>
        <w:t>Mmsmboxviewresponse ::= sequence</w:t>
      </w:r>
    </w:p>
    <w:p w14:paraId="702A4A22" w14:textId="77777777" w:rsidR="008161EC" w:rsidRDefault="008161EC">
      <w:pPr>
        <w:pStyle w:val="Code"/>
      </w:pPr>
      <w:r>
        <w:t>{</w:t>
      </w:r>
    </w:p>
    <w:p w14:paraId="216ADFE2" w14:textId="77777777" w:rsidR="008161EC" w:rsidRDefault="008161EC">
      <w:pPr>
        <w:pStyle w:val="Code"/>
      </w:pPr>
      <w:r>
        <w:t xml:space="preserve">    transactionid   [1]  utf8string,</w:t>
      </w:r>
    </w:p>
    <w:p w14:paraId="1C1B9960" w14:textId="77777777" w:rsidR="008161EC" w:rsidRDefault="008161EC">
      <w:pPr>
        <w:pStyle w:val="Code"/>
      </w:pPr>
      <w:r>
        <w:t xml:space="preserve">    version         [2]  mmsversion,</w:t>
      </w:r>
    </w:p>
    <w:p w14:paraId="69D7BB29" w14:textId="77777777" w:rsidR="008161EC" w:rsidRDefault="008161EC">
      <w:pPr>
        <w:pStyle w:val="Code"/>
      </w:pPr>
      <w:r>
        <w:t xml:space="preserve">    contentlocation [3]  utf8string optional,</w:t>
      </w:r>
    </w:p>
    <w:p w14:paraId="1433F215" w14:textId="77777777" w:rsidR="008161EC" w:rsidRDefault="008161EC">
      <w:pPr>
        <w:pStyle w:val="Code"/>
      </w:pPr>
      <w:r>
        <w:t xml:space="preserve">    state           [4]  sequence of mmstate optional,</w:t>
      </w:r>
    </w:p>
    <w:p w14:paraId="27DACF78" w14:textId="77777777" w:rsidR="008161EC" w:rsidRDefault="008161EC">
      <w:pPr>
        <w:pStyle w:val="Code"/>
      </w:pPr>
      <w:r>
        <w:t xml:space="preserve">    flags           [5]  sequence of mmflags optional,</w:t>
      </w:r>
    </w:p>
    <w:p w14:paraId="1055FF25" w14:textId="77777777" w:rsidR="008161EC" w:rsidRDefault="008161EC">
      <w:pPr>
        <w:pStyle w:val="Code"/>
      </w:pPr>
      <w:r>
        <w:t xml:space="preserve">    start           [6]  integer optional,</w:t>
      </w:r>
    </w:p>
    <w:p w14:paraId="4E29EC08" w14:textId="77777777" w:rsidR="008161EC" w:rsidRDefault="008161EC">
      <w:pPr>
        <w:pStyle w:val="Code"/>
      </w:pPr>
      <w:r>
        <w:t xml:space="preserve">    limit           [7]  integer optional,</w:t>
      </w:r>
    </w:p>
    <w:p w14:paraId="3950D496" w14:textId="77777777" w:rsidR="008161EC" w:rsidRDefault="008161EC">
      <w:pPr>
        <w:pStyle w:val="Code"/>
      </w:pPr>
      <w:r>
        <w:t xml:space="preserve">    attributes      [8]  sequence of utf8string optional,</w:t>
      </w:r>
    </w:p>
    <w:p w14:paraId="6CF8449F" w14:textId="77777777" w:rsidR="008161EC" w:rsidRDefault="008161EC">
      <w:pPr>
        <w:pStyle w:val="Code"/>
      </w:pPr>
      <w:r>
        <w:t xml:space="preserve">    mmstotals       [9]  boolean optional,</w:t>
      </w:r>
    </w:p>
    <w:p w14:paraId="0B6D8891" w14:textId="77777777" w:rsidR="008161EC" w:rsidRDefault="008161EC">
      <w:pPr>
        <w:pStyle w:val="Code"/>
      </w:pPr>
      <w:r>
        <w:t xml:space="preserve">    mmsquotas       [10] boolean optional,</w:t>
      </w:r>
    </w:p>
    <w:p w14:paraId="041CDF72" w14:textId="77777777" w:rsidR="008161EC" w:rsidRDefault="008161EC">
      <w:pPr>
        <w:pStyle w:val="Code"/>
      </w:pPr>
      <w:r>
        <w:t xml:space="preserve">    mmessages       [11] sequence of mmboxdescription</w:t>
      </w:r>
    </w:p>
    <w:p w14:paraId="62B4D7CD" w14:textId="77777777" w:rsidR="008161EC" w:rsidRDefault="008161EC">
      <w:pPr>
        <w:pStyle w:val="Code"/>
      </w:pPr>
      <w:r>
        <w:t>}</w:t>
      </w:r>
    </w:p>
    <w:p w14:paraId="4EC7C6F0" w14:textId="77777777" w:rsidR="008161EC" w:rsidRDefault="008161EC">
      <w:pPr>
        <w:pStyle w:val="Code"/>
      </w:pPr>
    </w:p>
    <w:p w14:paraId="6127BB81" w14:textId="77777777" w:rsidR="008161EC" w:rsidRDefault="008161EC">
      <w:pPr>
        <w:pStyle w:val="Code"/>
      </w:pPr>
      <w:r>
        <w:t>Mmboxdescription ::= sequence</w:t>
      </w:r>
    </w:p>
    <w:p w14:paraId="4C51274B" w14:textId="77777777" w:rsidR="008161EC" w:rsidRDefault="008161EC">
      <w:pPr>
        <w:pStyle w:val="Code"/>
      </w:pPr>
      <w:r>
        <w:t>{</w:t>
      </w:r>
    </w:p>
    <w:p w14:paraId="605D4382" w14:textId="77777777" w:rsidR="008161EC" w:rsidRDefault="008161EC">
      <w:pPr>
        <w:pStyle w:val="Code"/>
      </w:pPr>
      <w:r>
        <w:t xml:space="preserve">    contentlocation          [1]  utf8string optional,</w:t>
      </w:r>
    </w:p>
    <w:p w14:paraId="74F3B534" w14:textId="77777777" w:rsidR="008161EC" w:rsidRDefault="008161EC">
      <w:pPr>
        <w:pStyle w:val="Code"/>
      </w:pPr>
      <w:r>
        <w:t xml:space="preserve">    messageid                [2]  utf8string optional,</w:t>
      </w:r>
    </w:p>
    <w:p w14:paraId="447B8A12" w14:textId="77777777" w:rsidR="008161EC" w:rsidRDefault="008161EC">
      <w:pPr>
        <w:pStyle w:val="Code"/>
      </w:pPr>
      <w:r>
        <w:t xml:space="preserve">    state                    [3]  mmstate optional,</w:t>
      </w:r>
    </w:p>
    <w:p w14:paraId="526CA9E2" w14:textId="77777777" w:rsidR="008161EC" w:rsidRDefault="008161EC">
      <w:pPr>
        <w:pStyle w:val="Code"/>
      </w:pPr>
      <w:r>
        <w:t xml:space="preserve">    flags                    [4]  sequence of mmflags optional,</w:t>
      </w:r>
    </w:p>
    <w:p w14:paraId="2DBE18AC" w14:textId="77777777" w:rsidR="008161EC" w:rsidRDefault="008161EC">
      <w:pPr>
        <w:pStyle w:val="Code"/>
      </w:pPr>
      <w:r>
        <w:t xml:space="preserve">    datetime                 [5]  timestamp optional,</w:t>
      </w:r>
    </w:p>
    <w:p w14:paraId="70C54297" w14:textId="77777777" w:rsidR="008161EC" w:rsidRDefault="008161EC">
      <w:pPr>
        <w:pStyle w:val="Code"/>
      </w:pPr>
      <w:r>
        <w:t xml:space="preserve">    originatingmmsparty      [6]  mmsparty optional,</w:t>
      </w:r>
    </w:p>
    <w:p w14:paraId="5A989F54" w14:textId="77777777" w:rsidR="008161EC" w:rsidRDefault="008161EC">
      <w:pPr>
        <w:pStyle w:val="Code"/>
      </w:pPr>
      <w:r>
        <w:t xml:space="preserve">    terminatingmmsparty      [7]  sequence of mmsparty optional,</w:t>
      </w:r>
    </w:p>
    <w:p w14:paraId="2C2538C0" w14:textId="77777777" w:rsidR="008161EC" w:rsidRDefault="008161EC">
      <w:pPr>
        <w:pStyle w:val="Code"/>
      </w:pPr>
      <w:r>
        <w:t xml:space="preserve">    ccrecipients             [8]  sequence of mmsparty optional,</w:t>
      </w:r>
    </w:p>
    <w:p w14:paraId="2AFEF26C" w14:textId="77777777" w:rsidR="008161EC" w:rsidRDefault="008161EC">
      <w:pPr>
        <w:pStyle w:val="Code"/>
      </w:pPr>
      <w:r>
        <w:t xml:space="preserve">    bccrecipients            [9]  sequence of mmsparty optional,</w:t>
      </w:r>
    </w:p>
    <w:p w14:paraId="11A6D674" w14:textId="77777777" w:rsidR="008161EC" w:rsidRDefault="008161EC">
      <w:pPr>
        <w:pStyle w:val="Code"/>
      </w:pPr>
      <w:r>
        <w:t xml:space="preserve">    messageclass             [10] mmsmessageclass optional,</w:t>
      </w:r>
    </w:p>
    <w:p w14:paraId="487DE2FA" w14:textId="77777777" w:rsidR="008161EC" w:rsidRDefault="008161EC">
      <w:pPr>
        <w:pStyle w:val="Code"/>
      </w:pPr>
      <w:r>
        <w:t xml:space="preserve">    subject                  [11] mmssubject optional,</w:t>
      </w:r>
    </w:p>
    <w:p w14:paraId="20796B90" w14:textId="77777777" w:rsidR="008161EC" w:rsidRDefault="008161EC">
      <w:pPr>
        <w:pStyle w:val="Code"/>
      </w:pPr>
      <w:r>
        <w:t xml:space="preserve">    priority                 [12] mmspriority optional,</w:t>
      </w:r>
    </w:p>
    <w:p w14:paraId="6D202583" w14:textId="77777777" w:rsidR="008161EC" w:rsidRDefault="008161EC">
      <w:pPr>
        <w:pStyle w:val="Code"/>
      </w:pPr>
      <w:r>
        <w:t xml:space="preserve">    deliverytime             [13] timestamp optional,</w:t>
      </w:r>
    </w:p>
    <w:p w14:paraId="054C0742" w14:textId="77777777" w:rsidR="008161EC" w:rsidRDefault="008161EC">
      <w:pPr>
        <w:pStyle w:val="Code"/>
      </w:pPr>
      <w:r>
        <w:t xml:space="preserve">    readreport               [14] boolean optional,</w:t>
      </w:r>
    </w:p>
    <w:p w14:paraId="50BF1B69" w14:textId="77777777" w:rsidR="008161EC" w:rsidRDefault="008161EC">
      <w:pPr>
        <w:pStyle w:val="Code"/>
      </w:pPr>
      <w:r>
        <w:t xml:space="preserve">    messagesize              [15] integer optional,</w:t>
      </w:r>
    </w:p>
    <w:p w14:paraId="4E8B59F8" w14:textId="77777777" w:rsidR="008161EC" w:rsidRDefault="008161EC">
      <w:pPr>
        <w:pStyle w:val="Code"/>
      </w:pPr>
      <w:r>
        <w:t xml:space="preserve">    replycharging            [16] mmsreplycharging optional,</w:t>
      </w:r>
    </w:p>
    <w:p w14:paraId="53075C3B" w14:textId="77777777" w:rsidR="008161EC" w:rsidRDefault="008161EC">
      <w:pPr>
        <w:pStyle w:val="Code"/>
      </w:pPr>
      <w:r>
        <w:t xml:space="preserve">    previouslysentby         [17] mmspreviouslysentby optional,</w:t>
      </w:r>
    </w:p>
    <w:p w14:paraId="5C6A14CE" w14:textId="77777777" w:rsidR="008161EC" w:rsidRDefault="008161EC">
      <w:pPr>
        <w:pStyle w:val="Code"/>
      </w:pPr>
      <w:r>
        <w:t xml:space="preserve">    previouslysentbydatetime [18] timestamp optional,</w:t>
      </w:r>
    </w:p>
    <w:p w14:paraId="6CAD06B7" w14:textId="77777777" w:rsidR="008161EC" w:rsidRDefault="008161EC">
      <w:pPr>
        <w:pStyle w:val="Code"/>
      </w:pPr>
      <w:r>
        <w:t xml:space="preserve">    contenttype              [19] utf8string optional</w:t>
      </w:r>
    </w:p>
    <w:p w14:paraId="44E77931" w14:textId="77777777" w:rsidR="008161EC" w:rsidRDefault="008161EC">
      <w:pPr>
        <w:pStyle w:val="Code"/>
      </w:pPr>
      <w:r>
        <w:t>}</w:t>
      </w:r>
    </w:p>
    <w:p w14:paraId="7F21170D" w14:textId="77777777" w:rsidR="008161EC" w:rsidRDefault="008161EC">
      <w:pPr>
        <w:pStyle w:val="Code"/>
      </w:pPr>
    </w:p>
    <w:p w14:paraId="337E4E27" w14:textId="77777777" w:rsidR="008161EC" w:rsidRDefault="008161EC">
      <w:pPr>
        <w:pStyle w:val="CodeHeader"/>
      </w:pPr>
      <w:r>
        <w:t>-- =========</w:t>
      </w:r>
    </w:p>
    <w:p w14:paraId="0F88EE89" w14:textId="77777777" w:rsidR="008161EC" w:rsidRDefault="008161EC">
      <w:pPr>
        <w:pStyle w:val="CodeHeader"/>
      </w:pPr>
      <w:r>
        <w:t>-- mms ccpdu</w:t>
      </w:r>
    </w:p>
    <w:p w14:paraId="1333B25F" w14:textId="77777777" w:rsidR="008161EC" w:rsidRDefault="008161EC">
      <w:pPr>
        <w:pStyle w:val="Code"/>
      </w:pPr>
      <w:r>
        <w:t>-- =========</w:t>
      </w:r>
    </w:p>
    <w:p w14:paraId="414EAD9E" w14:textId="77777777" w:rsidR="008161EC" w:rsidRDefault="008161EC">
      <w:pPr>
        <w:pStyle w:val="Code"/>
      </w:pPr>
    </w:p>
    <w:p w14:paraId="02676EB4" w14:textId="77777777" w:rsidR="008161EC" w:rsidRDefault="008161EC">
      <w:pPr>
        <w:pStyle w:val="Code"/>
      </w:pPr>
      <w:r>
        <w:t>Mmsccpdu ::= sequence</w:t>
      </w:r>
    </w:p>
    <w:p w14:paraId="550E9CDF" w14:textId="77777777" w:rsidR="008161EC" w:rsidRDefault="008161EC">
      <w:pPr>
        <w:pStyle w:val="Code"/>
      </w:pPr>
      <w:r>
        <w:t>{</w:t>
      </w:r>
    </w:p>
    <w:p w14:paraId="2CA4FAAC" w14:textId="77777777" w:rsidR="008161EC" w:rsidRDefault="008161EC">
      <w:pPr>
        <w:pStyle w:val="Code"/>
      </w:pPr>
      <w:r>
        <w:t xml:space="preserve">    version    [1] mmsversion,</w:t>
      </w:r>
    </w:p>
    <w:p w14:paraId="503152EE" w14:textId="77777777" w:rsidR="008161EC" w:rsidRDefault="008161EC">
      <w:pPr>
        <w:pStyle w:val="Code"/>
      </w:pPr>
      <w:r>
        <w:t xml:space="preserve">    transactionid [2] utf8string,</w:t>
      </w:r>
    </w:p>
    <w:p w14:paraId="0F474204" w14:textId="77777777" w:rsidR="008161EC" w:rsidRDefault="008161EC">
      <w:pPr>
        <w:pStyle w:val="Code"/>
      </w:pPr>
      <w:r>
        <w:t xml:space="preserve">    mmscontent    [3] octet string</w:t>
      </w:r>
    </w:p>
    <w:p w14:paraId="3BBC46DB" w14:textId="77777777" w:rsidR="008161EC" w:rsidRDefault="008161EC">
      <w:pPr>
        <w:pStyle w:val="Code"/>
      </w:pPr>
      <w:r>
        <w:t>}</w:t>
      </w:r>
    </w:p>
    <w:p w14:paraId="40F70A43" w14:textId="77777777" w:rsidR="008161EC" w:rsidRDefault="008161EC">
      <w:pPr>
        <w:pStyle w:val="Code"/>
      </w:pPr>
    </w:p>
    <w:p w14:paraId="605189D9" w14:textId="77777777" w:rsidR="008161EC" w:rsidRDefault="008161EC">
      <w:pPr>
        <w:pStyle w:val="CodeHeader"/>
      </w:pPr>
      <w:r>
        <w:t>-- ==============</w:t>
      </w:r>
    </w:p>
    <w:p w14:paraId="33223E0C" w14:textId="77777777" w:rsidR="008161EC" w:rsidRDefault="008161EC">
      <w:pPr>
        <w:pStyle w:val="CodeHeader"/>
      </w:pPr>
      <w:r>
        <w:t>-- mms parameters</w:t>
      </w:r>
    </w:p>
    <w:p w14:paraId="43B321A2" w14:textId="77777777" w:rsidR="008161EC" w:rsidRDefault="008161EC">
      <w:pPr>
        <w:pStyle w:val="Code"/>
      </w:pPr>
      <w:r>
        <w:t>-- ==============</w:t>
      </w:r>
    </w:p>
    <w:p w14:paraId="4A1E246F" w14:textId="77777777" w:rsidR="008161EC" w:rsidRDefault="008161EC">
      <w:pPr>
        <w:pStyle w:val="Code"/>
      </w:pPr>
    </w:p>
    <w:p w14:paraId="01689556" w14:textId="77777777" w:rsidR="008161EC" w:rsidRDefault="008161EC">
      <w:pPr>
        <w:pStyle w:val="Code"/>
      </w:pPr>
      <w:r>
        <w:t>Mmsadaptation ::= sequence</w:t>
      </w:r>
    </w:p>
    <w:p w14:paraId="2435C402" w14:textId="77777777" w:rsidR="008161EC" w:rsidRDefault="008161EC">
      <w:pPr>
        <w:pStyle w:val="Code"/>
      </w:pPr>
      <w:r>
        <w:t>{</w:t>
      </w:r>
    </w:p>
    <w:p w14:paraId="3DAD4A4F" w14:textId="77777777" w:rsidR="008161EC" w:rsidRDefault="008161EC">
      <w:pPr>
        <w:pStyle w:val="Code"/>
      </w:pPr>
      <w:r>
        <w:t xml:space="preserve">    allowed   [1] boolean,</w:t>
      </w:r>
    </w:p>
    <w:p w14:paraId="3C0885EA" w14:textId="77777777" w:rsidR="008161EC" w:rsidRDefault="008161EC">
      <w:pPr>
        <w:pStyle w:val="Code"/>
      </w:pPr>
      <w:r>
        <w:t xml:space="preserve">    overriden [2] boolean</w:t>
      </w:r>
    </w:p>
    <w:p w14:paraId="2E062FA3" w14:textId="77777777" w:rsidR="008161EC" w:rsidRDefault="008161EC">
      <w:pPr>
        <w:pStyle w:val="Code"/>
      </w:pPr>
      <w:r>
        <w:t>}</w:t>
      </w:r>
    </w:p>
    <w:p w14:paraId="3E5E3A96" w14:textId="77777777" w:rsidR="008161EC" w:rsidRDefault="008161EC">
      <w:pPr>
        <w:pStyle w:val="Code"/>
      </w:pPr>
    </w:p>
    <w:p w14:paraId="3FFA5313" w14:textId="77777777" w:rsidR="008161EC" w:rsidRDefault="008161EC">
      <w:pPr>
        <w:pStyle w:val="Code"/>
      </w:pPr>
      <w:r>
        <w:t>Mmscancelstatus ::= enumerated</w:t>
      </w:r>
    </w:p>
    <w:p w14:paraId="0151DDCB" w14:textId="77777777" w:rsidR="008161EC" w:rsidRDefault="008161EC">
      <w:pPr>
        <w:pStyle w:val="Code"/>
      </w:pPr>
      <w:r>
        <w:t>{</w:t>
      </w:r>
    </w:p>
    <w:p w14:paraId="3CB658B6" w14:textId="77777777" w:rsidR="008161EC" w:rsidRDefault="008161EC">
      <w:pPr>
        <w:pStyle w:val="Code"/>
      </w:pPr>
      <w:r>
        <w:t xml:space="preserve">    cancelrequestsuccessfullyreceived(1),</w:t>
      </w:r>
    </w:p>
    <w:p w14:paraId="3A761F27" w14:textId="77777777" w:rsidR="008161EC" w:rsidRDefault="008161EC">
      <w:pPr>
        <w:pStyle w:val="Code"/>
      </w:pPr>
      <w:r>
        <w:t xml:space="preserve">    cancelrequestcorrupted(2)</w:t>
      </w:r>
    </w:p>
    <w:p w14:paraId="6095E2B9" w14:textId="77777777" w:rsidR="008161EC" w:rsidRDefault="008161EC">
      <w:pPr>
        <w:pStyle w:val="Code"/>
      </w:pPr>
      <w:r>
        <w:t>}</w:t>
      </w:r>
    </w:p>
    <w:p w14:paraId="7127BEF4" w14:textId="77777777" w:rsidR="008161EC" w:rsidRDefault="008161EC">
      <w:pPr>
        <w:pStyle w:val="Code"/>
      </w:pPr>
    </w:p>
    <w:p w14:paraId="1CD57820" w14:textId="77777777" w:rsidR="008161EC" w:rsidRDefault="008161EC">
      <w:pPr>
        <w:pStyle w:val="Code"/>
      </w:pPr>
      <w:r>
        <w:t>Mmscontentclass ::= enumerated</w:t>
      </w:r>
    </w:p>
    <w:p w14:paraId="446E233D" w14:textId="77777777" w:rsidR="008161EC" w:rsidRDefault="008161EC">
      <w:pPr>
        <w:pStyle w:val="Code"/>
      </w:pPr>
      <w:r>
        <w:t>{</w:t>
      </w:r>
    </w:p>
    <w:p w14:paraId="504ABD2A" w14:textId="77777777" w:rsidR="008161EC" w:rsidRDefault="008161EC">
      <w:pPr>
        <w:pStyle w:val="Code"/>
      </w:pPr>
      <w:r>
        <w:t xml:space="preserve">    text(1),</w:t>
      </w:r>
    </w:p>
    <w:p w14:paraId="5E47E493" w14:textId="77777777" w:rsidR="008161EC" w:rsidRDefault="008161EC">
      <w:pPr>
        <w:pStyle w:val="Code"/>
      </w:pPr>
      <w:r>
        <w:t xml:space="preserve">    imagebasic(2),</w:t>
      </w:r>
    </w:p>
    <w:p w14:paraId="0718BFF6" w14:textId="77777777" w:rsidR="008161EC" w:rsidRDefault="008161EC">
      <w:pPr>
        <w:pStyle w:val="Code"/>
      </w:pPr>
      <w:r>
        <w:t xml:space="preserve">    imagerich(3),</w:t>
      </w:r>
    </w:p>
    <w:p w14:paraId="5B88EAB3" w14:textId="77777777" w:rsidR="008161EC" w:rsidRDefault="008161EC">
      <w:pPr>
        <w:pStyle w:val="Code"/>
      </w:pPr>
      <w:r>
        <w:t xml:space="preserve">    videobasic(4),</w:t>
      </w:r>
    </w:p>
    <w:p w14:paraId="2EA0C6EB" w14:textId="77777777" w:rsidR="008161EC" w:rsidRDefault="008161EC">
      <w:pPr>
        <w:pStyle w:val="Code"/>
      </w:pPr>
      <w:r>
        <w:t xml:space="preserve">    videorich(5),</w:t>
      </w:r>
    </w:p>
    <w:p w14:paraId="68FC02CE" w14:textId="77777777" w:rsidR="008161EC" w:rsidRDefault="008161EC">
      <w:pPr>
        <w:pStyle w:val="Code"/>
      </w:pPr>
      <w:r>
        <w:t xml:space="preserve">    megapixel(6),</w:t>
      </w:r>
    </w:p>
    <w:p w14:paraId="27048615" w14:textId="77777777" w:rsidR="008161EC" w:rsidRDefault="008161EC">
      <w:pPr>
        <w:pStyle w:val="Code"/>
      </w:pPr>
      <w:r>
        <w:t xml:space="preserve">    contentbasic(7),</w:t>
      </w:r>
    </w:p>
    <w:p w14:paraId="7398A705" w14:textId="77777777" w:rsidR="008161EC" w:rsidRDefault="008161EC">
      <w:pPr>
        <w:pStyle w:val="Code"/>
      </w:pPr>
      <w:r>
        <w:t xml:space="preserve">    contentrich(8)</w:t>
      </w:r>
    </w:p>
    <w:p w14:paraId="424C7163" w14:textId="77777777" w:rsidR="008161EC" w:rsidRDefault="008161EC">
      <w:pPr>
        <w:pStyle w:val="Code"/>
      </w:pPr>
      <w:r>
        <w:t>}</w:t>
      </w:r>
    </w:p>
    <w:p w14:paraId="09A6C580" w14:textId="77777777" w:rsidR="008161EC" w:rsidRDefault="008161EC">
      <w:pPr>
        <w:pStyle w:val="Code"/>
      </w:pPr>
    </w:p>
    <w:p w14:paraId="5DF36D81" w14:textId="77777777" w:rsidR="008161EC" w:rsidRDefault="008161EC">
      <w:pPr>
        <w:pStyle w:val="Code"/>
      </w:pPr>
      <w:r>
        <w:t>Mmscontenttype ::= utf8string</w:t>
      </w:r>
    </w:p>
    <w:p w14:paraId="5EBCDBEE" w14:textId="77777777" w:rsidR="008161EC" w:rsidRDefault="008161EC">
      <w:pPr>
        <w:pStyle w:val="Code"/>
      </w:pPr>
    </w:p>
    <w:p w14:paraId="0E4E3326" w14:textId="77777777" w:rsidR="008161EC" w:rsidRDefault="008161EC">
      <w:pPr>
        <w:pStyle w:val="Code"/>
      </w:pPr>
      <w:r>
        <w:t>Mmsdeleteresponsestatus ::= enumerated</w:t>
      </w:r>
    </w:p>
    <w:p w14:paraId="690CEBAE" w14:textId="77777777" w:rsidR="008161EC" w:rsidRDefault="008161EC">
      <w:pPr>
        <w:pStyle w:val="Code"/>
      </w:pPr>
      <w:r>
        <w:t>{</w:t>
      </w:r>
    </w:p>
    <w:p w14:paraId="2FBA58DD" w14:textId="77777777" w:rsidR="008161EC" w:rsidRDefault="008161EC">
      <w:pPr>
        <w:pStyle w:val="Code"/>
      </w:pPr>
      <w:r>
        <w:t xml:space="preserve">    ok(1),</w:t>
      </w:r>
    </w:p>
    <w:p w14:paraId="1AEFEA48" w14:textId="77777777" w:rsidR="008161EC" w:rsidRDefault="008161EC">
      <w:pPr>
        <w:pStyle w:val="Code"/>
      </w:pPr>
      <w:r>
        <w:t xml:space="preserve">    errorunspecified(2),</w:t>
      </w:r>
    </w:p>
    <w:p w14:paraId="00FB9763" w14:textId="77777777" w:rsidR="008161EC" w:rsidRDefault="008161EC">
      <w:pPr>
        <w:pStyle w:val="Code"/>
      </w:pPr>
      <w:r>
        <w:t xml:space="preserve">    errorservicedenied(3),</w:t>
      </w:r>
    </w:p>
    <w:p w14:paraId="4EEB7287" w14:textId="77777777" w:rsidR="008161EC" w:rsidRDefault="008161EC">
      <w:pPr>
        <w:pStyle w:val="Code"/>
      </w:pPr>
      <w:r>
        <w:t xml:space="preserve">    errormessageformatcorrupt(4),</w:t>
      </w:r>
    </w:p>
    <w:p w14:paraId="39957C69" w14:textId="77777777" w:rsidR="008161EC" w:rsidRDefault="008161EC">
      <w:pPr>
        <w:pStyle w:val="Code"/>
      </w:pPr>
      <w:r>
        <w:t xml:space="preserve">    errorsendingaddressunresolved(5),</w:t>
      </w:r>
    </w:p>
    <w:p w14:paraId="36D2A582" w14:textId="77777777" w:rsidR="008161EC" w:rsidRDefault="008161EC">
      <w:pPr>
        <w:pStyle w:val="Code"/>
      </w:pPr>
      <w:r>
        <w:t xml:space="preserve">    errormessagenotfound(6),</w:t>
      </w:r>
    </w:p>
    <w:p w14:paraId="4A242C24" w14:textId="77777777" w:rsidR="008161EC" w:rsidRDefault="008161EC">
      <w:pPr>
        <w:pStyle w:val="Code"/>
      </w:pPr>
      <w:r>
        <w:t xml:space="preserve">    errornetworkproblem(7),</w:t>
      </w:r>
    </w:p>
    <w:p w14:paraId="68BE3898" w14:textId="77777777" w:rsidR="008161EC" w:rsidRDefault="008161EC">
      <w:pPr>
        <w:pStyle w:val="Code"/>
      </w:pPr>
      <w:r>
        <w:t xml:space="preserve">    errorcontentnotaccepted(8),</w:t>
      </w:r>
    </w:p>
    <w:p w14:paraId="648DFF0D" w14:textId="77777777" w:rsidR="008161EC" w:rsidRDefault="008161EC">
      <w:pPr>
        <w:pStyle w:val="Code"/>
      </w:pPr>
      <w:r>
        <w:t xml:space="preserve">    errorunsupportedmessage(9),</w:t>
      </w:r>
    </w:p>
    <w:p w14:paraId="367E7BC7" w14:textId="77777777" w:rsidR="008161EC" w:rsidRDefault="008161EC">
      <w:pPr>
        <w:pStyle w:val="Code"/>
      </w:pPr>
      <w:r>
        <w:t xml:space="preserve">    errortransientfailure(10),</w:t>
      </w:r>
    </w:p>
    <w:p w14:paraId="2D5F43E8" w14:textId="77777777" w:rsidR="008161EC" w:rsidRDefault="008161EC">
      <w:pPr>
        <w:pStyle w:val="Code"/>
      </w:pPr>
      <w:r>
        <w:t xml:space="preserve">    errortransientsendingaddressunresolved(11),</w:t>
      </w:r>
    </w:p>
    <w:p w14:paraId="3ABCE11D" w14:textId="77777777" w:rsidR="008161EC" w:rsidRDefault="008161EC">
      <w:pPr>
        <w:pStyle w:val="Code"/>
      </w:pPr>
      <w:r>
        <w:t xml:space="preserve">    errortransientmessagenotfound(12),</w:t>
      </w:r>
    </w:p>
    <w:p w14:paraId="7B14FA76" w14:textId="77777777" w:rsidR="008161EC" w:rsidRDefault="008161EC">
      <w:pPr>
        <w:pStyle w:val="Code"/>
      </w:pPr>
      <w:r>
        <w:t xml:space="preserve">    errortransientnetworkproblem(13),</w:t>
      </w:r>
    </w:p>
    <w:p w14:paraId="6ED97467" w14:textId="77777777" w:rsidR="008161EC" w:rsidRDefault="008161EC">
      <w:pPr>
        <w:pStyle w:val="Code"/>
      </w:pPr>
      <w:r>
        <w:t xml:space="preserve">    errortransientpartialsuccess(14),</w:t>
      </w:r>
    </w:p>
    <w:p w14:paraId="27539738" w14:textId="77777777" w:rsidR="008161EC" w:rsidRDefault="008161EC">
      <w:pPr>
        <w:pStyle w:val="Code"/>
      </w:pPr>
      <w:r>
        <w:t xml:space="preserve">    errorpermanentfailure(15),</w:t>
      </w:r>
    </w:p>
    <w:p w14:paraId="4CDD064D" w14:textId="77777777" w:rsidR="008161EC" w:rsidRDefault="008161EC">
      <w:pPr>
        <w:pStyle w:val="Code"/>
      </w:pPr>
      <w:r>
        <w:t xml:space="preserve">    errorpermanentservicedenied(16),</w:t>
      </w:r>
    </w:p>
    <w:p w14:paraId="56479256" w14:textId="77777777" w:rsidR="008161EC" w:rsidRDefault="008161EC">
      <w:pPr>
        <w:pStyle w:val="Code"/>
      </w:pPr>
      <w:r>
        <w:t xml:space="preserve">    errorpermanentmessageformatcorrupt(17),</w:t>
      </w:r>
    </w:p>
    <w:p w14:paraId="12C5C955" w14:textId="77777777" w:rsidR="008161EC" w:rsidRDefault="008161EC">
      <w:pPr>
        <w:pStyle w:val="Code"/>
      </w:pPr>
      <w:r>
        <w:t xml:space="preserve">    errorpermanentsendingaddressunresolved(18),</w:t>
      </w:r>
    </w:p>
    <w:p w14:paraId="48C97E6C" w14:textId="77777777" w:rsidR="008161EC" w:rsidRDefault="008161EC">
      <w:pPr>
        <w:pStyle w:val="Code"/>
      </w:pPr>
      <w:r>
        <w:t xml:space="preserve">    errorpermanentmessagenotfound(19),</w:t>
      </w:r>
    </w:p>
    <w:p w14:paraId="7503C614" w14:textId="77777777" w:rsidR="008161EC" w:rsidRDefault="008161EC">
      <w:pPr>
        <w:pStyle w:val="Code"/>
      </w:pPr>
      <w:r>
        <w:t xml:space="preserve">    errorpermanentcontentnotaccepted(20),</w:t>
      </w:r>
    </w:p>
    <w:p w14:paraId="2CD2ED18" w14:textId="77777777" w:rsidR="008161EC" w:rsidRDefault="008161EC">
      <w:pPr>
        <w:pStyle w:val="Code"/>
      </w:pPr>
      <w:r>
        <w:t xml:space="preserve">    errorpermanentreplycharginglimitationsnotmet(21),</w:t>
      </w:r>
    </w:p>
    <w:p w14:paraId="32DE8710" w14:textId="77777777" w:rsidR="008161EC" w:rsidRDefault="008161EC">
      <w:pPr>
        <w:pStyle w:val="Code"/>
      </w:pPr>
      <w:r>
        <w:t xml:space="preserve">    errorpermanentreplychargingrequestnotaccepted(22),</w:t>
      </w:r>
    </w:p>
    <w:p w14:paraId="1DF04662" w14:textId="77777777" w:rsidR="008161EC" w:rsidRDefault="008161EC">
      <w:pPr>
        <w:pStyle w:val="Code"/>
      </w:pPr>
      <w:r>
        <w:t xml:space="preserve">    errorpermanentreplychargingforwardingdenied(23),</w:t>
      </w:r>
    </w:p>
    <w:p w14:paraId="25C8E1B7" w14:textId="77777777" w:rsidR="008161EC" w:rsidRDefault="008161EC">
      <w:pPr>
        <w:pStyle w:val="Code"/>
      </w:pPr>
      <w:r>
        <w:t xml:space="preserve">    errorpermanentreplychargingnotsupported(24),</w:t>
      </w:r>
    </w:p>
    <w:p w14:paraId="2687E13B" w14:textId="77777777" w:rsidR="008161EC" w:rsidRDefault="008161EC">
      <w:pPr>
        <w:pStyle w:val="Code"/>
      </w:pPr>
      <w:r>
        <w:t xml:space="preserve">    errorpermanentaddresshidingnotsupported(25),</w:t>
      </w:r>
    </w:p>
    <w:p w14:paraId="45D84D4E" w14:textId="77777777" w:rsidR="008161EC" w:rsidRDefault="008161EC">
      <w:pPr>
        <w:pStyle w:val="Code"/>
      </w:pPr>
      <w:r>
        <w:t xml:space="preserve">    errorpermanentlackofprepaid(26)</w:t>
      </w:r>
    </w:p>
    <w:p w14:paraId="161A7E02" w14:textId="77777777" w:rsidR="008161EC" w:rsidRDefault="008161EC">
      <w:pPr>
        <w:pStyle w:val="Code"/>
      </w:pPr>
      <w:r>
        <w:t>}</w:t>
      </w:r>
    </w:p>
    <w:p w14:paraId="1160CFF2" w14:textId="77777777" w:rsidR="008161EC" w:rsidRDefault="008161EC">
      <w:pPr>
        <w:pStyle w:val="Code"/>
      </w:pPr>
    </w:p>
    <w:p w14:paraId="4A1639C0" w14:textId="77777777" w:rsidR="008161EC" w:rsidRDefault="008161EC">
      <w:pPr>
        <w:pStyle w:val="Code"/>
      </w:pPr>
      <w:r>
        <w:t>Mmsdirection ::= enumerated</w:t>
      </w:r>
    </w:p>
    <w:p w14:paraId="51B2557D" w14:textId="77777777" w:rsidR="008161EC" w:rsidRDefault="008161EC">
      <w:pPr>
        <w:pStyle w:val="Code"/>
      </w:pPr>
      <w:r>
        <w:t>{</w:t>
      </w:r>
    </w:p>
    <w:p w14:paraId="418674FA" w14:textId="77777777" w:rsidR="008161EC" w:rsidRDefault="008161EC">
      <w:pPr>
        <w:pStyle w:val="Code"/>
      </w:pPr>
      <w:r>
        <w:t xml:space="preserve">    fromtarget(0),</w:t>
      </w:r>
    </w:p>
    <w:p w14:paraId="5E42691E" w14:textId="77777777" w:rsidR="008161EC" w:rsidRDefault="008161EC">
      <w:pPr>
        <w:pStyle w:val="Code"/>
      </w:pPr>
      <w:r>
        <w:t xml:space="preserve">    totarget(1)</w:t>
      </w:r>
    </w:p>
    <w:p w14:paraId="34C79CFC" w14:textId="77777777" w:rsidR="008161EC" w:rsidRDefault="008161EC">
      <w:pPr>
        <w:pStyle w:val="Code"/>
      </w:pPr>
      <w:r>
        <w:t>}</w:t>
      </w:r>
    </w:p>
    <w:p w14:paraId="68DE3767" w14:textId="77777777" w:rsidR="008161EC" w:rsidRDefault="008161EC">
      <w:pPr>
        <w:pStyle w:val="Code"/>
      </w:pPr>
    </w:p>
    <w:p w14:paraId="30004BAD" w14:textId="77777777" w:rsidR="008161EC" w:rsidRDefault="008161EC">
      <w:pPr>
        <w:pStyle w:val="Code"/>
      </w:pPr>
      <w:r>
        <w:t>Mmselementdescriptor ::= sequence</w:t>
      </w:r>
    </w:p>
    <w:p w14:paraId="1663FCD9" w14:textId="77777777" w:rsidR="008161EC" w:rsidRDefault="008161EC">
      <w:pPr>
        <w:pStyle w:val="Code"/>
      </w:pPr>
      <w:r>
        <w:t>{</w:t>
      </w:r>
    </w:p>
    <w:p w14:paraId="14E7D1DF" w14:textId="77777777" w:rsidR="008161EC" w:rsidRDefault="008161EC">
      <w:pPr>
        <w:pStyle w:val="Code"/>
      </w:pPr>
      <w:r>
        <w:t xml:space="preserve">    reference [1] utf8string,</w:t>
      </w:r>
    </w:p>
    <w:p w14:paraId="1C6B24F7" w14:textId="77777777" w:rsidR="008161EC" w:rsidRDefault="008161EC">
      <w:pPr>
        <w:pStyle w:val="Code"/>
      </w:pPr>
      <w:r>
        <w:t xml:space="preserve">    parameter [2] utf8string     optional,</w:t>
      </w:r>
    </w:p>
    <w:p w14:paraId="5575E01C" w14:textId="77777777" w:rsidR="008161EC" w:rsidRDefault="008161EC">
      <w:pPr>
        <w:pStyle w:val="Code"/>
      </w:pPr>
      <w:r>
        <w:t xml:space="preserve">    value     [3] utf8string     optional</w:t>
      </w:r>
    </w:p>
    <w:p w14:paraId="26237DD9" w14:textId="77777777" w:rsidR="008161EC" w:rsidRDefault="008161EC">
      <w:pPr>
        <w:pStyle w:val="Code"/>
      </w:pPr>
      <w:r>
        <w:t>}</w:t>
      </w:r>
    </w:p>
    <w:p w14:paraId="3A9FA1FC" w14:textId="77777777" w:rsidR="008161EC" w:rsidRDefault="008161EC">
      <w:pPr>
        <w:pStyle w:val="Code"/>
      </w:pPr>
    </w:p>
    <w:p w14:paraId="19160436" w14:textId="77777777" w:rsidR="008161EC" w:rsidRDefault="008161EC">
      <w:pPr>
        <w:pStyle w:val="Code"/>
      </w:pPr>
      <w:r>
        <w:t>Mmsexpiry ::= sequence</w:t>
      </w:r>
    </w:p>
    <w:p w14:paraId="7CAC3FEA" w14:textId="77777777" w:rsidR="008161EC" w:rsidRDefault="008161EC">
      <w:pPr>
        <w:pStyle w:val="Code"/>
      </w:pPr>
      <w:r>
        <w:t>{</w:t>
      </w:r>
    </w:p>
    <w:p w14:paraId="771CEBF7" w14:textId="77777777" w:rsidR="008161EC" w:rsidRDefault="008161EC">
      <w:pPr>
        <w:pStyle w:val="Code"/>
      </w:pPr>
      <w:r>
        <w:t xml:space="preserve">    expiryperiod [1] integer,</w:t>
      </w:r>
    </w:p>
    <w:p w14:paraId="2B955B97" w14:textId="77777777" w:rsidR="008161EC" w:rsidRDefault="008161EC">
      <w:pPr>
        <w:pStyle w:val="Code"/>
      </w:pPr>
      <w:r>
        <w:t xml:space="preserve">    periodformat [2] mmsperiodformat</w:t>
      </w:r>
    </w:p>
    <w:p w14:paraId="1BE7893F" w14:textId="77777777" w:rsidR="008161EC" w:rsidRDefault="008161EC">
      <w:pPr>
        <w:pStyle w:val="Code"/>
      </w:pPr>
      <w:r>
        <w:t>}</w:t>
      </w:r>
    </w:p>
    <w:p w14:paraId="1C89041D" w14:textId="77777777" w:rsidR="008161EC" w:rsidRDefault="008161EC">
      <w:pPr>
        <w:pStyle w:val="Code"/>
      </w:pPr>
    </w:p>
    <w:p w14:paraId="4F6F9849" w14:textId="77777777" w:rsidR="008161EC" w:rsidRDefault="008161EC">
      <w:pPr>
        <w:pStyle w:val="Code"/>
      </w:pPr>
      <w:r>
        <w:t>Mmflags ::= sequence</w:t>
      </w:r>
    </w:p>
    <w:p w14:paraId="07321ADD" w14:textId="77777777" w:rsidR="008161EC" w:rsidRDefault="008161EC">
      <w:pPr>
        <w:pStyle w:val="Code"/>
      </w:pPr>
      <w:r>
        <w:t>{</w:t>
      </w:r>
    </w:p>
    <w:p w14:paraId="283D4ACE" w14:textId="77777777" w:rsidR="008161EC" w:rsidRDefault="008161EC">
      <w:pPr>
        <w:pStyle w:val="Code"/>
      </w:pPr>
      <w:r>
        <w:t xml:space="preserve">    length     [1] integer,</w:t>
      </w:r>
    </w:p>
    <w:p w14:paraId="526B955B" w14:textId="77777777" w:rsidR="008161EC" w:rsidRDefault="008161EC">
      <w:pPr>
        <w:pStyle w:val="Code"/>
      </w:pPr>
      <w:r>
        <w:t xml:space="preserve">    flag       [2] mmstateflag,</w:t>
      </w:r>
    </w:p>
    <w:p w14:paraId="044D99B5" w14:textId="77777777" w:rsidR="008161EC" w:rsidRDefault="008161EC">
      <w:pPr>
        <w:pStyle w:val="Code"/>
      </w:pPr>
      <w:r>
        <w:t xml:space="preserve">    flagstring [3] utf8string</w:t>
      </w:r>
    </w:p>
    <w:p w14:paraId="300E5978" w14:textId="77777777" w:rsidR="008161EC" w:rsidRDefault="008161EC">
      <w:pPr>
        <w:pStyle w:val="Code"/>
      </w:pPr>
      <w:r>
        <w:t>}</w:t>
      </w:r>
    </w:p>
    <w:p w14:paraId="318B2A95" w14:textId="77777777" w:rsidR="008161EC" w:rsidRDefault="008161EC">
      <w:pPr>
        <w:pStyle w:val="Code"/>
      </w:pPr>
    </w:p>
    <w:p w14:paraId="42ED75BD" w14:textId="77777777" w:rsidR="008161EC" w:rsidRDefault="008161EC">
      <w:pPr>
        <w:pStyle w:val="Code"/>
      </w:pPr>
      <w:r>
        <w:t>Mmsmessageclass ::= enumerated</w:t>
      </w:r>
    </w:p>
    <w:p w14:paraId="2ACAA4CF" w14:textId="77777777" w:rsidR="008161EC" w:rsidRDefault="008161EC">
      <w:pPr>
        <w:pStyle w:val="Code"/>
      </w:pPr>
      <w:r>
        <w:t>{</w:t>
      </w:r>
    </w:p>
    <w:p w14:paraId="3B21682D" w14:textId="77777777" w:rsidR="008161EC" w:rsidRDefault="008161EC">
      <w:pPr>
        <w:pStyle w:val="Code"/>
      </w:pPr>
      <w:r>
        <w:t xml:space="preserve">    personal(1),</w:t>
      </w:r>
    </w:p>
    <w:p w14:paraId="0BA64B0F" w14:textId="77777777" w:rsidR="008161EC" w:rsidRDefault="008161EC">
      <w:pPr>
        <w:pStyle w:val="Code"/>
      </w:pPr>
      <w:r>
        <w:t xml:space="preserve">    advertisement(2),</w:t>
      </w:r>
    </w:p>
    <w:p w14:paraId="059A4795" w14:textId="77777777" w:rsidR="008161EC" w:rsidRDefault="008161EC">
      <w:pPr>
        <w:pStyle w:val="Code"/>
      </w:pPr>
      <w:r>
        <w:t xml:space="preserve">    informational(3),</w:t>
      </w:r>
    </w:p>
    <w:p w14:paraId="0AB8DD66" w14:textId="77777777" w:rsidR="008161EC" w:rsidRDefault="008161EC">
      <w:pPr>
        <w:pStyle w:val="Code"/>
      </w:pPr>
      <w:r>
        <w:t xml:space="preserve">    auto(4)</w:t>
      </w:r>
    </w:p>
    <w:p w14:paraId="7112435B" w14:textId="77777777" w:rsidR="008161EC" w:rsidRDefault="008161EC">
      <w:pPr>
        <w:pStyle w:val="Code"/>
      </w:pPr>
      <w:r>
        <w:t>}</w:t>
      </w:r>
    </w:p>
    <w:p w14:paraId="64AEE7D4" w14:textId="77777777" w:rsidR="008161EC" w:rsidRDefault="008161EC">
      <w:pPr>
        <w:pStyle w:val="Code"/>
      </w:pPr>
    </w:p>
    <w:p w14:paraId="25008DE7" w14:textId="77777777" w:rsidR="008161EC" w:rsidRDefault="008161EC">
      <w:pPr>
        <w:pStyle w:val="Code"/>
      </w:pPr>
      <w:r>
        <w:t>Mmsparty ::= sequence</w:t>
      </w:r>
    </w:p>
    <w:p w14:paraId="2150A140" w14:textId="77777777" w:rsidR="008161EC" w:rsidRDefault="008161EC">
      <w:pPr>
        <w:pStyle w:val="Code"/>
      </w:pPr>
      <w:r>
        <w:t>{</w:t>
      </w:r>
    </w:p>
    <w:p w14:paraId="2D46CEEC" w14:textId="77777777" w:rsidR="008161EC" w:rsidRDefault="008161EC">
      <w:pPr>
        <w:pStyle w:val="Code"/>
      </w:pPr>
      <w:r>
        <w:t xml:space="preserve">    mmspartyids [1] sequence of mmspartyid,</w:t>
      </w:r>
    </w:p>
    <w:p w14:paraId="107CEFD5" w14:textId="77777777" w:rsidR="008161EC" w:rsidRDefault="008161EC">
      <w:pPr>
        <w:pStyle w:val="Code"/>
      </w:pPr>
      <w:r>
        <w:t xml:space="preserve">    nonlocalid  [2] nonlocalid</w:t>
      </w:r>
    </w:p>
    <w:p w14:paraId="2409656B" w14:textId="77777777" w:rsidR="008161EC" w:rsidRDefault="008161EC">
      <w:pPr>
        <w:pStyle w:val="Code"/>
      </w:pPr>
      <w:r>
        <w:t>}</w:t>
      </w:r>
    </w:p>
    <w:p w14:paraId="178485B4" w14:textId="77777777" w:rsidR="008161EC" w:rsidRDefault="008161EC">
      <w:pPr>
        <w:pStyle w:val="Code"/>
      </w:pPr>
    </w:p>
    <w:p w14:paraId="5209F6F9" w14:textId="77777777" w:rsidR="008161EC" w:rsidRDefault="008161EC">
      <w:pPr>
        <w:pStyle w:val="Code"/>
      </w:pPr>
      <w:r>
        <w:t>Mmspartyid ::= choice</w:t>
      </w:r>
    </w:p>
    <w:p w14:paraId="63548B37" w14:textId="77777777" w:rsidR="008161EC" w:rsidRDefault="008161EC">
      <w:pPr>
        <w:pStyle w:val="Code"/>
      </w:pPr>
      <w:r>
        <w:t>{</w:t>
      </w:r>
    </w:p>
    <w:p w14:paraId="3D6DB83D" w14:textId="77777777" w:rsidR="008161EC" w:rsidRDefault="008161EC">
      <w:pPr>
        <w:pStyle w:val="Code"/>
      </w:pPr>
      <w:r>
        <w:t xml:space="preserve">    e164number   [1] e164number,</w:t>
      </w:r>
    </w:p>
    <w:p w14:paraId="3541CE48" w14:textId="77777777" w:rsidR="008161EC" w:rsidRDefault="008161EC">
      <w:pPr>
        <w:pStyle w:val="Code"/>
      </w:pPr>
      <w:r>
        <w:t xml:space="preserve">    emailaddress [2] emailaddress,</w:t>
      </w:r>
    </w:p>
    <w:p w14:paraId="38937CFE" w14:textId="77777777" w:rsidR="008161EC" w:rsidRDefault="008161EC">
      <w:pPr>
        <w:pStyle w:val="Code"/>
      </w:pPr>
      <w:r>
        <w:t xml:space="preserve">    imsi         [3] imsi,</w:t>
      </w:r>
    </w:p>
    <w:p w14:paraId="0D2EF824" w14:textId="77777777" w:rsidR="008161EC" w:rsidRDefault="008161EC">
      <w:pPr>
        <w:pStyle w:val="Code"/>
      </w:pPr>
      <w:r>
        <w:t xml:space="preserve">    impu         [4] impu,</w:t>
      </w:r>
    </w:p>
    <w:p w14:paraId="5DF224B7" w14:textId="77777777" w:rsidR="008161EC" w:rsidRDefault="008161EC">
      <w:pPr>
        <w:pStyle w:val="Code"/>
      </w:pPr>
      <w:r>
        <w:t xml:space="preserve">    impi         [5] impi,</w:t>
      </w:r>
    </w:p>
    <w:p w14:paraId="2D775DB1" w14:textId="77777777" w:rsidR="008161EC" w:rsidRDefault="008161EC">
      <w:pPr>
        <w:pStyle w:val="Code"/>
      </w:pPr>
      <w:r>
        <w:t xml:space="preserve">    supi         [6] supi,</w:t>
      </w:r>
    </w:p>
    <w:p w14:paraId="575227A4" w14:textId="77777777" w:rsidR="008161EC" w:rsidRDefault="008161EC">
      <w:pPr>
        <w:pStyle w:val="Code"/>
      </w:pPr>
      <w:r>
        <w:t xml:space="preserve">    gpsi         [7] gpsi</w:t>
      </w:r>
    </w:p>
    <w:p w14:paraId="05C79E57" w14:textId="77777777" w:rsidR="008161EC" w:rsidRDefault="008161EC">
      <w:pPr>
        <w:pStyle w:val="Code"/>
      </w:pPr>
      <w:r>
        <w:t>}</w:t>
      </w:r>
    </w:p>
    <w:p w14:paraId="56122853" w14:textId="77777777" w:rsidR="008161EC" w:rsidRDefault="008161EC">
      <w:pPr>
        <w:pStyle w:val="Code"/>
      </w:pPr>
    </w:p>
    <w:p w14:paraId="11A1E540" w14:textId="77777777" w:rsidR="008161EC" w:rsidRDefault="008161EC">
      <w:pPr>
        <w:pStyle w:val="Code"/>
      </w:pPr>
      <w:r>
        <w:t>Mmsperiodformat ::= enumerated</w:t>
      </w:r>
    </w:p>
    <w:p w14:paraId="0AE48DB6" w14:textId="77777777" w:rsidR="008161EC" w:rsidRDefault="008161EC">
      <w:pPr>
        <w:pStyle w:val="Code"/>
      </w:pPr>
      <w:r>
        <w:t>{</w:t>
      </w:r>
    </w:p>
    <w:p w14:paraId="7D1D4133" w14:textId="77777777" w:rsidR="008161EC" w:rsidRDefault="008161EC">
      <w:pPr>
        <w:pStyle w:val="Code"/>
      </w:pPr>
      <w:r>
        <w:t xml:space="preserve">    absolute(1),</w:t>
      </w:r>
    </w:p>
    <w:p w14:paraId="665B49AC" w14:textId="77777777" w:rsidR="008161EC" w:rsidRDefault="008161EC">
      <w:pPr>
        <w:pStyle w:val="Code"/>
      </w:pPr>
      <w:r>
        <w:t xml:space="preserve">    relative(2)</w:t>
      </w:r>
    </w:p>
    <w:p w14:paraId="572626F9" w14:textId="77777777" w:rsidR="008161EC" w:rsidRDefault="008161EC">
      <w:pPr>
        <w:pStyle w:val="Code"/>
      </w:pPr>
      <w:r>
        <w:t>}</w:t>
      </w:r>
    </w:p>
    <w:p w14:paraId="6DB1EFFA" w14:textId="77777777" w:rsidR="008161EC" w:rsidRDefault="008161EC">
      <w:pPr>
        <w:pStyle w:val="Code"/>
      </w:pPr>
    </w:p>
    <w:p w14:paraId="5E503BA3" w14:textId="77777777" w:rsidR="008161EC" w:rsidRDefault="008161EC">
      <w:pPr>
        <w:pStyle w:val="Code"/>
      </w:pPr>
      <w:r>
        <w:t>Mmspreviouslysent ::= sequence</w:t>
      </w:r>
    </w:p>
    <w:p w14:paraId="470CB2C2" w14:textId="77777777" w:rsidR="008161EC" w:rsidRDefault="008161EC">
      <w:pPr>
        <w:pStyle w:val="Code"/>
      </w:pPr>
      <w:r>
        <w:t>{</w:t>
      </w:r>
    </w:p>
    <w:p w14:paraId="4D328E73" w14:textId="77777777" w:rsidR="008161EC" w:rsidRDefault="008161EC">
      <w:pPr>
        <w:pStyle w:val="Code"/>
      </w:pPr>
      <w:r>
        <w:t xml:space="preserve">    previouslysentbyparty [1] mmsparty,</w:t>
      </w:r>
    </w:p>
    <w:p w14:paraId="278FA0AE" w14:textId="77777777" w:rsidR="008161EC" w:rsidRDefault="008161EC">
      <w:pPr>
        <w:pStyle w:val="Code"/>
      </w:pPr>
      <w:r>
        <w:t xml:space="preserve">    sequencenumber        [2] integer,</w:t>
      </w:r>
    </w:p>
    <w:p w14:paraId="4C13F0F4" w14:textId="77777777" w:rsidR="008161EC" w:rsidRDefault="008161EC">
      <w:pPr>
        <w:pStyle w:val="Code"/>
      </w:pPr>
      <w:r>
        <w:t xml:space="preserve">    previoussenddatetime  [3] timestamp</w:t>
      </w:r>
    </w:p>
    <w:p w14:paraId="340F8DE5" w14:textId="77777777" w:rsidR="008161EC" w:rsidRDefault="008161EC">
      <w:pPr>
        <w:pStyle w:val="Code"/>
      </w:pPr>
      <w:r>
        <w:t>}</w:t>
      </w:r>
    </w:p>
    <w:p w14:paraId="53C34815" w14:textId="77777777" w:rsidR="008161EC" w:rsidRDefault="008161EC">
      <w:pPr>
        <w:pStyle w:val="Code"/>
      </w:pPr>
    </w:p>
    <w:p w14:paraId="05B128D2" w14:textId="77777777" w:rsidR="008161EC" w:rsidRDefault="008161EC">
      <w:pPr>
        <w:pStyle w:val="Code"/>
      </w:pPr>
      <w:r>
        <w:t>Mmspreviouslysentby ::= sequence of mmspreviouslysent</w:t>
      </w:r>
    </w:p>
    <w:p w14:paraId="7877B5EF" w14:textId="77777777" w:rsidR="008161EC" w:rsidRDefault="008161EC">
      <w:pPr>
        <w:pStyle w:val="Code"/>
      </w:pPr>
    </w:p>
    <w:p w14:paraId="238B9420" w14:textId="77777777" w:rsidR="008161EC" w:rsidRDefault="008161EC">
      <w:pPr>
        <w:pStyle w:val="Code"/>
      </w:pPr>
      <w:r>
        <w:t>Mmspriority ::= enumerated</w:t>
      </w:r>
    </w:p>
    <w:p w14:paraId="3CBE64AB" w14:textId="77777777" w:rsidR="008161EC" w:rsidRDefault="008161EC">
      <w:pPr>
        <w:pStyle w:val="Code"/>
      </w:pPr>
      <w:r>
        <w:t>{</w:t>
      </w:r>
    </w:p>
    <w:p w14:paraId="6F28D42D" w14:textId="77777777" w:rsidR="008161EC" w:rsidRDefault="008161EC">
      <w:pPr>
        <w:pStyle w:val="Code"/>
      </w:pPr>
      <w:r>
        <w:t xml:space="preserve">    low(1),</w:t>
      </w:r>
    </w:p>
    <w:p w14:paraId="0C60BD4F" w14:textId="77777777" w:rsidR="008161EC" w:rsidRDefault="008161EC">
      <w:pPr>
        <w:pStyle w:val="Code"/>
      </w:pPr>
      <w:r>
        <w:t xml:space="preserve">    normal(2),</w:t>
      </w:r>
    </w:p>
    <w:p w14:paraId="764B3605" w14:textId="77777777" w:rsidR="008161EC" w:rsidRDefault="008161EC">
      <w:pPr>
        <w:pStyle w:val="Code"/>
      </w:pPr>
      <w:r>
        <w:t xml:space="preserve">    high(3)</w:t>
      </w:r>
    </w:p>
    <w:p w14:paraId="3E64521B" w14:textId="77777777" w:rsidR="008161EC" w:rsidRDefault="008161EC">
      <w:pPr>
        <w:pStyle w:val="Code"/>
      </w:pPr>
      <w:r>
        <w:t>}</w:t>
      </w:r>
    </w:p>
    <w:p w14:paraId="29AEAC0E" w14:textId="77777777" w:rsidR="008161EC" w:rsidRDefault="008161EC">
      <w:pPr>
        <w:pStyle w:val="Code"/>
      </w:pPr>
    </w:p>
    <w:p w14:paraId="2D0B4B30" w14:textId="77777777" w:rsidR="008161EC" w:rsidRDefault="008161EC">
      <w:pPr>
        <w:pStyle w:val="Code"/>
      </w:pPr>
      <w:r>
        <w:t>Mmsquota ::= sequence</w:t>
      </w:r>
    </w:p>
    <w:p w14:paraId="25502976" w14:textId="77777777" w:rsidR="008161EC" w:rsidRDefault="008161EC">
      <w:pPr>
        <w:pStyle w:val="Code"/>
      </w:pPr>
      <w:r>
        <w:t>{</w:t>
      </w:r>
    </w:p>
    <w:p w14:paraId="0F53501D" w14:textId="77777777" w:rsidR="008161EC" w:rsidRDefault="008161EC">
      <w:pPr>
        <w:pStyle w:val="Code"/>
      </w:pPr>
      <w:r>
        <w:t xml:space="preserve">    quota     [1] integer,</w:t>
      </w:r>
    </w:p>
    <w:p w14:paraId="0A351D83" w14:textId="77777777" w:rsidR="008161EC" w:rsidRDefault="008161EC">
      <w:pPr>
        <w:pStyle w:val="Code"/>
      </w:pPr>
      <w:r>
        <w:t xml:space="preserve">    quotaunit [2] mmsquotaunit</w:t>
      </w:r>
    </w:p>
    <w:p w14:paraId="32B9EE2D" w14:textId="77777777" w:rsidR="008161EC" w:rsidRDefault="008161EC">
      <w:pPr>
        <w:pStyle w:val="Code"/>
      </w:pPr>
      <w:r>
        <w:t>}</w:t>
      </w:r>
    </w:p>
    <w:p w14:paraId="21F3080B" w14:textId="77777777" w:rsidR="008161EC" w:rsidRDefault="008161EC">
      <w:pPr>
        <w:pStyle w:val="Code"/>
      </w:pPr>
    </w:p>
    <w:p w14:paraId="038863B8" w14:textId="77777777" w:rsidR="008161EC" w:rsidRDefault="008161EC">
      <w:pPr>
        <w:pStyle w:val="Code"/>
      </w:pPr>
      <w:r>
        <w:t>Mmsquotaunit ::= enumerated</w:t>
      </w:r>
    </w:p>
    <w:p w14:paraId="22663587" w14:textId="77777777" w:rsidR="008161EC" w:rsidRDefault="008161EC">
      <w:pPr>
        <w:pStyle w:val="Code"/>
      </w:pPr>
      <w:r>
        <w:t>{</w:t>
      </w:r>
    </w:p>
    <w:p w14:paraId="462051E9" w14:textId="77777777" w:rsidR="008161EC" w:rsidRDefault="008161EC">
      <w:pPr>
        <w:pStyle w:val="Code"/>
      </w:pPr>
      <w:r>
        <w:t xml:space="preserve">    nummessages(1),</w:t>
      </w:r>
    </w:p>
    <w:p w14:paraId="60F337A0" w14:textId="77777777" w:rsidR="008161EC" w:rsidRDefault="008161EC">
      <w:pPr>
        <w:pStyle w:val="Code"/>
      </w:pPr>
      <w:r>
        <w:t xml:space="preserve">    bytes(2)</w:t>
      </w:r>
    </w:p>
    <w:p w14:paraId="6DA9E91D" w14:textId="77777777" w:rsidR="008161EC" w:rsidRDefault="008161EC">
      <w:pPr>
        <w:pStyle w:val="Code"/>
      </w:pPr>
      <w:r>
        <w:t>}</w:t>
      </w:r>
    </w:p>
    <w:p w14:paraId="2A60DE45" w14:textId="77777777" w:rsidR="008161EC" w:rsidRDefault="008161EC">
      <w:pPr>
        <w:pStyle w:val="Code"/>
      </w:pPr>
    </w:p>
    <w:p w14:paraId="613BC3B9" w14:textId="77777777" w:rsidR="008161EC" w:rsidRDefault="008161EC">
      <w:pPr>
        <w:pStyle w:val="Code"/>
      </w:pPr>
      <w:r>
        <w:t>Mmsreadstatus ::= enumerated</w:t>
      </w:r>
    </w:p>
    <w:p w14:paraId="4CD0750F" w14:textId="77777777" w:rsidR="008161EC" w:rsidRDefault="008161EC">
      <w:pPr>
        <w:pStyle w:val="Code"/>
      </w:pPr>
      <w:r>
        <w:t>{</w:t>
      </w:r>
    </w:p>
    <w:p w14:paraId="7427AD04" w14:textId="77777777" w:rsidR="008161EC" w:rsidRDefault="008161EC">
      <w:pPr>
        <w:pStyle w:val="Code"/>
      </w:pPr>
      <w:r>
        <w:t xml:space="preserve">    read(1),</w:t>
      </w:r>
    </w:p>
    <w:p w14:paraId="31257A39" w14:textId="77777777" w:rsidR="008161EC" w:rsidRDefault="008161EC">
      <w:pPr>
        <w:pStyle w:val="Code"/>
      </w:pPr>
      <w:r>
        <w:t xml:space="preserve">    deletedwithoutbeingread(2)</w:t>
      </w:r>
    </w:p>
    <w:p w14:paraId="05CEBBA5" w14:textId="77777777" w:rsidR="008161EC" w:rsidRDefault="008161EC">
      <w:pPr>
        <w:pStyle w:val="Code"/>
      </w:pPr>
      <w:r>
        <w:t>}</w:t>
      </w:r>
    </w:p>
    <w:p w14:paraId="670161BC" w14:textId="77777777" w:rsidR="008161EC" w:rsidRDefault="008161EC">
      <w:pPr>
        <w:pStyle w:val="Code"/>
      </w:pPr>
    </w:p>
    <w:p w14:paraId="3B0F5D5D" w14:textId="77777777" w:rsidR="008161EC" w:rsidRDefault="008161EC">
      <w:pPr>
        <w:pStyle w:val="Code"/>
      </w:pPr>
      <w:r>
        <w:t>Mmsreadstatustext ::= utf8string</w:t>
      </w:r>
    </w:p>
    <w:p w14:paraId="577D7A1F" w14:textId="77777777" w:rsidR="008161EC" w:rsidRDefault="008161EC">
      <w:pPr>
        <w:pStyle w:val="Code"/>
      </w:pPr>
    </w:p>
    <w:p w14:paraId="03C2E017" w14:textId="77777777" w:rsidR="008161EC" w:rsidRDefault="008161EC">
      <w:pPr>
        <w:pStyle w:val="Code"/>
      </w:pPr>
      <w:r>
        <w:t>Mmsreplycharging ::= enumerated</w:t>
      </w:r>
    </w:p>
    <w:p w14:paraId="661B8A40" w14:textId="77777777" w:rsidR="008161EC" w:rsidRDefault="008161EC">
      <w:pPr>
        <w:pStyle w:val="Code"/>
      </w:pPr>
      <w:r>
        <w:t>{</w:t>
      </w:r>
    </w:p>
    <w:p w14:paraId="4993A66C" w14:textId="77777777" w:rsidR="008161EC" w:rsidRDefault="008161EC">
      <w:pPr>
        <w:pStyle w:val="Code"/>
      </w:pPr>
      <w:r>
        <w:t xml:space="preserve">    requested(0),</w:t>
      </w:r>
    </w:p>
    <w:p w14:paraId="406449A9" w14:textId="77777777" w:rsidR="008161EC" w:rsidRDefault="008161EC">
      <w:pPr>
        <w:pStyle w:val="Code"/>
      </w:pPr>
      <w:r>
        <w:t xml:space="preserve">    requestedtextonly(1),</w:t>
      </w:r>
    </w:p>
    <w:p w14:paraId="626ABCB9" w14:textId="77777777" w:rsidR="008161EC" w:rsidRDefault="008161EC">
      <w:pPr>
        <w:pStyle w:val="Code"/>
      </w:pPr>
      <w:r>
        <w:t xml:space="preserve">    accepted(2),</w:t>
      </w:r>
    </w:p>
    <w:p w14:paraId="33D6E75D" w14:textId="77777777" w:rsidR="008161EC" w:rsidRDefault="008161EC">
      <w:pPr>
        <w:pStyle w:val="Code"/>
      </w:pPr>
      <w:r>
        <w:t xml:space="preserve">    acceptedtextonly(3)</w:t>
      </w:r>
    </w:p>
    <w:p w14:paraId="5676B2AD" w14:textId="77777777" w:rsidR="008161EC" w:rsidRDefault="008161EC">
      <w:pPr>
        <w:pStyle w:val="Code"/>
      </w:pPr>
      <w:r>
        <w:t>}</w:t>
      </w:r>
    </w:p>
    <w:p w14:paraId="22B17329" w14:textId="77777777" w:rsidR="008161EC" w:rsidRDefault="008161EC">
      <w:pPr>
        <w:pStyle w:val="Code"/>
      </w:pPr>
    </w:p>
    <w:p w14:paraId="0C9BBD58" w14:textId="77777777" w:rsidR="008161EC" w:rsidRDefault="008161EC">
      <w:pPr>
        <w:pStyle w:val="Code"/>
      </w:pPr>
      <w:r>
        <w:t>Mmsresponsestatus ::= enumerated</w:t>
      </w:r>
    </w:p>
    <w:p w14:paraId="4DBB9D74" w14:textId="77777777" w:rsidR="008161EC" w:rsidRDefault="008161EC">
      <w:pPr>
        <w:pStyle w:val="Code"/>
      </w:pPr>
      <w:r>
        <w:t>{</w:t>
      </w:r>
    </w:p>
    <w:p w14:paraId="319445BB" w14:textId="77777777" w:rsidR="008161EC" w:rsidRDefault="008161EC">
      <w:pPr>
        <w:pStyle w:val="Code"/>
      </w:pPr>
      <w:r>
        <w:t xml:space="preserve">    ok(1),</w:t>
      </w:r>
    </w:p>
    <w:p w14:paraId="2043E190" w14:textId="77777777" w:rsidR="008161EC" w:rsidRDefault="008161EC">
      <w:pPr>
        <w:pStyle w:val="Code"/>
      </w:pPr>
      <w:r>
        <w:t xml:space="preserve">    errorunspecified(2),</w:t>
      </w:r>
    </w:p>
    <w:p w14:paraId="673127DA" w14:textId="77777777" w:rsidR="008161EC" w:rsidRDefault="008161EC">
      <w:pPr>
        <w:pStyle w:val="Code"/>
      </w:pPr>
      <w:r>
        <w:t xml:space="preserve">    errorservicedenied(3),</w:t>
      </w:r>
    </w:p>
    <w:p w14:paraId="63D2CE87" w14:textId="77777777" w:rsidR="008161EC" w:rsidRDefault="008161EC">
      <w:pPr>
        <w:pStyle w:val="Code"/>
      </w:pPr>
      <w:r>
        <w:t xml:space="preserve">    errormessageformatcorrupt(4),</w:t>
      </w:r>
    </w:p>
    <w:p w14:paraId="294A064F" w14:textId="77777777" w:rsidR="008161EC" w:rsidRDefault="008161EC">
      <w:pPr>
        <w:pStyle w:val="Code"/>
      </w:pPr>
      <w:r>
        <w:t xml:space="preserve">    errorsendingaddressunresolved(5),</w:t>
      </w:r>
    </w:p>
    <w:p w14:paraId="17E0C271" w14:textId="77777777" w:rsidR="008161EC" w:rsidRDefault="008161EC">
      <w:pPr>
        <w:pStyle w:val="Code"/>
      </w:pPr>
      <w:r>
        <w:t xml:space="preserve">    errormessagenotfound(6),</w:t>
      </w:r>
    </w:p>
    <w:p w14:paraId="2490364E" w14:textId="77777777" w:rsidR="008161EC" w:rsidRDefault="008161EC">
      <w:pPr>
        <w:pStyle w:val="Code"/>
      </w:pPr>
      <w:r>
        <w:t xml:space="preserve">    errornetworkproblem(7),</w:t>
      </w:r>
    </w:p>
    <w:p w14:paraId="4B800C3A" w14:textId="77777777" w:rsidR="008161EC" w:rsidRDefault="008161EC">
      <w:pPr>
        <w:pStyle w:val="Code"/>
      </w:pPr>
      <w:r>
        <w:t xml:space="preserve">    errorcontentnotaccepted(8),</w:t>
      </w:r>
    </w:p>
    <w:p w14:paraId="0A61E843" w14:textId="77777777" w:rsidR="008161EC" w:rsidRDefault="008161EC">
      <w:pPr>
        <w:pStyle w:val="Code"/>
      </w:pPr>
      <w:r>
        <w:t xml:space="preserve">    errorunsupportedmessage(9),</w:t>
      </w:r>
    </w:p>
    <w:p w14:paraId="691807FC" w14:textId="77777777" w:rsidR="008161EC" w:rsidRDefault="008161EC">
      <w:pPr>
        <w:pStyle w:val="Code"/>
      </w:pPr>
      <w:r>
        <w:t xml:space="preserve">    errortransientfailure(10),</w:t>
      </w:r>
    </w:p>
    <w:p w14:paraId="59F750D9" w14:textId="77777777" w:rsidR="008161EC" w:rsidRDefault="008161EC">
      <w:pPr>
        <w:pStyle w:val="Code"/>
      </w:pPr>
      <w:r>
        <w:t xml:space="preserve">    errortransientsendingaddressunresolved(11),</w:t>
      </w:r>
    </w:p>
    <w:p w14:paraId="7FE569CC" w14:textId="77777777" w:rsidR="008161EC" w:rsidRDefault="008161EC">
      <w:pPr>
        <w:pStyle w:val="Code"/>
      </w:pPr>
      <w:r>
        <w:t xml:space="preserve">    errortransientmessagenotfound(12),</w:t>
      </w:r>
    </w:p>
    <w:p w14:paraId="1F18B691" w14:textId="77777777" w:rsidR="008161EC" w:rsidRDefault="008161EC">
      <w:pPr>
        <w:pStyle w:val="Code"/>
      </w:pPr>
      <w:r>
        <w:t xml:space="preserve">    errortransientnetworkproblem(13),</w:t>
      </w:r>
    </w:p>
    <w:p w14:paraId="12208B1B" w14:textId="77777777" w:rsidR="008161EC" w:rsidRDefault="008161EC">
      <w:pPr>
        <w:pStyle w:val="Code"/>
      </w:pPr>
      <w:r>
        <w:t xml:space="preserve">    errortransientpartialsuccess(14),</w:t>
      </w:r>
    </w:p>
    <w:p w14:paraId="058547A7" w14:textId="77777777" w:rsidR="008161EC" w:rsidRDefault="008161EC">
      <w:pPr>
        <w:pStyle w:val="Code"/>
      </w:pPr>
      <w:r>
        <w:t xml:space="preserve">    errorpermanentfailure(15),</w:t>
      </w:r>
    </w:p>
    <w:p w14:paraId="651A9806" w14:textId="77777777" w:rsidR="008161EC" w:rsidRDefault="008161EC">
      <w:pPr>
        <w:pStyle w:val="Code"/>
      </w:pPr>
      <w:r>
        <w:t xml:space="preserve">    errorpermanentservicedenied(16),</w:t>
      </w:r>
    </w:p>
    <w:p w14:paraId="48470D86" w14:textId="77777777" w:rsidR="008161EC" w:rsidRDefault="008161EC">
      <w:pPr>
        <w:pStyle w:val="Code"/>
      </w:pPr>
      <w:r>
        <w:t xml:space="preserve">    errorpermanentmessageformatcorrupt(17),</w:t>
      </w:r>
    </w:p>
    <w:p w14:paraId="68DEA45F" w14:textId="77777777" w:rsidR="008161EC" w:rsidRDefault="008161EC">
      <w:pPr>
        <w:pStyle w:val="Code"/>
      </w:pPr>
      <w:r>
        <w:t xml:space="preserve">    errorpermanentsendingaddressunresolved(18),</w:t>
      </w:r>
    </w:p>
    <w:p w14:paraId="4054B06C" w14:textId="77777777" w:rsidR="008161EC" w:rsidRDefault="008161EC">
      <w:pPr>
        <w:pStyle w:val="Code"/>
      </w:pPr>
      <w:r>
        <w:t xml:space="preserve">    errorpermanentmessagenotfound(19),</w:t>
      </w:r>
    </w:p>
    <w:p w14:paraId="0C00E5E5" w14:textId="77777777" w:rsidR="008161EC" w:rsidRDefault="008161EC">
      <w:pPr>
        <w:pStyle w:val="Code"/>
      </w:pPr>
      <w:r>
        <w:t xml:space="preserve">    errorpermanentcontentnotaccepted(20),</w:t>
      </w:r>
    </w:p>
    <w:p w14:paraId="198040AF" w14:textId="77777777" w:rsidR="008161EC" w:rsidRDefault="008161EC">
      <w:pPr>
        <w:pStyle w:val="Code"/>
      </w:pPr>
      <w:r>
        <w:t xml:space="preserve">    errorpermanentreplycharginglimitationsnotmet(21),</w:t>
      </w:r>
    </w:p>
    <w:p w14:paraId="683E3FC8" w14:textId="77777777" w:rsidR="008161EC" w:rsidRDefault="008161EC">
      <w:pPr>
        <w:pStyle w:val="Code"/>
      </w:pPr>
      <w:r>
        <w:t xml:space="preserve">    errorpermanentreplychargingrequestnotaccepted(22),</w:t>
      </w:r>
    </w:p>
    <w:p w14:paraId="3721BD10" w14:textId="77777777" w:rsidR="008161EC" w:rsidRDefault="008161EC">
      <w:pPr>
        <w:pStyle w:val="Code"/>
      </w:pPr>
      <w:r>
        <w:t xml:space="preserve">    errorpermanentreplychargingforwardingdenied(23),</w:t>
      </w:r>
    </w:p>
    <w:p w14:paraId="245EEDC0" w14:textId="77777777" w:rsidR="008161EC" w:rsidRDefault="008161EC">
      <w:pPr>
        <w:pStyle w:val="Code"/>
      </w:pPr>
      <w:r>
        <w:t xml:space="preserve">    errorpermanentreplychargingnotsupported(24),</w:t>
      </w:r>
    </w:p>
    <w:p w14:paraId="68D3978B" w14:textId="77777777" w:rsidR="008161EC" w:rsidRDefault="008161EC">
      <w:pPr>
        <w:pStyle w:val="Code"/>
      </w:pPr>
      <w:r>
        <w:t xml:space="preserve">    errorpermanentaddresshidingnotsupported(25),</w:t>
      </w:r>
    </w:p>
    <w:p w14:paraId="1869A390" w14:textId="77777777" w:rsidR="008161EC" w:rsidRDefault="008161EC">
      <w:pPr>
        <w:pStyle w:val="Code"/>
      </w:pPr>
      <w:r>
        <w:t xml:space="preserve">    errorpermanentlackofprepaid(26)</w:t>
      </w:r>
    </w:p>
    <w:p w14:paraId="27B48CA7" w14:textId="77777777" w:rsidR="008161EC" w:rsidRDefault="008161EC">
      <w:pPr>
        <w:pStyle w:val="Code"/>
      </w:pPr>
      <w:r>
        <w:t>}</w:t>
      </w:r>
    </w:p>
    <w:p w14:paraId="5484A521" w14:textId="77777777" w:rsidR="008161EC" w:rsidRDefault="008161EC">
      <w:pPr>
        <w:pStyle w:val="Code"/>
      </w:pPr>
    </w:p>
    <w:p w14:paraId="7FBFC13F" w14:textId="77777777" w:rsidR="008161EC" w:rsidRDefault="008161EC">
      <w:pPr>
        <w:pStyle w:val="Code"/>
      </w:pPr>
      <w:r>
        <w:t>Mmsretrievestatus ::= enumerated</w:t>
      </w:r>
    </w:p>
    <w:p w14:paraId="7A657B0E" w14:textId="77777777" w:rsidR="008161EC" w:rsidRDefault="008161EC">
      <w:pPr>
        <w:pStyle w:val="Code"/>
      </w:pPr>
      <w:r>
        <w:t>{</w:t>
      </w:r>
    </w:p>
    <w:p w14:paraId="222EBAF4" w14:textId="77777777" w:rsidR="008161EC" w:rsidRDefault="008161EC">
      <w:pPr>
        <w:pStyle w:val="Code"/>
      </w:pPr>
      <w:r>
        <w:t xml:space="preserve">    success(1),</w:t>
      </w:r>
    </w:p>
    <w:p w14:paraId="75C6E7A6" w14:textId="77777777" w:rsidR="008161EC" w:rsidRDefault="008161EC">
      <w:pPr>
        <w:pStyle w:val="Code"/>
      </w:pPr>
      <w:r>
        <w:t xml:space="preserve">    errortransientfailure(2),</w:t>
      </w:r>
    </w:p>
    <w:p w14:paraId="6AB1B04E" w14:textId="77777777" w:rsidR="008161EC" w:rsidRDefault="008161EC">
      <w:pPr>
        <w:pStyle w:val="Code"/>
      </w:pPr>
      <w:r>
        <w:t xml:space="preserve">    errortransientmessagenotfound(3),</w:t>
      </w:r>
    </w:p>
    <w:p w14:paraId="3DC59AD8" w14:textId="77777777" w:rsidR="008161EC" w:rsidRDefault="008161EC">
      <w:pPr>
        <w:pStyle w:val="Code"/>
      </w:pPr>
      <w:r>
        <w:t xml:space="preserve">    errortransientnetworkproblem(4),</w:t>
      </w:r>
    </w:p>
    <w:p w14:paraId="60D229A2" w14:textId="77777777" w:rsidR="008161EC" w:rsidRDefault="008161EC">
      <w:pPr>
        <w:pStyle w:val="Code"/>
      </w:pPr>
      <w:r>
        <w:t xml:space="preserve">    errorpermanentfailure(5),</w:t>
      </w:r>
    </w:p>
    <w:p w14:paraId="79940B88" w14:textId="77777777" w:rsidR="008161EC" w:rsidRDefault="008161EC">
      <w:pPr>
        <w:pStyle w:val="Code"/>
      </w:pPr>
      <w:r>
        <w:t xml:space="preserve">    errorpermanentservicedenied(6),</w:t>
      </w:r>
    </w:p>
    <w:p w14:paraId="3F8B5EE3" w14:textId="77777777" w:rsidR="008161EC" w:rsidRDefault="008161EC">
      <w:pPr>
        <w:pStyle w:val="Code"/>
      </w:pPr>
      <w:r>
        <w:t xml:space="preserve">    errorpermanentmessagenotfound(7),</w:t>
      </w:r>
    </w:p>
    <w:p w14:paraId="60C3F551" w14:textId="77777777" w:rsidR="008161EC" w:rsidRDefault="008161EC">
      <w:pPr>
        <w:pStyle w:val="Code"/>
      </w:pPr>
      <w:r>
        <w:t xml:space="preserve">    errorpermanentcontentunsupported(8)</w:t>
      </w:r>
    </w:p>
    <w:p w14:paraId="58A70FDF" w14:textId="77777777" w:rsidR="008161EC" w:rsidRDefault="008161EC">
      <w:pPr>
        <w:pStyle w:val="Code"/>
      </w:pPr>
      <w:r>
        <w:t>}</w:t>
      </w:r>
    </w:p>
    <w:p w14:paraId="1C18C9FC" w14:textId="77777777" w:rsidR="008161EC" w:rsidRDefault="008161EC">
      <w:pPr>
        <w:pStyle w:val="Code"/>
      </w:pPr>
    </w:p>
    <w:p w14:paraId="7E099891" w14:textId="77777777" w:rsidR="008161EC" w:rsidRDefault="008161EC">
      <w:pPr>
        <w:pStyle w:val="Code"/>
      </w:pPr>
      <w:r>
        <w:t>Mmsstorestatus ::= enumerated</w:t>
      </w:r>
    </w:p>
    <w:p w14:paraId="512EF294" w14:textId="77777777" w:rsidR="008161EC" w:rsidRDefault="008161EC">
      <w:pPr>
        <w:pStyle w:val="Code"/>
      </w:pPr>
      <w:r>
        <w:t>{</w:t>
      </w:r>
    </w:p>
    <w:p w14:paraId="111CF401" w14:textId="77777777" w:rsidR="008161EC" w:rsidRDefault="008161EC">
      <w:pPr>
        <w:pStyle w:val="Code"/>
      </w:pPr>
      <w:r>
        <w:t xml:space="preserve">    success(1),</w:t>
      </w:r>
    </w:p>
    <w:p w14:paraId="1EC994D8" w14:textId="77777777" w:rsidR="008161EC" w:rsidRDefault="008161EC">
      <w:pPr>
        <w:pStyle w:val="Code"/>
      </w:pPr>
      <w:r>
        <w:t xml:space="preserve">    errortransientfailure(2),</w:t>
      </w:r>
    </w:p>
    <w:p w14:paraId="365FEB13" w14:textId="77777777" w:rsidR="008161EC" w:rsidRDefault="008161EC">
      <w:pPr>
        <w:pStyle w:val="Code"/>
      </w:pPr>
      <w:r>
        <w:t xml:space="preserve">    errortransientnetworkproblem(3),</w:t>
      </w:r>
    </w:p>
    <w:p w14:paraId="18CA121E" w14:textId="77777777" w:rsidR="008161EC" w:rsidRDefault="008161EC">
      <w:pPr>
        <w:pStyle w:val="Code"/>
      </w:pPr>
      <w:r>
        <w:t xml:space="preserve">    errorpermanentfailure(4),</w:t>
      </w:r>
    </w:p>
    <w:p w14:paraId="1B25D70D" w14:textId="77777777" w:rsidR="008161EC" w:rsidRDefault="008161EC">
      <w:pPr>
        <w:pStyle w:val="Code"/>
      </w:pPr>
      <w:r>
        <w:t xml:space="preserve">    errorpermanentservicedenied(5),</w:t>
      </w:r>
    </w:p>
    <w:p w14:paraId="15B7D282" w14:textId="77777777" w:rsidR="008161EC" w:rsidRDefault="008161EC">
      <w:pPr>
        <w:pStyle w:val="Code"/>
      </w:pPr>
      <w:r>
        <w:t xml:space="preserve">    errorpermanentmessageformatcorrupt(6),</w:t>
      </w:r>
    </w:p>
    <w:p w14:paraId="48139553" w14:textId="77777777" w:rsidR="008161EC" w:rsidRDefault="008161EC">
      <w:pPr>
        <w:pStyle w:val="Code"/>
      </w:pPr>
      <w:r>
        <w:t xml:space="preserve">    errorpermanentmessagenotfound(7),</w:t>
      </w:r>
    </w:p>
    <w:p w14:paraId="325471A9" w14:textId="77777777" w:rsidR="008161EC" w:rsidRDefault="008161EC">
      <w:pPr>
        <w:pStyle w:val="Code"/>
      </w:pPr>
      <w:r>
        <w:t xml:space="preserve">    errormmboxfull(8)</w:t>
      </w:r>
    </w:p>
    <w:p w14:paraId="6C99386F" w14:textId="77777777" w:rsidR="008161EC" w:rsidRDefault="008161EC">
      <w:pPr>
        <w:pStyle w:val="Code"/>
      </w:pPr>
      <w:r>
        <w:t>}</w:t>
      </w:r>
    </w:p>
    <w:p w14:paraId="4D16E492" w14:textId="77777777" w:rsidR="008161EC" w:rsidRDefault="008161EC">
      <w:pPr>
        <w:pStyle w:val="Code"/>
      </w:pPr>
    </w:p>
    <w:p w14:paraId="024BA4C3" w14:textId="77777777" w:rsidR="008161EC" w:rsidRDefault="008161EC">
      <w:pPr>
        <w:pStyle w:val="Code"/>
      </w:pPr>
      <w:r>
        <w:t>Mmstate ::= enumerated</w:t>
      </w:r>
    </w:p>
    <w:p w14:paraId="2AFC79A6" w14:textId="77777777" w:rsidR="008161EC" w:rsidRDefault="008161EC">
      <w:pPr>
        <w:pStyle w:val="Code"/>
      </w:pPr>
      <w:r>
        <w:t>{</w:t>
      </w:r>
    </w:p>
    <w:p w14:paraId="32D3A09C" w14:textId="77777777" w:rsidR="008161EC" w:rsidRDefault="008161EC">
      <w:pPr>
        <w:pStyle w:val="Code"/>
      </w:pPr>
      <w:r>
        <w:t xml:space="preserve">    draft(1),</w:t>
      </w:r>
    </w:p>
    <w:p w14:paraId="7BC56034" w14:textId="77777777" w:rsidR="008161EC" w:rsidRDefault="008161EC">
      <w:pPr>
        <w:pStyle w:val="Code"/>
      </w:pPr>
      <w:r>
        <w:t xml:space="preserve">    sent(2),</w:t>
      </w:r>
    </w:p>
    <w:p w14:paraId="5E089B6E" w14:textId="77777777" w:rsidR="008161EC" w:rsidRDefault="008161EC">
      <w:pPr>
        <w:pStyle w:val="Code"/>
      </w:pPr>
      <w:r>
        <w:t xml:space="preserve">    new(3),</w:t>
      </w:r>
    </w:p>
    <w:p w14:paraId="0B3FC493" w14:textId="77777777" w:rsidR="008161EC" w:rsidRDefault="008161EC">
      <w:pPr>
        <w:pStyle w:val="Code"/>
      </w:pPr>
      <w:r>
        <w:t xml:space="preserve">    retrieved(4),</w:t>
      </w:r>
    </w:p>
    <w:p w14:paraId="2864E750" w14:textId="77777777" w:rsidR="008161EC" w:rsidRDefault="008161EC">
      <w:pPr>
        <w:pStyle w:val="Code"/>
      </w:pPr>
      <w:r>
        <w:t xml:space="preserve">    forwarded(5)</w:t>
      </w:r>
    </w:p>
    <w:p w14:paraId="420AAC79" w14:textId="77777777" w:rsidR="008161EC" w:rsidRDefault="008161EC">
      <w:pPr>
        <w:pStyle w:val="Code"/>
      </w:pPr>
      <w:r>
        <w:t>}</w:t>
      </w:r>
    </w:p>
    <w:p w14:paraId="2E877194" w14:textId="77777777" w:rsidR="008161EC" w:rsidRDefault="008161EC">
      <w:pPr>
        <w:pStyle w:val="Code"/>
      </w:pPr>
    </w:p>
    <w:p w14:paraId="1D1D0985" w14:textId="77777777" w:rsidR="008161EC" w:rsidRDefault="008161EC">
      <w:pPr>
        <w:pStyle w:val="Code"/>
      </w:pPr>
      <w:r>
        <w:t>Mmstateflag ::= enumerated</w:t>
      </w:r>
    </w:p>
    <w:p w14:paraId="7E02E31E" w14:textId="77777777" w:rsidR="008161EC" w:rsidRDefault="008161EC">
      <w:pPr>
        <w:pStyle w:val="Code"/>
      </w:pPr>
      <w:r>
        <w:t>{</w:t>
      </w:r>
    </w:p>
    <w:p w14:paraId="4FCFF1C1" w14:textId="77777777" w:rsidR="008161EC" w:rsidRDefault="008161EC">
      <w:pPr>
        <w:pStyle w:val="Code"/>
      </w:pPr>
      <w:r>
        <w:t xml:space="preserve">    add(1),</w:t>
      </w:r>
    </w:p>
    <w:p w14:paraId="777A5CB1" w14:textId="77777777" w:rsidR="008161EC" w:rsidRDefault="008161EC">
      <w:pPr>
        <w:pStyle w:val="Code"/>
      </w:pPr>
      <w:r>
        <w:t xml:space="preserve">    remove(2),</w:t>
      </w:r>
    </w:p>
    <w:p w14:paraId="2C42DB80" w14:textId="77777777" w:rsidR="008161EC" w:rsidRDefault="008161EC">
      <w:pPr>
        <w:pStyle w:val="Code"/>
      </w:pPr>
      <w:r>
        <w:t xml:space="preserve">    filter(3)</w:t>
      </w:r>
    </w:p>
    <w:p w14:paraId="1BEB983E" w14:textId="77777777" w:rsidR="008161EC" w:rsidRDefault="008161EC">
      <w:pPr>
        <w:pStyle w:val="Code"/>
      </w:pPr>
      <w:r>
        <w:t>}</w:t>
      </w:r>
    </w:p>
    <w:p w14:paraId="383C34BA" w14:textId="77777777" w:rsidR="008161EC" w:rsidRDefault="008161EC">
      <w:pPr>
        <w:pStyle w:val="Code"/>
      </w:pPr>
    </w:p>
    <w:p w14:paraId="78BF91DE" w14:textId="77777777" w:rsidR="008161EC" w:rsidRDefault="008161EC">
      <w:pPr>
        <w:pStyle w:val="Code"/>
      </w:pPr>
      <w:r>
        <w:t>Mmstatus ::= enumerated</w:t>
      </w:r>
    </w:p>
    <w:p w14:paraId="684BEABB" w14:textId="77777777" w:rsidR="008161EC" w:rsidRDefault="008161EC">
      <w:pPr>
        <w:pStyle w:val="Code"/>
      </w:pPr>
      <w:r>
        <w:t>{</w:t>
      </w:r>
    </w:p>
    <w:p w14:paraId="4378F627" w14:textId="77777777" w:rsidR="008161EC" w:rsidRDefault="008161EC">
      <w:pPr>
        <w:pStyle w:val="Code"/>
      </w:pPr>
      <w:r>
        <w:t xml:space="preserve">    expired(1),</w:t>
      </w:r>
    </w:p>
    <w:p w14:paraId="1288176E" w14:textId="77777777" w:rsidR="008161EC" w:rsidRDefault="008161EC">
      <w:pPr>
        <w:pStyle w:val="Code"/>
      </w:pPr>
      <w:r>
        <w:t xml:space="preserve">    retrieved(2),</w:t>
      </w:r>
    </w:p>
    <w:p w14:paraId="09F78199" w14:textId="77777777" w:rsidR="008161EC" w:rsidRDefault="008161EC">
      <w:pPr>
        <w:pStyle w:val="Code"/>
      </w:pPr>
      <w:r>
        <w:t xml:space="preserve">    rejected(3),</w:t>
      </w:r>
    </w:p>
    <w:p w14:paraId="77338B9E" w14:textId="77777777" w:rsidR="008161EC" w:rsidRDefault="008161EC">
      <w:pPr>
        <w:pStyle w:val="Code"/>
      </w:pPr>
      <w:r>
        <w:t xml:space="preserve">    deferred(4),</w:t>
      </w:r>
    </w:p>
    <w:p w14:paraId="0F801FB7" w14:textId="77777777" w:rsidR="008161EC" w:rsidRDefault="008161EC">
      <w:pPr>
        <w:pStyle w:val="Code"/>
      </w:pPr>
      <w:r>
        <w:t xml:space="preserve">    unrecognized(5),</w:t>
      </w:r>
    </w:p>
    <w:p w14:paraId="414D77F0" w14:textId="77777777" w:rsidR="008161EC" w:rsidRDefault="008161EC">
      <w:pPr>
        <w:pStyle w:val="Code"/>
      </w:pPr>
      <w:r>
        <w:t xml:space="preserve">    indeterminate(6),</w:t>
      </w:r>
    </w:p>
    <w:p w14:paraId="53FEFE77" w14:textId="77777777" w:rsidR="008161EC" w:rsidRDefault="008161EC">
      <w:pPr>
        <w:pStyle w:val="Code"/>
      </w:pPr>
      <w:r>
        <w:t xml:space="preserve">    forwarded(7),</w:t>
      </w:r>
    </w:p>
    <w:p w14:paraId="7874F19F" w14:textId="77777777" w:rsidR="008161EC" w:rsidRDefault="008161EC">
      <w:pPr>
        <w:pStyle w:val="Code"/>
      </w:pPr>
      <w:r>
        <w:t xml:space="preserve">    unreachable(8)</w:t>
      </w:r>
    </w:p>
    <w:p w14:paraId="39664B29" w14:textId="77777777" w:rsidR="008161EC" w:rsidRDefault="008161EC">
      <w:pPr>
        <w:pStyle w:val="Code"/>
      </w:pPr>
      <w:r>
        <w:t>}</w:t>
      </w:r>
    </w:p>
    <w:p w14:paraId="245E3B0A" w14:textId="77777777" w:rsidR="008161EC" w:rsidRDefault="008161EC">
      <w:pPr>
        <w:pStyle w:val="Code"/>
      </w:pPr>
    </w:p>
    <w:p w14:paraId="4E0BABA0" w14:textId="77777777" w:rsidR="008161EC" w:rsidRDefault="008161EC">
      <w:pPr>
        <w:pStyle w:val="Code"/>
      </w:pPr>
      <w:r>
        <w:t>Mmstatusextension ::= enumerated</w:t>
      </w:r>
    </w:p>
    <w:p w14:paraId="30C3ED6C" w14:textId="77777777" w:rsidR="008161EC" w:rsidRDefault="008161EC">
      <w:pPr>
        <w:pStyle w:val="Code"/>
      </w:pPr>
      <w:r>
        <w:t>{</w:t>
      </w:r>
    </w:p>
    <w:p w14:paraId="677808F8" w14:textId="77777777" w:rsidR="008161EC" w:rsidRDefault="008161EC">
      <w:pPr>
        <w:pStyle w:val="Code"/>
      </w:pPr>
      <w:r>
        <w:t xml:space="preserve">    rejectionbymmsrecipient(0),</w:t>
      </w:r>
    </w:p>
    <w:p w14:paraId="02FD0FE7" w14:textId="77777777" w:rsidR="008161EC" w:rsidRDefault="008161EC">
      <w:pPr>
        <w:pStyle w:val="Code"/>
      </w:pPr>
      <w:r>
        <w:t xml:space="preserve">    rejectionbyotherrs(1)</w:t>
      </w:r>
    </w:p>
    <w:p w14:paraId="4157C36B" w14:textId="77777777" w:rsidR="008161EC" w:rsidRDefault="008161EC">
      <w:pPr>
        <w:pStyle w:val="Code"/>
      </w:pPr>
      <w:r>
        <w:t>}</w:t>
      </w:r>
    </w:p>
    <w:p w14:paraId="5EF0CA0C" w14:textId="77777777" w:rsidR="008161EC" w:rsidRDefault="008161EC">
      <w:pPr>
        <w:pStyle w:val="Code"/>
      </w:pPr>
    </w:p>
    <w:p w14:paraId="56840799" w14:textId="77777777" w:rsidR="008161EC" w:rsidRDefault="008161EC">
      <w:pPr>
        <w:pStyle w:val="Code"/>
      </w:pPr>
      <w:r>
        <w:t>Mmstatustext ::= utf8string</w:t>
      </w:r>
    </w:p>
    <w:p w14:paraId="22245F3C" w14:textId="77777777" w:rsidR="008161EC" w:rsidRDefault="008161EC">
      <w:pPr>
        <w:pStyle w:val="Code"/>
      </w:pPr>
    </w:p>
    <w:p w14:paraId="686654CA" w14:textId="77777777" w:rsidR="008161EC" w:rsidRDefault="008161EC">
      <w:pPr>
        <w:pStyle w:val="Code"/>
      </w:pPr>
      <w:r>
        <w:t>Mmssubject ::= utf8string</w:t>
      </w:r>
    </w:p>
    <w:p w14:paraId="38CFBAFA" w14:textId="77777777" w:rsidR="008161EC" w:rsidRDefault="008161EC">
      <w:pPr>
        <w:pStyle w:val="Code"/>
      </w:pPr>
    </w:p>
    <w:p w14:paraId="1444CA63" w14:textId="77777777" w:rsidR="008161EC" w:rsidRDefault="008161EC">
      <w:pPr>
        <w:pStyle w:val="Code"/>
      </w:pPr>
      <w:r>
        <w:t>Mmsversion ::= sequence</w:t>
      </w:r>
    </w:p>
    <w:p w14:paraId="2E14E8F8" w14:textId="77777777" w:rsidR="008161EC" w:rsidRDefault="008161EC">
      <w:pPr>
        <w:pStyle w:val="Code"/>
      </w:pPr>
      <w:r>
        <w:t>{</w:t>
      </w:r>
    </w:p>
    <w:p w14:paraId="733A43FD" w14:textId="77777777" w:rsidR="008161EC" w:rsidRDefault="008161EC">
      <w:pPr>
        <w:pStyle w:val="Code"/>
      </w:pPr>
      <w:r>
        <w:t xml:space="preserve">    majorversion [1] integer,</w:t>
      </w:r>
    </w:p>
    <w:p w14:paraId="1D4F2F35" w14:textId="77777777" w:rsidR="008161EC" w:rsidRDefault="008161EC">
      <w:pPr>
        <w:pStyle w:val="Code"/>
      </w:pPr>
      <w:r>
        <w:t xml:space="preserve">    minorversion [2] integer</w:t>
      </w:r>
    </w:p>
    <w:p w14:paraId="01D2C61F" w14:textId="77777777" w:rsidR="008161EC" w:rsidRDefault="008161EC">
      <w:pPr>
        <w:pStyle w:val="Code"/>
      </w:pPr>
      <w:r>
        <w:t>}</w:t>
      </w:r>
    </w:p>
    <w:p w14:paraId="0E0739C7" w14:textId="77777777" w:rsidR="008161EC" w:rsidRDefault="008161EC">
      <w:pPr>
        <w:pStyle w:val="Code"/>
      </w:pPr>
    </w:p>
    <w:p w14:paraId="464048B5" w14:textId="77777777" w:rsidR="008161EC" w:rsidRDefault="008161EC">
      <w:pPr>
        <w:pStyle w:val="CodeHeader"/>
      </w:pPr>
      <w:r>
        <w:t>-- ==================</w:t>
      </w:r>
    </w:p>
    <w:p w14:paraId="2B322830" w14:textId="77777777" w:rsidR="008161EC" w:rsidRDefault="008161EC">
      <w:pPr>
        <w:pStyle w:val="CodeHeader"/>
      </w:pPr>
      <w:r>
        <w:t>-- 5g ptc definitions</w:t>
      </w:r>
    </w:p>
    <w:p w14:paraId="3E3C8A83" w14:textId="77777777" w:rsidR="008161EC" w:rsidRDefault="008161EC">
      <w:pPr>
        <w:pStyle w:val="Code"/>
      </w:pPr>
      <w:r>
        <w:t>-- ==================</w:t>
      </w:r>
    </w:p>
    <w:p w14:paraId="339A8B99" w14:textId="77777777" w:rsidR="008161EC" w:rsidRDefault="008161EC">
      <w:pPr>
        <w:pStyle w:val="Code"/>
      </w:pPr>
    </w:p>
    <w:p w14:paraId="4AEA3569" w14:textId="77777777" w:rsidR="008161EC" w:rsidRDefault="008161EC">
      <w:pPr>
        <w:pStyle w:val="Code"/>
      </w:pPr>
      <w:r>
        <w:t>Ptcregistration  ::= sequence</w:t>
      </w:r>
    </w:p>
    <w:p w14:paraId="160FEC44" w14:textId="77777777" w:rsidR="008161EC" w:rsidRDefault="008161EC">
      <w:pPr>
        <w:pStyle w:val="Code"/>
      </w:pPr>
      <w:r>
        <w:t>{</w:t>
      </w:r>
    </w:p>
    <w:p w14:paraId="7BE7AE7D" w14:textId="77777777" w:rsidR="008161EC" w:rsidRDefault="008161EC">
      <w:pPr>
        <w:pStyle w:val="Code"/>
      </w:pPr>
      <w:r>
        <w:t xml:space="preserve">    ptctargetinformation          [1] ptctargetinformation,</w:t>
      </w:r>
    </w:p>
    <w:p w14:paraId="021DDDB0" w14:textId="77777777" w:rsidR="008161EC" w:rsidRDefault="008161EC">
      <w:pPr>
        <w:pStyle w:val="Code"/>
      </w:pPr>
      <w:r>
        <w:t xml:space="preserve">    ptcserveruri                  [2] utf8string,</w:t>
      </w:r>
    </w:p>
    <w:p w14:paraId="4ECE482F" w14:textId="77777777" w:rsidR="008161EC" w:rsidRDefault="008161EC">
      <w:pPr>
        <w:pStyle w:val="Code"/>
      </w:pPr>
      <w:r>
        <w:t xml:space="preserve">    ptcregistrationrequest        [3] ptcregistrationrequest,</w:t>
      </w:r>
    </w:p>
    <w:p w14:paraId="5AB40319" w14:textId="77777777" w:rsidR="008161EC" w:rsidRDefault="008161EC">
      <w:pPr>
        <w:pStyle w:val="Code"/>
      </w:pPr>
      <w:r>
        <w:t xml:space="preserve">    ptcregistrationoutcome        [4] ptcregistrationoutcome</w:t>
      </w:r>
    </w:p>
    <w:p w14:paraId="46E7C6A0" w14:textId="77777777" w:rsidR="008161EC" w:rsidRDefault="008161EC">
      <w:pPr>
        <w:pStyle w:val="Code"/>
      </w:pPr>
      <w:r>
        <w:t>}</w:t>
      </w:r>
    </w:p>
    <w:p w14:paraId="44BBBB38" w14:textId="77777777" w:rsidR="008161EC" w:rsidRDefault="008161EC">
      <w:pPr>
        <w:pStyle w:val="Code"/>
      </w:pPr>
    </w:p>
    <w:p w14:paraId="710A3E0A" w14:textId="77777777" w:rsidR="008161EC" w:rsidRDefault="008161EC">
      <w:pPr>
        <w:pStyle w:val="Code"/>
      </w:pPr>
      <w:r>
        <w:t>Ptcsessioninitiation  ::= sequence</w:t>
      </w:r>
    </w:p>
    <w:p w14:paraId="30FAF8A6" w14:textId="77777777" w:rsidR="008161EC" w:rsidRDefault="008161EC">
      <w:pPr>
        <w:pStyle w:val="Code"/>
      </w:pPr>
      <w:r>
        <w:t>{</w:t>
      </w:r>
    </w:p>
    <w:p w14:paraId="2721CB41" w14:textId="77777777" w:rsidR="008161EC" w:rsidRDefault="008161EC">
      <w:pPr>
        <w:pStyle w:val="Code"/>
      </w:pPr>
      <w:r>
        <w:t xml:space="preserve">    ptctargetinformation          [1] ptctargetinformation,</w:t>
      </w:r>
    </w:p>
    <w:p w14:paraId="567F3303" w14:textId="77777777" w:rsidR="008161EC" w:rsidRDefault="008161EC">
      <w:pPr>
        <w:pStyle w:val="Code"/>
      </w:pPr>
      <w:r>
        <w:t xml:space="preserve">    ptcdirection                  [2] direction,</w:t>
      </w:r>
    </w:p>
    <w:p w14:paraId="68D4CEFB" w14:textId="77777777" w:rsidR="008161EC" w:rsidRDefault="008161EC">
      <w:pPr>
        <w:pStyle w:val="Code"/>
      </w:pPr>
      <w:r>
        <w:t xml:space="preserve">    ptcserveruri                  [3] utf8string,</w:t>
      </w:r>
    </w:p>
    <w:p w14:paraId="47156BAB" w14:textId="77777777" w:rsidR="008161EC" w:rsidRDefault="008161EC">
      <w:pPr>
        <w:pStyle w:val="Code"/>
      </w:pPr>
      <w:r>
        <w:t xml:space="preserve">    ptcsessioninfo                [4] ptcsessioninfo,</w:t>
      </w:r>
    </w:p>
    <w:p w14:paraId="1BD05BF6" w14:textId="77777777" w:rsidR="008161EC" w:rsidRDefault="008161EC">
      <w:pPr>
        <w:pStyle w:val="Code"/>
      </w:pPr>
      <w:r>
        <w:t xml:space="preserve">    ptcoriginatingid              [5] ptctargetinformation,</w:t>
      </w:r>
    </w:p>
    <w:p w14:paraId="2364A1DE" w14:textId="77777777" w:rsidR="008161EC" w:rsidRDefault="008161EC">
      <w:pPr>
        <w:pStyle w:val="Code"/>
      </w:pPr>
      <w:r>
        <w:t xml:space="preserve">    ptcparticipants               [6] sequence of ptctargetinformation optional,</w:t>
      </w:r>
    </w:p>
    <w:p w14:paraId="66A28FA6" w14:textId="77777777" w:rsidR="008161EC" w:rsidRDefault="008161EC">
      <w:pPr>
        <w:pStyle w:val="Code"/>
      </w:pPr>
      <w:r>
        <w:t xml:space="preserve">    ptcparticipantpresencestatus  [7] multipleparticipantpresencestatus optional,</w:t>
      </w:r>
    </w:p>
    <w:p w14:paraId="056DB085" w14:textId="77777777" w:rsidR="008161EC" w:rsidRDefault="008161EC">
      <w:pPr>
        <w:pStyle w:val="Code"/>
      </w:pPr>
      <w:r>
        <w:t xml:space="preserve">    location                      [8] location optional,</w:t>
      </w:r>
    </w:p>
    <w:p w14:paraId="5C19904B" w14:textId="77777777" w:rsidR="008161EC" w:rsidRDefault="008161EC">
      <w:pPr>
        <w:pStyle w:val="Code"/>
      </w:pPr>
      <w:r>
        <w:t xml:space="preserve">    ptcbearercapability           [9] utf8string optional,</w:t>
      </w:r>
    </w:p>
    <w:p w14:paraId="5BC16D01" w14:textId="77777777" w:rsidR="008161EC" w:rsidRDefault="008161EC">
      <w:pPr>
        <w:pStyle w:val="Code"/>
      </w:pPr>
      <w:r>
        <w:t xml:space="preserve">    ptchost                       [10] ptctargetinformation optional</w:t>
      </w:r>
    </w:p>
    <w:p w14:paraId="267F9E73" w14:textId="77777777" w:rsidR="008161EC" w:rsidRDefault="008161EC">
      <w:pPr>
        <w:pStyle w:val="Code"/>
      </w:pPr>
      <w:r>
        <w:t>}</w:t>
      </w:r>
    </w:p>
    <w:p w14:paraId="08EE6883" w14:textId="77777777" w:rsidR="008161EC" w:rsidRDefault="008161EC">
      <w:pPr>
        <w:pStyle w:val="Code"/>
      </w:pPr>
    </w:p>
    <w:p w14:paraId="3D2C2F0D" w14:textId="77777777" w:rsidR="008161EC" w:rsidRDefault="008161EC">
      <w:pPr>
        <w:pStyle w:val="Code"/>
      </w:pPr>
      <w:r>
        <w:t>Ptcsessionabandon  ::= sequence</w:t>
      </w:r>
    </w:p>
    <w:p w14:paraId="6315C7CF" w14:textId="77777777" w:rsidR="008161EC" w:rsidRDefault="008161EC">
      <w:pPr>
        <w:pStyle w:val="Code"/>
      </w:pPr>
      <w:r>
        <w:t>{</w:t>
      </w:r>
    </w:p>
    <w:p w14:paraId="559F31FB" w14:textId="77777777" w:rsidR="008161EC" w:rsidRDefault="008161EC">
      <w:pPr>
        <w:pStyle w:val="Code"/>
      </w:pPr>
      <w:r>
        <w:t xml:space="preserve">    ptctargetinformation          [1] ptctargetinformation,</w:t>
      </w:r>
    </w:p>
    <w:p w14:paraId="574D4598" w14:textId="77777777" w:rsidR="008161EC" w:rsidRDefault="008161EC">
      <w:pPr>
        <w:pStyle w:val="Code"/>
      </w:pPr>
      <w:r>
        <w:t xml:space="preserve">    ptcdirection                  [2] direction,</w:t>
      </w:r>
    </w:p>
    <w:p w14:paraId="4A73C923" w14:textId="77777777" w:rsidR="008161EC" w:rsidRDefault="008161EC">
      <w:pPr>
        <w:pStyle w:val="Code"/>
      </w:pPr>
      <w:r>
        <w:t xml:space="preserve">    ptcsessioninfo                [3] ptcsessioninfo,</w:t>
      </w:r>
    </w:p>
    <w:p w14:paraId="56F8134A" w14:textId="77777777" w:rsidR="008161EC" w:rsidRDefault="008161EC">
      <w:pPr>
        <w:pStyle w:val="Code"/>
      </w:pPr>
      <w:r>
        <w:t xml:space="preserve">    location                      [4] location optional,</w:t>
      </w:r>
    </w:p>
    <w:p w14:paraId="0608D3FB" w14:textId="77777777" w:rsidR="008161EC" w:rsidRDefault="008161EC">
      <w:pPr>
        <w:pStyle w:val="Code"/>
      </w:pPr>
      <w:r>
        <w:t xml:space="preserve">    ptcabandoncause               [5] integer</w:t>
      </w:r>
    </w:p>
    <w:p w14:paraId="1BB8EC59" w14:textId="77777777" w:rsidR="008161EC" w:rsidRDefault="008161EC">
      <w:pPr>
        <w:pStyle w:val="Code"/>
      </w:pPr>
      <w:r>
        <w:t>}</w:t>
      </w:r>
    </w:p>
    <w:p w14:paraId="204FD399" w14:textId="77777777" w:rsidR="008161EC" w:rsidRDefault="008161EC">
      <w:pPr>
        <w:pStyle w:val="Code"/>
      </w:pPr>
    </w:p>
    <w:p w14:paraId="31755014" w14:textId="77777777" w:rsidR="008161EC" w:rsidRDefault="008161EC">
      <w:pPr>
        <w:pStyle w:val="Code"/>
      </w:pPr>
      <w:r>
        <w:t>Ptcsessionstart  ::= sequence</w:t>
      </w:r>
    </w:p>
    <w:p w14:paraId="7C8DCB48" w14:textId="77777777" w:rsidR="008161EC" w:rsidRDefault="008161EC">
      <w:pPr>
        <w:pStyle w:val="Code"/>
      </w:pPr>
      <w:r>
        <w:t>{</w:t>
      </w:r>
    </w:p>
    <w:p w14:paraId="66BC75F3" w14:textId="77777777" w:rsidR="008161EC" w:rsidRDefault="008161EC">
      <w:pPr>
        <w:pStyle w:val="Code"/>
      </w:pPr>
      <w:r>
        <w:t xml:space="preserve">    ptctargetinformation          [1] ptctargetinformation,</w:t>
      </w:r>
    </w:p>
    <w:p w14:paraId="6705E196" w14:textId="77777777" w:rsidR="008161EC" w:rsidRDefault="008161EC">
      <w:pPr>
        <w:pStyle w:val="Code"/>
      </w:pPr>
      <w:r>
        <w:t xml:space="preserve">    ptcdirection                  [2] direction,</w:t>
      </w:r>
    </w:p>
    <w:p w14:paraId="67AC306D" w14:textId="77777777" w:rsidR="008161EC" w:rsidRDefault="008161EC">
      <w:pPr>
        <w:pStyle w:val="Code"/>
      </w:pPr>
      <w:r>
        <w:t xml:space="preserve">    ptcserveruri                  [3] utf8string,</w:t>
      </w:r>
    </w:p>
    <w:p w14:paraId="53CAA5E1" w14:textId="77777777" w:rsidR="008161EC" w:rsidRDefault="008161EC">
      <w:pPr>
        <w:pStyle w:val="Code"/>
      </w:pPr>
      <w:r>
        <w:t xml:space="preserve">    ptcsessioninfo                [4] ptcsessioninfo,</w:t>
      </w:r>
    </w:p>
    <w:p w14:paraId="204A923D" w14:textId="77777777" w:rsidR="008161EC" w:rsidRDefault="008161EC">
      <w:pPr>
        <w:pStyle w:val="Code"/>
      </w:pPr>
      <w:r>
        <w:t xml:space="preserve">    ptcoriginatingid              [5] ptctargetinformation,</w:t>
      </w:r>
    </w:p>
    <w:p w14:paraId="67D8FE68" w14:textId="77777777" w:rsidR="008161EC" w:rsidRDefault="008161EC">
      <w:pPr>
        <w:pStyle w:val="Code"/>
      </w:pPr>
      <w:r>
        <w:t xml:space="preserve">    ptcparticipants               [6] sequence of ptctargetinformation optional,</w:t>
      </w:r>
    </w:p>
    <w:p w14:paraId="0AA4CA3B" w14:textId="77777777" w:rsidR="008161EC" w:rsidRDefault="008161EC">
      <w:pPr>
        <w:pStyle w:val="Code"/>
      </w:pPr>
      <w:r>
        <w:t xml:space="preserve">    ptcparticipantpresencestatus  [7] multipleparticipantpresencestatus optional,</w:t>
      </w:r>
    </w:p>
    <w:p w14:paraId="6EEEE2DE" w14:textId="77777777" w:rsidR="008161EC" w:rsidRDefault="008161EC">
      <w:pPr>
        <w:pStyle w:val="Code"/>
      </w:pPr>
      <w:r>
        <w:t xml:space="preserve">    location                      [8] location optional,</w:t>
      </w:r>
    </w:p>
    <w:p w14:paraId="5D8249A5" w14:textId="77777777" w:rsidR="008161EC" w:rsidRDefault="008161EC">
      <w:pPr>
        <w:pStyle w:val="Code"/>
      </w:pPr>
      <w:r>
        <w:t xml:space="preserve">    ptchost                       [9] ptctargetinformation optional,</w:t>
      </w:r>
    </w:p>
    <w:p w14:paraId="6A502777" w14:textId="77777777" w:rsidR="008161EC" w:rsidRDefault="008161EC">
      <w:pPr>
        <w:pStyle w:val="Code"/>
      </w:pPr>
      <w:r>
        <w:t xml:space="preserve">    ptcbearercapability           [10] utf8string optional</w:t>
      </w:r>
    </w:p>
    <w:p w14:paraId="2006E8FC" w14:textId="77777777" w:rsidR="008161EC" w:rsidRDefault="008161EC">
      <w:pPr>
        <w:pStyle w:val="Code"/>
      </w:pPr>
      <w:r>
        <w:t>}</w:t>
      </w:r>
    </w:p>
    <w:p w14:paraId="4424BC7A" w14:textId="77777777" w:rsidR="008161EC" w:rsidRDefault="008161EC">
      <w:pPr>
        <w:pStyle w:val="Code"/>
      </w:pPr>
    </w:p>
    <w:p w14:paraId="505F5F3F" w14:textId="77777777" w:rsidR="008161EC" w:rsidRDefault="008161EC">
      <w:pPr>
        <w:pStyle w:val="Code"/>
      </w:pPr>
      <w:r>
        <w:t>Ptcsessionend  ::= sequence</w:t>
      </w:r>
    </w:p>
    <w:p w14:paraId="75D5E64D" w14:textId="77777777" w:rsidR="008161EC" w:rsidRDefault="008161EC">
      <w:pPr>
        <w:pStyle w:val="Code"/>
      </w:pPr>
      <w:r>
        <w:t>{</w:t>
      </w:r>
    </w:p>
    <w:p w14:paraId="29F0FFD3" w14:textId="77777777" w:rsidR="008161EC" w:rsidRDefault="008161EC">
      <w:pPr>
        <w:pStyle w:val="Code"/>
      </w:pPr>
      <w:r>
        <w:t xml:space="preserve">    ptctargetinformation          [1] ptctargetinformation,</w:t>
      </w:r>
    </w:p>
    <w:p w14:paraId="1D931234" w14:textId="77777777" w:rsidR="008161EC" w:rsidRDefault="008161EC">
      <w:pPr>
        <w:pStyle w:val="Code"/>
      </w:pPr>
      <w:r>
        <w:t xml:space="preserve">    ptcdirection                  [2] direction,</w:t>
      </w:r>
    </w:p>
    <w:p w14:paraId="2E2E127C" w14:textId="77777777" w:rsidR="008161EC" w:rsidRDefault="008161EC">
      <w:pPr>
        <w:pStyle w:val="Code"/>
      </w:pPr>
      <w:r>
        <w:t xml:space="preserve">    ptcserveruri                  [3] utf8string,</w:t>
      </w:r>
    </w:p>
    <w:p w14:paraId="3887DE5D" w14:textId="77777777" w:rsidR="008161EC" w:rsidRDefault="008161EC">
      <w:pPr>
        <w:pStyle w:val="Code"/>
      </w:pPr>
      <w:r>
        <w:t xml:space="preserve">    ptcsessioninfo                [4] ptcsessioninfo,</w:t>
      </w:r>
    </w:p>
    <w:p w14:paraId="4F6A5BEB" w14:textId="77777777" w:rsidR="008161EC" w:rsidRDefault="008161EC">
      <w:pPr>
        <w:pStyle w:val="Code"/>
      </w:pPr>
      <w:r>
        <w:t xml:space="preserve">    ptcparticipants               [5] sequence of ptctargetinformation optional,</w:t>
      </w:r>
    </w:p>
    <w:p w14:paraId="3E5520CF" w14:textId="77777777" w:rsidR="008161EC" w:rsidRDefault="008161EC">
      <w:pPr>
        <w:pStyle w:val="Code"/>
      </w:pPr>
      <w:r>
        <w:t xml:space="preserve">    location                      [6] location optional,</w:t>
      </w:r>
    </w:p>
    <w:p w14:paraId="62D88841" w14:textId="77777777" w:rsidR="008161EC" w:rsidRDefault="008161EC">
      <w:pPr>
        <w:pStyle w:val="Code"/>
      </w:pPr>
      <w:r>
        <w:t xml:space="preserve">    ptcsessionendcause            [7] ptcsessionendcause</w:t>
      </w:r>
    </w:p>
    <w:p w14:paraId="27F00466" w14:textId="77777777" w:rsidR="008161EC" w:rsidRDefault="008161EC">
      <w:pPr>
        <w:pStyle w:val="Code"/>
      </w:pPr>
      <w:r>
        <w:t>}</w:t>
      </w:r>
    </w:p>
    <w:p w14:paraId="3DE58E47" w14:textId="77777777" w:rsidR="008161EC" w:rsidRDefault="008161EC">
      <w:pPr>
        <w:pStyle w:val="Code"/>
      </w:pPr>
    </w:p>
    <w:p w14:paraId="2A900FBD" w14:textId="77777777" w:rsidR="008161EC" w:rsidRDefault="008161EC">
      <w:pPr>
        <w:pStyle w:val="Code"/>
      </w:pPr>
      <w:r>
        <w:t>Ptcstartofinterception  ::= sequence</w:t>
      </w:r>
    </w:p>
    <w:p w14:paraId="73B8863F" w14:textId="77777777" w:rsidR="008161EC" w:rsidRDefault="008161EC">
      <w:pPr>
        <w:pStyle w:val="Code"/>
      </w:pPr>
      <w:r>
        <w:t>{</w:t>
      </w:r>
    </w:p>
    <w:p w14:paraId="09030EC2" w14:textId="77777777" w:rsidR="008161EC" w:rsidRDefault="008161EC">
      <w:pPr>
        <w:pStyle w:val="Code"/>
      </w:pPr>
      <w:r>
        <w:t xml:space="preserve">    ptctargetinformation          [1] ptctargetinformation,</w:t>
      </w:r>
    </w:p>
    <w:p w14:paraId="5559E34B" w14:textId="77777777" w:rsidR="008161EC" w:rsidRDefault="008161EC">
      <w:pPr>
        <w:pStyle w:val="Code"/>
      </w:pPr>
      <w:r>
        <w:t xml:space="preserve">    ptcdirection                  [2] direction,</w:t>
      </w:r>
    </w:p>
    <w:p w14:paraId="7471A4A3" w14:textId="77777777" w:rsidR="008161EC" w:rsidRDefault="008161EC">
      <w:pPr>
        <w:pStyle w:val="Code"/>
      </w:pPr>
      <w:r>
        <w:t xml:space="preserve">    preestsessionid               [3] ptcsessioninfo optional,</w:t>
      </w:r>
    </w:p>
    <w:p w14:paraId="46C5ECBD" w14:textId="77777777" w:rsidR="008161EC" w:rsidRDefault="008161EC">
      <w:pPr>
        <w:pStyle w:val="Code"/>
      </w:pPr>
      <w:r>
        <w:t xml:space="preserve">    ptcoriginatingid              [4] ptctargetinformation,</w:t>
      </w:r>
    </w:p>
    <w:p w14:paraId="3217DB50" w14:textId="77777777" w:rsidR="008161EC" w:rsidRDefault="008161EC">
      <w:pPr>
        <w:pStyle w:val="Code"/>
      </w:pPr>
      <w:r>
        <w:t xml:space="preserve">    ptcsessioninfo                [5] ptcsessioninfo optional,</w:t>
      </w:r>
    </w:p>
    <w:p w14:paraId="58455EEF" w14:textId="77777777" w:rsidR="008161EC" w:rsidRDefault="008161EC">
      <w:pPr>
        <w:pStyle w:val="Code"/>
      </w:pPr>
      <w:r>
        <w:t xml:space="preserve">    ptchost                       [6] ptctargetinformation optional,</w:t>
      </w:r>
    </w:p>
    <w:p w14:paraId="7857CC9D" w14:textId="77777777" w:rsidR="008161EC" w:rsidRDefault="008161EC">
      <w:pPr>
        <w:pStyle w:val="Code"/>
      </w:pPr>
      <w:r>
        <w:t xml:space="preserve">    ptcparticipants               [7] sequence of ptctargetinformation optional,</w:t>
      </w:r>
    </w:p>
    <w:p w14:paraId="5B51A269" w14:textId="77777777" w:rsidR="008161EC" w:rsidRDefault="008161EC">
      <w:pPr>
        <w:pStyle w:val="Code"/>
      </w:pPr>
      <w:r>
        <w:t xml:space="preserve">    ptcmediastreamavail           [8] boolean optional,</w:t>
      </w:r>
    </w:p>
    <w:p w14:paraId="65D08E41" w14:textId="77777777" w:rsidR="008161EC" w:rsidRDefault="008161EC">
      <w:pPr>
        <w:pStyle w:val="Code"/>
      </w:pPr>
      <w:r>
        <w:t xml:space="preserve">    ptcbearercapability           [9] utf8string optional</w:t>
      </w:r>
    </w:p>
    <w:p w14:paraId="0CEE33F9" w14:textId="77777777" w:rsidR="008161EC" w:rsidRDefault="008161EC">
      <w:pPr>
        <w:pStyle w:val="Code"/>
      </w:pPr>
      <w:r>
        <w:t>}</w:t>
      </w:r>
    </w:p>
    <w:p w14:paraId="294CA190" w14:textId="77777777" w:rsidR="008161EC" w:rsidRDefault="008161EC">
      <w:pPr>
        <w:pStyle w:val="Code"/>
      </w:pPr>
    </w:p>
    <w:p w14:paraId="7BDEDD70" w14:textId="77777777" w:rsidR="008161EC" w:rsidRDefault="008161EC">
      <w:pPr>
        <w:pStyle w:val="Code"/>
      </w:pPr>
      <w:r>
        <w:t>Ptcpreestablishedsession  ::= sequence</w:t>
      </w:r>
    </w:p>
    <w:p w14:paraId="2FE20082" w14:textId="77777777" w:rsidR="008161EC" w:rsidRDefault="008161EC">
      <w:pPr>
        <w:pStyle w:val="Code"/>
      </w:pPr>
      <w:r>
        <w:t>{</w:t>
      </w:r>
    </w:p>
    <w:p w14:paraId="0C3A4795" w14:textId="77777777" w:rsidR="008161EC" w:rsidRDefault="008161EC">
      <w:pPr>
        <w:pStyle w:val="Code"/>
      </w:pPr>
      <w:r>
        <w:t xml:space="preserve">    ptctargetinformation          [1] ptctargetinformation,</w:t>
      </w:r>
    </w:p>
    <w:p w14:paraId="32D8D621" w14:textId="77777777" w:rsidR="008161EC" w:rsidRDefault="008161EC">
      <w:pPr>
        <w:pStyle w:val="Code"/>
      </w:pPr>
      <w:r>
        <w:t xml:space="preserve">    ptcserveruri                  [2] utf8string,</w:t>
      </w:r>
    </w:p>
    <w:p w14:paraId="439B6FE7" w14:textId="77777777" w:rsidR="008161EC" w:rsidRDefault="008161EC">
      <w:pPr>
        <w:pStyle w:val="Code"/>
      </w:pPr>
      <w:r>
        <w:t xml:space="preserve">    rtpsetting                    [3] rtpsetting,</w:t>
      </w:r>
    </w:p>
    <w:p w14:paraId="3D20C86F" w14:textId="77777777" w:rsidR="008161EC" w:rsidRDefault="008161EC">
      <w:pPr>
        <w:pStyle w:val="Code"/>
      </w:pPr>
      <w:r>
        <w:t xml:space="preserve">    ptcmediacapability            [4] utf8string,</w:t>
      </w:r>
    </w:p>
    <w:p w14:paraId="2DB62A29" w14:textId="77777777" w:rsidR="008161EC" w:rsidRDefault="008161EC">
      <w:pPr>
        <w:pStyle w:val="Code"/>
      </w:pPr>
      <w:r>
        <w:t xml:space="preserve">    ptcpreestsessionid            [5] ptcsessioninfo,</w:t>
      </w:r>
    </w:p>
    <w:p w14:paraId="407C2695" w14:textId="77777777" w:rsidR="008161EC" w:rsidRDefault="008161EC">
      <w:pPr>
        <w:pStyle w:val="Code"/>
      </w:pPr>
      <w:r>
        <w:t xml:space="preserve">    ptcpreeststatus               [6] ptcpreeststatus,</w:t>
      </w:r>
    </w:p>
    <w:p w14:paraId="75E10B1A" w14:textId="77777777" w:rsidR="008161EC" w:rsidRDefault="008161EC">
      <w:pPr>
        <w:pStyle w:val="Code"/>
      </w:pPr>
      <w:r>
        <w:t xml:space="preserve">    ptcmediastreamavail           [7] boolean optional,</w:t>
      </w:r>
    </w:p>
    <w:p w14:paraId="5573D0A4" w14:textId="77777777" w:rsidR="008161EC" w:rsidRDefault="008161EC">
      <w:pPr>
        <w:pStyle w:val="Code"/>
      </w:pPr>
      <w:r>
        <w:t xml:space="preserve">    location                      [8] location optional,</w:t>
      </w:r>
    </w:p>
    <w:p w14:paraId="57180881" w14:textId="77777777" w:rsidR="008161EC" w:rsidRDefault="008161EC">
      <w:pPr>
        <w:pStyle w:val="Code"/>
      </w:pPr>
      <w:r>
        <w:t xml:space="preserve">    ptcfailurecode                [9] ptcfailurecode optional</w:t>
      </w:r>
    </w:p>
    <w:p w14:paraId="500B3067" w14:textId="77777777" w:rsidR="008161EC" w:rsidRDefault="008161EC">
      <w:pPr>
        <w:pStyle w:val="Code"/>
      </w:pPr>
      <w:r>
        <w:t>}</w:t>
      </w:r>
    </w:p>
    <w:p w14:paraId="584CBCB4" w14:textId="77777777" w:rsidR="008161EC" w:rsidRDefault="008161EC">
      <w:pPr>
        <w:pStyle w:val="Code"/>
      </w:pPr>
    </w:p>
    <w:p w14:paraId="12F024B4" w14:textId="77777777" w:rsidR="008161EC" w:rsidRDefault="008161EC">
      <w:pPr>
        <w:pStyle w:val="Code"/>
      </w:pPr>
      <w:r>
        <w:t>Ptcinstantpersonalalert  ::= sequence</w:t>
      </w:r>
    </w:p>
    <w:p w14:paraId="21BCC2AB" w14:textId="77777777" w:rsidR="008161EC" w:rsidRDefault="008161EC">
      <w:pPr>
        <w:pStyle w:val="Code"/>
      </w:pPr>
      <w:r>
        <w:t>{</w:t>
      </w:r>
    </w:p>
    <w:p w14:paraId="6184D337" w14:textId="77777777" w:rsidR="008161EC" w:rsidRDefault="008161EC">
      <w:pPr>
        <w:pStyle w:val="Code"/>
      </w:pPr>
      <w:r>
        <w:t xml:space="preserve">    ptctargetinformation          [1] ptctargetinformation,</w:t>
      </w:r>
    </w:p>
    <w:p w14:paraId="3FA7CE8E" w14:textId="77777777" w:rsidR="008161EC" w:rsidRDefault="008161EC">
      <w:pPr>
        <w:pStyle w:val="Code"/>
      </w:pPr>
      <w:r>
        <w:t xml:space="preserve">    ptcipapartyid                 [2] ptctargetinformation,</w:t>
      </w:r>
    </w:p>
    <w:p w14:paraId="23ABF4CE" w14:textId="77777777" w:rsidR="008161EC" w:rsidRDefault="008161EC">
      <w:pPr>
        <w:pStyle w:val="Code"/>
      </w:pPr>
      <w:r>
        <w:t xml:space="preserve">    ptcipadirection               [3] direction</w:t>
      </w:r>
    </w:p>
    <w:p w14:paraId="16DB46CC" w14:textId="77777777" w:rsidR="008161EC" w:rsidRDefault="008161EC">
      <w:pPr>
        <w:pStyle w:val="Code"/>
      </w:pPr>
      <w:r>
        <w:t>}</w:t>
      </w:r>
    </w:p>
    <w:p w14:paraId="7537D048" w14:textId="77777777" w:rsidR="008161EC" w:rsidRDefault="008161EC">
      <w:pPr>
        <w:pStyle w:val="Code"/>
      </w:pPr>
    </w:p>
    <w:p w14:paraId="793E41A1" w14:textId="77777777" w:rsidR="008161EC" w:rsidRDefault="008161EC">
      <w:pPr>
        <w:pStyle w:val="Code"/>
      </w:pPr>
      <w:r>
        <w:t>Ptcpartyjoin  ::= sequence</w:t>
      </w:r>
    </w:p>
    <w:p w14:paraId="6468B7D8" w14:textId="77777777" w:rsidR="008161EC" w:rsidRDefault="008161EC">
      <w:pPr>
        <w:pStyle w:val="Code"/>
      </w:pPr>
      <w:r>
        <w:t>{</w:t>
      </w:r>
    </w:p>
    <w:p w14:paraId="2061CB23" w14:textId="77777777" w:rsidR="008161EC" w:rsidRDefault="008161EC">
      <w:pPr>
        <w:pStyle w:val="Code"/>
      </w:pPr>
      <w:r>
        <w:t xml:space="preserve">    ptctargetinformation          [1] ptctargetinformation,</w:t>
      </w:r>
    </w:p>
    <w:p w14:paraId="62BAC63E" w14:textId="77777777" w:rsidR="008161EC" w:rsidRDefault="008161EC">
      <w:pPr>
        <w:pStyle w:val="Code"/>
      </w:pPr>
      <w:r>
        <w:t xml:space="preserve">    ptcdirection                  [2] direction,</w:t>
      </w:r>
    </w:p>
    <w:p w14:paraId="32543222" w14:textId="77777777" w:rsidR="008161EC" w:rsidRDefault="008161EC">
      <w:pPr>
        <w:pStyle w:val="Code"/>
      </w:pPr>
      <w:r>
        <w:t xml:space="preserve">    ptcsessioninfo                [3] ptcsessioninfo,</w:t>
      </w:r>
    </w:p>
    <w:p w14:paraId="6314149F" w14:textId="77777777" w:rsidR="008161EC" w:rsidRDefault="008161EC">
      <w:pPr>
        <w:pStyle w:val="Code"/>
      </w:pPr>
      <w:r>
        <w:t xml:space="preserve">    ptcparticipants               [4] sequence of ptctargetinformation optional,</w:t>
      </w:r>
    </w:p>
    <w:p w14:paraId="1468028A" w14:textId="77777777" w:rsidR="008161EC" w:rsidRDefault="008161EC">
      <w:pPr>
        <w:pStyle w:val="Code"/>
      </w:pPr>
      <w:r>
        <w:t xml:space="preserve">    ptcparticipantpresencestatus  [5] multipleparticipantpresencestatus optional,</w:t>
      </w:r>
    </w:p>
    <w:p w14:paraId="75361563" w14:textId="77777777" w:rsidR="008161EC" w:rsidRDefault="008161EC">
      <w:pPr>
        <w:pStyle w:val="Code"/>
      </w:pPr>
      <w:r>
        <w:t xml:space="preserve">    ptcmediastreamavail           [6] boolean optional,</w:t>
      </w:r>
    </w:p>
    <w:p w14:paraId="36DF6C14" w14:textId="77777777" w:rsidR="008161EC" w:rsidRDefault="008161EC">
      <w:pPr>
        <w:pStyle w:val="Code"/>
      </w:pPr>
      <w:r>
        <w:t xml:space="preserve">    ptcbearercapability           [7] utf8string optional</w:t>
      </w:r>
    </w:p>
    <w:p w14:paraId="34421182" w14:textId="77777777" w:rsidR="008161EC" w:rsidRDefault="008161EC">
      <w:pPr>
        <w:pStyle w:val="Code"/>
      </w:pPr>
      <w:r>
        <w:t>}</w:t>
      </w:r>
    </w:p>
    <w:p w14:paraId="65A684B0" w14:textId="77777777" w:rsidR="008161EC" w:rsidRDefault="008161EC">
      <w:pPr>
        <w:pStyle w:val="Code"/>
      </w:pPr>
    </w:p>
    <w:p w14:paraId="403D3352" w14:textId="77777777" w:rsidR="008161EC" w:rsidRDefault="008161EC">
      <w:pPr>
        <w:pStyle w:val="Code"/>
      </w:pPr>
      <w:r>
        <w:t>Ptcpartydrop  ::= sequence</w:t>
      </w:r>
    </w:p>
    <w:p w14:paraId="06E6B366" w14:textId="77777777" w:rsidR="008161EC" w:rsidRDefault="008161EC">
      <w:pPr>
        <w:pStyle w:val="Code"/>
      </w:pPr>
      <w:r>
        <w:t>{</w:t>
      </w:r>
    </w:p>
    <w:p w14:paraId="5B7D0507" w14:textId="77777777" w:rsidR="008161EC" w:rsidRDefault="008161EC">
      <w:pPr>
        <w:pStyle w:val="Code"/>
      </w:pPr>
      <w:r>
        <w:t xml:space="preserve">    ptctargetinformation          [1] ptctargetinformation,</w:t>
      </w:r>
    </w:p>
    <w:p w14:paraId="6636C77D" w14:textId="77777777" w:rsidR="008161EC" w:rsidRDefault="008161EC">
      <w:pPr>
        <w:pStyle w:val="Code"/>
      </w:pPr>
      <w:r>
        <w:t xml:space="preserve">    ptcdirection                  [2] direction,</w:t>
      </w:r>
    </w:p>
    <w:p w14:paraId="5E900078" w14:textId="77777777" w:rsidR="008161EC" w:rsidRDefault="008161EC">
      <w:pPr>
        <w:pStyle w:val="Code"/>
      </w:pPr>
      <w:r>
        <w:t xml:space="preserve">    ptcsessioninfo                [3] ptcsessioninfo,</w:t>
      </w:r>
    </w:p>
    <w:p w14:paraId="556ED150" w14:textId="77777777" w:rsidR="008161EC" w:rsidRDefault="008161EC">
      <w:pPr>
        <w:pStyle w:val="Code"/>
      </w:pPr>
      <w:r>
        <w:t xml:space="preserve">    ptcpartydrop                  [4] ptctargetinformation,</w:t>
      </w:r>
    </w:p>
    <w:p w14:paraId="1760BC1D" w14:textId="77777777" w:rsidR="008161EC" w:rsidRDefault="008161EC">
      <w:pPr>
        <w:pStyle w:val="Code"/>
      </w:pPr>
      <w:r>
        <w:t xml:space="preserve">    ptcparticipantpresencestatus  [5] ptcparticipantpresencestatus optional</w:t>
      </w:r>
    </w:p>
    <w:p w14:paraId="751D5409" w14:textId="77777777" w:rsidR="008161EC" w:rsidRDefault="008161EC">
      <w:pPr>
        <w:pStyle w:val="Code"/>
      </w:pPr>
      <w:r>
        <w:t>}</w:t>
      </w:r>
    </w:p>
    <w:p w14:paraId="012DE39F" w14:textId="77777777" w:rsidR="008161EC" w:rsidRDefault="008161EC">
      <w:pPr>
        <w:pStyle w:val="Code"/>
      </w:pPr>
    </w:p>
    <w:p w14:paraId="5881F219" w14:textId="77777777" w:rsidR="008161EC" w:rsidRDefault="008161EC">
      <w:pPr>
        <w:pStyle w:val="Code"/>
      </w:pPr>
      <w:r>
        <w:t>Ptcpartyhold  ::= sequence</w:t>
      </w:r>
    </w:p>
    <w:p w14:paraId="0C3190CA" w14:textId="77777777" w:rsidR="008161EC" w:rsidRDefault="008161EC">
      <w:pPr>
        <w:pStyle w:val="Code"/>
      </w:pPr>
      <w:r>
        <w:t>{</w:t>
      </w:r>
    </w:p>
    <w:p w14:paraId="648C3CF1" w14:textId="77777777" w:rsidR="008161EC" w:rsidRDefault="008161EC">
      <w:pPr>
        <w:pStyle w:val="Code"/>
      </w:pPr>
      <w:r>
        <w:t xml:space="preserve">    ptctargetinformation          [1] ptctargetinformation,</w:t>
      </w:r>
    </w:p>
    <w:p w14:paraId="730AE627" w14:textId="77777777" w:rsidR="008161EC" w:rsidRDefault="008161EC">
      <w:pPr>
        <w:pStyle w:val="Code"/>
      </w:pPr>
      <w:r>
        <w:t xml:space="preserve">    ptcdirection                  [2] direction,</w:t>
      </w:r>
    </w:p>
    <w:p w14:paraId="042C68FF" w14:textId="77777777" w:rsidR="008161EC" w:rsidRDefault="008161EC">
      <w:pPr>
        <w:pStyle w:val="Code"/>
      </w:pPr>
      <w:r>
        <w:t xml:space="preserve">    ptcsessioninfo                [3] ptcsessioninfo,</w:t>
      </w:r>
    </w:p>
    <w:p w14:paraId="36C4B7CF" w14:textId="77777777" w:rsidR="008161EC" w:rsidRDefault="008161EC">
      <w:pPr>
        <w:pStyle w:val="Code"/>
      </w:pPr>
      <w:r>
        <w:t xml:space="preserve">    ptcparticipants               [4] sequence of ptctargetinformation optional,</w:t>
      </w:r>
    </w:p>
    <w:p w14:paraId="33CC4A61" w14:textId="77777777" w:rsidR="008161EC" w:rsidRDefault="008161EC">
      <w:pPr>
        <w:pStyle w:val="Code"/>
      </w:pPr>
      <w:r>
        <w:t xml:space="preserve">    ptcholdid                     [5] sequence of ptctargetinformation,</w:t>
      </w:r>
    </w:p>
    <w:p w14:paraId="3F4E3E56" w14:textId="77777777" w:rsidR="008161EC" w:rsidRDefault="008161EC">
      <w:pPr>
        <w:pStyle w:val="Code"/>
      </w:pPr>
      <w:r>
        <w:t xml:space="preserve">    ptcholdretrieveind            [6] boolean</w:t>
      </w:r>
    </w:p>
    <w:p w14:paraId="37BA2D94" w14:textId="77777777" w:rsidR="008161EC" w:rsidRDefault="008161EC">
      <w:pPr>
        <w:pStyle w:val="Code"/>
      </w:pPr>
      <w:r>
        <w:t>}</w:t>
      </w:r>
    </w:p>
    <w:p w14:paraId="7C73536A" w14:textId="77777777" w:rsidR="008161EC" w:rsidRDefault="008161EC">
      <w:pPr>
        <w:pStyle w:val="Code"/>
      </w:pPr>
    </w:p>
    <w:p w14:paraId="6F5402BD" w14:textId="77777777" w:rsidR="008161EC" w:rsidRDefault="008161EC">
      <w:pPr>
        <w:pStyle w:val="Code"/>
      </w:pPr>
      <w:r>
        <w:t>Ptcmediamodification  ::= sequence</w:t>
      </w:r>
    </w:p>
    <w:p w14:paraId="04FA08F8" w14:textId="77777777" w:rsidR="008161EC" w:rsidRDefault="008161EC">
      <w:pPr>
        <w:pStyle w:val="Code"/>
      </w:pPr>
      <w:r>
        <w:t>{</w:t>
      </w:r>
    </w:p>
    <w:p w14:paraId="0736D2C3" w14:textId="77777777" w:rsidR="008161EC" w:rsidRDefault="008161EC">
      <w:pPr>
        <w:pStyle w:val="Code"/>
      </w:pPr>
      <w:r>
        <w:t xml:space="preserve">    ptctargetinformation          [1] ptctargetinformation,</w:t>
      </w:r>
    </w:p>
    <w:p w14:paraId="5D402CF3" w14:textId="77777777" w:rsidR="008161EC" w:rsidRDefault="008161EC">
      <w:pPr>
        <w:pStyle w:val="Code"/>
      </w:pPr>
      <w:r>
        <w:t xml:space="preserve">    ptcdirection                  [2] direction,</w:t>
      </w:r>
    </w:p>
    <w:p w14:paraId="02094344" w14:textId="77777777" w:rsidR="008161EC" w:rsidRDefault="008161EC">
      <w:pPr>
        <w:pStyle w:val="Code"/>
      </w:pPr>
      <w:r>
        <w:t xml:space="preserve">    ptcsessioninfo                [3] ptcsessioninfo,</w:t>
      </w:r>
    </w:p>
    <w:p w14:paraId="38664B24" w14:textId="77777777" w:rsidR="008161EC" w:rsidRDefault="008161EC">
      <w:pPr>
        <w:pStyle w:val="Code"/>
      </w:pPr>
      <w:r>
        <w:t xml:space="preserve">    ptcmediastreamavail           [4] boolean optional,</w:t>
      </w:r>
    </w:p>
    <w:p w14:paraId="475D69D7" w14:textId="77777777" w:rsidR="008161EC" w:rsidRDefault="008161EC">
      <w:pPr>
        <w:pStyle w:val="Code"/>
      </w:pPr>
      <w:r>
        <w:t xml:space="preserve">    ptcbearercapability           [5] utf8string</w:t>
      </w:r>
    </w:p>
    <w:p w14:paraId="65B22BB4" w14:textId="77777777" w:rsidR="008161EC" w:rsidRDefault="008161EC">
      <w:pPr>
        <w:pStyle w:val="Code"/>
      </w:pPr>
      <w:r>
        <w:t>}</w:t>
      </w:r>
    </w:p>
    <w:p w14:paraId="7F4386FB" w14:textId="77777777" w:rsidR="008161EC" w:rsidRDefault="008161EC">
      <w:pPr>
        <w:pStyle w:val="Code"/>
      </w:pPr>
    </w:p>
    <w:p w14:paraId="5C9E4F48" w14:textId="77777777" w:rsidR="008161EC" w:rsidRDefault="008161EC">
      <w:pPr>
        <w:pStyle w:val="Code"/>
      </w:pPr>
      <w:r>
        <w:t>Ptcgroupadvertisement  ::=sequence</w:t>
      </w:r>
    </w:p>
    <w:p w14:paraId="40545FFD" w14:textId="77777777" w:rsidR="008161EC" w:rsidRDefault="008161EC">
      <w:pPr>
        <w:pStyle w:val="Code"/>
      </w:pPr>
      <w:r>
        <w:t>{</w:t>
      </w:r>
    </w:p>
    <w:p w14:paraId="7FF336C9" w14:textId="77777777" w:rsidR="008161EC" w:rsidRDefault="008161EC">
      <w:pPr>
        <w:pStyle w:val="Code"/>
      </w:pPr>
      <w:r>
        <w:t xml:space="preserve">    ptctargetinformation          [1] ptctargetinformation,</w:t>
      </w:r>
    </w:p>
    <w:p w14:paraId="3089C0F8" w14:textId="77777777" w:rsidR="008161EC" w:rsidRDefault="008161EC">
      <w:pPr>
        <w:pStyle w:val="Code"/>
      </w:pPr>
      <w:r>
        <w:t xml:space="preserve">    ptcdirection                  [2] direction,</w:t>
      </w:r>
    </w:p>
    <w:p w14:paraId="2FBCBEFD" w14:textId="77777777" w:rsidR="008161EC" w:rsidRDefault="008161EC">
      <w:pPr>
        <w:pStyle w:val="Code"/>
      </w:pPr>
      <w:r>
        <w:t xml:space="preserve">    ptcidlist                     [3] sequence of ptctargetinformation optional,</w:t>
      </w:r>
    </w:p>
    <w:p w14:paraId="76F7C207" w14:textId="77777777" w:rsidR="008161EC" w:rsidRDefault="008161EC">
      <w:pPr>
        <w:pStyle w:val="Code"/>
      </w:pPr>
      <w:r>
        <w:t xml:space="preserve">    ptcgroupauthrule              [4] ptcgroupauthrule optional,</w:t>
      </w:r>
    </w:p>
    <w:p w14:paraId="19DB89BF" w14:textId="77777777" w:rsidR="008161EC" w:rsidRDefault="008161EC">
      <w:pPr>
        <w:pStyle w:val="Code"/>
      </w:pPr>
      <w:r>
        <w:t xml:space="preserve">    ptcgroupadsender              [5] ptctargetinformation,</w:t>
      </w:r>
    </w:p>
    <w:p w14:paraId="164019F7" w14:textId="77777777" w:rsidR="008161EC" w:rsidRDefault="008161EC">
      <w:pPr>
        <w:pStyle w:val="Code"/>
      </w:pPr>
      <w:r>
        <w:t xml:space="preserve">    ptcgroupnickname              [6] utf8string optional</w:t>
      </w:r>
    </w:p>
    <w:p w14:paraId="3430C756" w14:textId="77777777" w:rsidR="008161EC" w:rsidRDefault="008161EC">
      <w:pPr>
        <w:pStyle w:val="Code"/>
      </w:pPr>
      <w:r>
        <w:t>}</w:t>
      </w:r>
    </w:p>
    <w:p w14:paraId="4E5C0755" w14:textId="77777777" w:rsidR="008161EC" w:rsidRDefault="008161EC">
      <w:pPr>
        <w:pStyle w:val="Code"/>
      </w:pPr>
    </w:p>
    <w:p w14:paraId="3B922098" w14:textId="77777777" w:rsidR="008161EC" w:rsidRDefault="008161EC">
      <w:pPr>
        <w:pStyle w:val="Code"/>
      </w:pPr>
      <w:r>
        <w:t>Ptcfloorcontrol  ::= sequence</w:t>
      </w:r>
    </w:p>
    <w:p w14:paraId="6FF94374" w14:textId="77777777" w:rsidR="008161EC" w:rsidRDefault="008161EC">
      <w:pPr>
        <w:pStyle w:val="Code"/>
      </w:pPr>
      <w:r>
        <w:t>{</w:t>
      </w:r>
    </w:p>
    <w:p w14:paraId="489DA9FC" w14:textId="77777777" w:rsidR="008161EC" w:rsidRDefault="008161EC">
      <w:pPr>
        <w:pStyle w:val="Code"/>
      </w:pPr>
      <w:r>
        <w:t xml:space="preserve">    ptctargetinformation          [1] ptctargetinformation,</w:t>
      </w:r>
    </w:p>
    <w:p w14:paraId="638EF14D" w14:textId="77777777" w:rsidR="008161EC" w:rsidRDefault="008161EC">
      <w:pPr>
        <w:pStyle w:val="Code"/>
      </w:pPr>
      <w:r>
        <w:t xml:space="preserve">    ptcdirection                  [2] direction,</w:t>
      </w:r>
    </w:p>
    <w:p w14:paraId="7DCBFF1F" w14:textId="77777777" w:rsidR="008161EC" w:rsidRDefault="008161EC">
      <w:pPr>
        <w:pStyle w:val="Code"/>
      </w:pPr>
      <w:r>
        <w:t xml:space="preserve">    ptcsessioninfo                [3] ptcsessioninfo,</w:t>
      </w:r>
    </w:p>
    <w:p w14:paraId="16073489" w14:textId="77777777" w:rsidR="008161EC" w:rsidRDefault="008161EC">
      <w:pPr>
        <w:pStyle w:val="Code"/>
      </w:pPr>
      <w:r>
        <w:t xml:space="preserve">    ptcflooractivity              [4] sequence of ptcflooractivity,</w:t>
      </w:r>
    </w:p>
    <w:p w14:paraId="2D773161" w14:textId="77777777" w:rsidR="008161EC" w:rsidRDefault="008161EC">
      <w:pPr>
        <w:pStyle w:val="Code"/>
      </w:pPr>
      <w:r>
        <w:t xml:space="preserve">    ptcfloorspeakerid             [5] ptctargetinformation optional,</w:t>
      </w:r>
    </w:p>
    <w:p w14:paraId="50AE2643" w14:textId="77777777" w:rsidR="008161EC" w:rsidRDefault="008161EC">
      <w:pPr>
        <w:pStyle w:val="Code"/>
      </w:pPr>
      <w:r>
        <w:t xml:space="preserve">    ptcmaxtbtime                  [6] integer optional,</w:t>
      </w:r>
    </w:p>
    <w:p w14:paraId="43FEB1E1" w14:textId="77777777" w:rsidR="008161EC" w:rsidRDefault="008161EC">
      <w:pPr>
        <w:pStyle w:val="Code"/>
      </w:pPr>
      <w:r>
        <w:t xml:space="preserve">    ptcqueuedfloorcontrol         [7] boolean optional,</w:t>
      </w:r>
    </w:p>
    <w:p w14:paraId="1CFAE0E7" w14:textId="77777777" w:rsidR="008161EC" w:rsidRDefault="008161EC">
      <w:pPr>
        <w:pStyle w:val="Code"/>
      </w:pPr>
      <w:r>
        <w:t xml:space="preserve">    ptcqueuedposition             [8] integer optional,</w:t>
      </w:r>
    </w:p>
    <w:p w14:paraId="5F92C16D" w14:textId="77777777" w:rsidR="008161EC" w:rsidRDefault="008161EC">
      <w:pPr>
        <w:pStyle w:val="Code"/>
      </w:pPr>
      <w:r>
        <w:t xml:space="preserve">    ptctalkburstpriority          [9] ptctbprioritylevel optional,</w:t>
      </w:r>
    </w:p>
    <w:p w14:paraId="1C1365B1" w14:textId="77777777" w:rsidR="008161EC" w:rsidRDefault="008161EC">
      <w:pPr>
        <w:pStyle w:val="Code"/>
      </w:pPr>
      <w:r>
        <w:t xml:space="preserve">    ptctalkburstreason            [10] ptctbreasoncode optional</w:t>
      </w:r>
    </w:p>
    <w:p w14:paraId="2F30EAC7" w14:textId="77777777" w:rsidR="008161EC" w:rsidRDefault="008161EC">
      <w:pPr>
        <w:pStyle w:val="Code"/>
      </w:pPr>
      <w:r>
        <w:t>}</w:t>
      </w:r>
    </w:p>
    <w:p w14:paraId="02ABA5F8" w14:textId="77777777" w:rsidR="008161EC" w:rsidRDefault="008161EC">
      <w:pPr>
        <w:pStyle w:val="Code"/>
      </w:pPr>
    </w:p>
    <w:p w14:paraId="0E0ACE20" w14:textId="77777777" w:rsidR="008161EC" w:rsidRDefault="008161EC">
      <w:pPr>
        <w:pStyle w:val="Code"/>
      </w:pPr>
      <w:r>
        <w:t>Ptctargetpresence  ::= sequence</w:t>
      </w:r>
    </w:p>
    <w:p w14:paraId="4F92497D" w14:textId="77777777" w:rsidR="008161EC" w:rsidRDefault="008161EC">
      <w:pPr>
        <w:pStyle w:val="Code"/>
      </w:pPr>
      <w:r>
        <w:t>{</w:t>
      </w:r>
    </w:p>
    <w:p w14:paraId="3A1A232B" w14:textId="77777777" w:rsidR="008161EC" w:rsidRDefault="008161EC">
      <w:pPr>
        <w:pStyle w:val="Code"/>
      </w:pPr>
      <w:r>
        <w:t xml:space="preserve">    ptctargetinformation          [1] ptctargetinformation,</w:t>
      </w:r>
    </w:p>
    <w:p w14:paraId="17C3EB89" w14:textId="77777777" w:rsidR="008161EC" w:rsidRDefault="008161EC">
      <w:pPr>
        <w:pStyle w:val="Code"/>
      </w:pPr>
      <w:r>
        <w:t xml:space="preserve">    ptctargetpresencestatus       [2] ptcparticipantpresencestatus</w:t>
      </w:r>
    </w:p>
    <w:p w14:paraId="522FA21D" w14:textId="77777777" w:rsidR="008161EC" w:rsidRDefault="008161EC">
      <w:pPr>
        <w:pStyle w:val="Code"/>
      </w:pPr>
      <w:r>
        <w:t>}</w:t>
      </w:r>
    </w:p>
    <w:p w14:paraId="086B06FC" w14:textId="77777777" w:rsidR="008161EC" w:rsidRDefault="008161EC">
      <w:pPr>
        <w:pStyle w:val="Code"/>
      </w:pPr>
    </w:p>
    <w:p w14:paraId="0CF799DD" w14:textId="77777777" w:rsidR="008161EC" w:rsidRDefault="008161EC">
      <w:pPr>
        <w:pStyle w:val="Code"/>
      </w:pPr>
      <w:r>
        <w:t>Ptcparticipantpresence  ::= sequence</w:t>
      </w:r>
    </w:p>
    <w:p w14:paraId="11D65C20" w14:textId="77777777" w:rsidR="008161EC" w:rsidRDefault="008161EC">
      <w:pPr>
        <w:pStyle w:val="Code"/>
      </w:pPr>
      <w:r>
        <w:t>{</w:t>
      </w:r>
    </w:p>
    <w:p w14:paraId="6798EAE0" w14:textId="77777777" w:rsidR="008161EC" w:rsidRDefault="008161EC">
      <w:pPr>
        <w:pStyle w:val="Code"/>
      </w:pPr>
      <w:r>
        <w:t xml:space="preserve">    ptctargetinformation          [1] ptctargetinformation,</w:t>
      </w:r>
    </w:p>
    <w:p w14:paraId="70777681" w14:textId="77777777" w:rsidR="008161EC" w:rsidRDefault="008161EC">
      <w:pPr>
        <w:pStyle w:val="Code"/>
      </w:pPr>
      <w:r>
        <w:t xml:space="preserve">    ptcparticipantpresencestatus  [2] ptcparticipantpresencestatus</w:t>
      </w:r>
    </w:p>
    <w:p w14:paraId="320A189E" w14:textId="77777777" w:rsidR="008161EC" w:rsidRDefault="008161EC">
      <w:pPr>
        <w:pStyle w:val="Code"/>
      </w:pPr>
      <w:r>
        <w:t>}</w:t>
      </w:r>
    </w:p>
    <w:p w14:paraId="485F32A6" w14:textId="77777777" w:rsidR="008161EC" w:rsidRDefault="008161EC">
      <w:pPr>
        <w:pStyle w:val="Code"/>
      </w:pPr>
    </w:p>
    <w:p w14:paraId="0726EE90" w14:textId="77777777" w:rsidR="008161EC" w:rsidRDefault="008161EC">
      <w:pPr>
        <w:pStyle w:val="Code"/>
      </w:pPr>
      <w:r>
        <w:t>Ptclistmanagement  ::= sequence</w:t>
      </w:r>
    </w:p>
    <w:p w14:paraId="7B9ABF22" w14:textId="77777777" w:rsidR="008161EC" w:rsidRDefault="008161EC">
      <w:pPr>
        <w:pStyle w:val="Code"/>
      </w:pPr>
      <w:r>
        <w:t>{</w:t>
      </w:r>
    </w:p>
    <w:p w14:paraId="7AA37DB9" w14:textId="77777777" w:rsidR="008161EC" w:rsidRDefault="008161EC">
      <w:pPr>
        <w:pStyle w:val="Code"/>
      </w:pPr>
      <w:r>
        <w:t xml:space="preserve">    ptctargetinformation          [1] ptctargetinformation,</w:t>
      </w:r>
    </w:p>
    <w:p w14:paraId="6D1B2481" w14:textId="77777777" w:rsidR="008161EC" w:rsidRDefault="008161EC">
      <w:pPr>
        <w:pStyle w:val="Code"/>
      </w:pPr>
      <w:r>
        <w:t xml:space="preserve">    ptcdirection                  [2] direction,</w:t>
      </w:r>
    </w:p>
    <w:p w14:paraId="45546445" w14:textId="77777777" w:rsidR="008161EC" w:rsidRDefault="008161EC">
      <w:pPr>
        <w:pStyle w:val="Code"/>
      </w:pPr>
      <w:r>
        <w:t xml:space="preserve">    ptclistmanagementtype         [3] ptclistmanagementtype optional,</w:t>
      </w:r>
    </w:p>
    <w:p w14:paraId="51978B33" w14:textId="77777777" w:rsidR="008161EC" w:rsidRDefault="008161EC">
      <w:pPr>
        <w:pStyle w:val="Code"/>
      </w:pPr>
      <w:r>
        <w:t xml:space="preserve">    ptclistmanagementaction       [4] ptclistmanagementaction optional,</w:t>
      </w:r>
    </w:p>
    <w:p w14:paraId="3DC3FF17" w14:textId="77777777" w:rsidR="008161EC" w:rsidRDefault="008161EC">
      <w:pPr>
        <w:pStyle w:val="Code"/>
      </w:pPr>
      <w:r>
        <w:t xml:space="preserve">    ptclistmanagementfailure      [5] ptclistmanagementfailure optional,</w:t>
      </w:r>
    </w:p>
    <w:p w14:paraId="231DEDD9" w14:textId="77777777" w:rsidR="008161EC" w:rsidRDefault="008161EC">
      <w:pPr>
        <w:pStyle w:val="Code"/>
      </w:pPr>
      <w:r>
        <w:t xml:space="preserve">    ptccontactid                  [6] ptctargetinformation optional,</w:t>
      </w:r>
    </w:p>
    <w:p w14:paraId="4E3A652A" w14:textId="77777777" w:rsidR="008161EC" w:rsidRDefault="008161EC">
      <w:pPr>
        <w:pStyle w:val="Code"/>
      </w:pPr>
      <w:r>
        <w:t xml:space="preserve">    ptcidlist                     [7] sequence of ptcidlist optional,</w:t>
      </w:r>
    </w:p>
    <w:p w14:paraId="3147D31A" w14:textId="77777777" w:rsidR="008161EC" w:rsidRDefault="008161EC">
      <w:pPr>
        <w:pStyle w:val="Code"/>
      </w:pPr>
      <w:r>
        <w:t xml:space="preserve">    ptchost                       [8] ptctargetinformation optional</w:t>
      </w:r>
    </w:p>
    <w:p w14:paraId="2B7A53EE" w14:textId="77777777" w:rsidR="008161EC" w:rsidRDefault="008161EC">
      <w:pPr>
        <w:pStyle w:val="Code"/>
      </w:pPr>
      <w:r>
        <w:t>}</w:t>
      </w:r>
    </w:p>
    <w:p w14:paraId="0EF28FE1" w14:textId="77777777" w:rsidR="008161EC" w:rsidRDefault="008161EC">
      <w:pPr>
        <w:pStyle w:val="Code"/>
      </w:pPr>
    </w:p>
    <w:p w14:paraId="0A8669FB" w14:textId="77777777" w:rsidR="008161EC" w:rsidRDefault="008161EC">
      <w:pPr>
        <w:pStyle w:val="Code"/>
      </w:pPr>
      <w:r>
        <w:t>Ptcaccesspolicy  ::= sequence</w:t>
      </w:r>
    </w:p>
    <w:p w14:paraId="619C8159" w14:textId="77777777" w:rsidR="008161EC" w:rsidRDefault="008161EC">
      <w:pPr>
        <w:pStyle w:val="Code"/>
      </w:pPr>
      <w:r>
        <w:t>{</w:t>
      </w:r>
    </w:p>
    <w:p w14:paraId="4C1B11E4" w14:textId="77777777" w:rsidR="008161EC" w:rsidRDefault="008161EC">
      <w:pPr>
        <w:pStyle w:val="Code"/>
      </w:pPr>
      <w:r>
        <w:t xml:space="preserve">    ptctargetinformation          [1] ptctargetinformation,</w:t>
      </w:r>
    </w:p>
    <w:p w14:paraId="458A3A82" w14:textId="77777777" w:rsidR="008161EC" w:rsidRDefault="008161EC">
      <w:pPr>
        <w:pStyle w:val="Code"/>
      </w:pPr>
      <w:r>
        <w:t xml:space="preserve">    ptcdirection                  [2] direction,</w:t>
      </w:r>
    </w:p>
    <w:p w14:paraId="62F36F88" w14:textId="77777777" w:rsidR="008161EC" w:rsidRDefault="008161EC">
      <w:pPr>
        <w:pStyle w:val="Code"/>
      </w:pPr>
      <w:r>
        <w:t xml:space="preserve">    ptcaccesspolicytype           [3] ptcaccesspolicytype optional,</w:t>
      </w:r>
    </w:p>
    <w:p w14:paraId="300A9A3C" w14:textId="77777777" w:rsidR="008161EC" w:rsidRDefault="008161EC">
      <w:pPr>
        <w:pStyle w:val="Code"/>
      </w:pPr>
      <w:r>
        <w:t xml:space="preserve">    ptcuseraccesspolicy           [4] ptcuseraccesspolicy optional,</w:t>
      </w:r>
    </w:p>
    <w:p w14:paraId="21CBC3DE" w14:textId="77777777" w:rsidR="008161EC" w:rsidRDefault="008161EC">
      <w:pPr>
        <w:pStyle w:val="Code"/>
      </w:pPr>
      <w:r>
        <w:t xml:space="preserve">    ptcgroupauthrule              [5] ptcgroupauthrule optional,</w:t>
      </w:r>
    </w:p>
    <w:p w14:paraId="2125EDD9" w14:textId="77777777" w:rsidR="008161EC" w:rsidRDefault="008161EC">
      <w:pPr>
        <w:pStyle w:val="Code"/>
      </w:pPr>
      <w:r>
        <w:t xml:space="preserve">    ptccontactid                  [6] ptctargetinformation optional,</w:t>
      </w:r>
    </w:p>
    <w:p w14:paraId="47225B46" w14:textId="77777777" w:rsidR="008161EC" w:rsidRDefault="008161EC">
      <w:pPr>
        <w:pStyle w:val="Code"/>
      </w:pPr>
      <w:r>
        <w:t xml:space="preserve">    ptcaccesspolicyfailure        [7] ptcaccesspolicyfailure optional</w:t>
      </w:r>
    </w:p>
    <w:p w14:paraId="0C14642D" w14:textId="77777777" w:rsidR="008161EC" w:rsidRDefault="008161EC">
      <w:pPr>
        <w:pStyle w:val="Code"/>
      </w:pPr>
      <w:r>
        <w:t>}</w:t>
      </w:r>
    </w:p>
    <w:p w14:paraId="0553BA5D" w14:textId="77777777" w:rsidR="008161EC" w:rsidRDefault="008161EC">
      <w:pPr>
        <w:pStyle w:val="Code"/>
      </w:pPr>
    </w:p>
    <w:p w14:paraId="7821351C" w14:textId="77777777" w:rsidR="008161EC" w:rsidRDefault="008161EC">
      <w:pPr>
        <w:pStyle w:val="CodeHeader"/>
      </w:pPr>
      <w:r>
        <w:t>-- =========</w:t>
      </w:r>
    </w:p>
    <w:p w14:paraId="2CFF5D46" w14:textId="77777777" w:rsidR="008161EC" w:rsidRDefault="008161EC">
      <w:pPr>
        <w:pStyle w:val="CodeHeader"/>
      </w:pPr>
      <w:r>
        <w:t>-- ptc ccpdu</w:t>
      </w:r>
    </w:p>
    <w:p w14:paraId="5BAA01B2" w14:textId="77777777" w:rsidR="008161EC" w:rsidRDefault="008161EC">
      <w:pPr>
        <w:pStyle w:val="Code"/>
      </w:pPr>
      <w:r>
        <w:t>-- =========</w:t>
      </w:r>
    </w:p>
    <w:p w14:paraId="240FFD81" w14:textId="77777777" w:rsidR="008161EC" w:rsidRDefault="008161EC">
      <w:pPr>
        <w:pStyle w:val="Code"/>
      </w:pPr>
    </w:p>
    <w:p w14:paraId="147D10A9" w14:textId="77777777" w:rsidR="008161EC" w:rsidRDefault="008161EC">
      <w:pPr>
        <w:pStyle w:val="Code"/>
      </w:pPr>
      <w:r>
        <w:t>Ptcccpdu ::= octet string</w:t>
      </w:r>
    </w:p>
    <w:p w14:paraId="1CF4F239" w14:textId="77777777" w:rsidR="008161EC" w:rsidRDefault="008161EC">
      <w:pPr>
        <w:pStyle w:val="Code"/>
      </w:pPr>
    </w:p>
    <w:p w14:paraId="7BFD2B7A" w14:textId="77777777" w:rsidR="008161EC" w:rsidRDefault="008161EC">
      <w:pPr>
        <w:pStyle w:val="CodeHeader"/>
      </w:pPr>
      <w:r>
        <w:t>-- =================</w:t>
      </w:r>
    </w:p>
    <w:p w14:paraId="3A79DF0E" w14:textId="77777777" w:rsidR="008161EC" w:rsidRDefault="008161EC">
      <w:pPr>
        <w:pStyle w:val="CodeHeader"/>
      </w:pPr>
      <w:r>
        <w:t>-- 5g ptc parameters</w:t>
      </w:r>
    </w:p>
    <w:p w14:paraId="706F001D" w14:textId="77777777" w:rsidR="008161EC" w:rsidRDefault="008161EC">
      <w:pPr>
        <w:pStyle w:val="Code"/>
      </w:pPr>
      <w:r>
        <w:t>-- =================</w:t>
      </w:r>
    </w:p>
    <w:p w14:paraId="6D64452E" w14:textId="77777777" w:rsidR="008161EC" w:rsidRDefault="008161EC">
      <w:pPr>
        <w:pStyle w:val="Code"/>
      </w:pPr>
    </w:p>
    <w:p w14:paraId="3ABEDE3D" w14:textId="77777777" w:rsidR="008161EC" w:rsidRDefault="008161EC">
      <w:pPr>
        <w:pStyle w:val="Code"/>
      </w:pPr>
      <w:r>
        <w:t>Ptcregistrationrequest  ::= enumerated</w:t>
      </w:r>
    </w:p>
    <w:p w14:paraId="47608C9F" w14:textId="77777777" w:rsidR="008161EC" w:rsidRDefault="008161EC">
      <w:pPr>
        <w:pStyle w:val="Code"/>
      </w:pPr>
      <w:r>
        <w:t>{</w:t>
      </w:r>
    </w:p>
    <w:p w14:paraId="5DFF8E05" w14:textId="77777777" w:rsidR="008161EC" w:rsidRDefault="008161EC">
      <w:pPr>
        <w:pStyle w:val="Code"/>
      </w:pPr>
      <w:r>
        <w:t xml:space="preserve">    register(1),</w:t>
      </w:r>
    </w:p>
    <w:p w14:paraId="2FF842FD" w14:textId="77777777" w:rsidR="008161EC" w:rsidRDefault="008161EC">
      <w:pPr>
        <w:pStyle w:val="Code"/>
      </w:pPr>
      <w:r>
        <w:t xml:space="preserve">    reregister(2),</w:t>
      </w:r>
    </w:p>
    <w:p w14:paraId="622EB056" w14:textId="77777777" w:rsidR="008161EC" w:rsidRDefault="008161EC">
      <w:pPr>
        <w:pStyle w:val="Code"/>
      </w:pPr>
      <w:r>
        <w:t xml:space="preserve">    deregister(3)</w:t>
      </w:r>
    </w:p>
    <w:p w14:paraId="342FB792" w14:textId="77777777" w:rsidR="008161EC" w:rsidRDefault="008161EC">
      <w:pPr>
        <w:pStyle w:val="Code"/>
      </w:pPr>
      <w:r>
        <w:t>}</w:t>
      </w:r>
    </w:p>
    <w:p w14:paraId="25A23E32" w14:textId="77777777" w:rsidR="008161EC" w:rsidRDefault="008161EC">
      <w:pPr>
        <w:pStyle w:val="Code"/>
      </w:pPr>
    </w:p>
    <w:p w14:paraId="5C38DC0E" w14:textId="77777777" w:rsidR="008161EC" w:rsidRDefault="008161EC">
      <w:pPr>
        <w:pStyle w:val="Code"/>
      </w:pPr>
      <w:r>
        <w:t>Ptcregistrationoutcome  ::= enumerated</w:t>
      </w:r>
    </w:p>
    <w:p w14:paraId="0C5EE167" w14:textId="77777777" w:rsidR="008161EC" w:rsidRDefault="008161EC">
      <w:pPr>
        <w:pStyle w:val="Code"/>
      </w:pPr>
      <w:r>
        <w:t>{</w:t>
      </w:r>
    </w:p>
    <w:p w14:paraId="2EF9D781" w14:textId="77777777" w:rsidR="008161EC" w:rsidRDefault="008161EC">
      <w:pPr>
        <w:pStyle w:val="Code"/>
      </w:pPr>
      <w:r>
        <w:t xml:space="preserve">    success(1),</w:t>
      </w:r>
    </w:p>
    <w:p w14:paraId="41CD3459" w14:textId="77777777" w:rsidR="008161EC" w:rsidRDefault="008161EC">
      <w:pPr>
        <w:pStyle w:val="Code"/>
      </w:pPr>
      <w:r>
        <w:t xml:space="preserve">    failure(2)</w:t>
      </w:r>
    </w:p>
    <w:p w14:paraId="785E14EB" w14:textId="77777777" w:rsidR="008161EC" w:rsidRDefault="008161EC">
      <w:pPr>
        <w:pStyle w:val="Code"/>
      </w:pPr>
      <w:r>
        <w:t>}</w:t>
      </w:r>
    </w:p>
    <w:p w14:paraId="4C556C5D" w14:textId="77777777" w:rsidR="008161EC" w:rsidRDefault="008161EC">
      <w:pPr>
        <w:pStyle w:val="Code"/>
      </w:pPr>
    </w:p>
    <w:p w14:paraId="042B0255" w14:textId="77777777" w:rsidR="008161EC" w:rsidRDefault="008161EC">
      <w:pPr>
        <w:pStyle w:val="Code"/>
      </w:pPr>
      <w:r>
        <w:t>Ptcsessionendcause  ::= enumerated</w:t>
      </w:r>
    </w:p>
    <w:p w14:paraId="0105227E" w14:textId="77777777" w:rsidR="008161EC" w:rsidRDefault="008161EC">
      <w:pPr>
        <w:pStyle w:val="Code"/>
      </w:pPr>
      <w:r>
        <w:t>{</w:t>
      </w:r>
    </w:p>
    <w:p w14:paraId="3D08E44F" w14:textId="77777777" w:rsidR="008161EC" w:rsidRDefault="008161EC">
      <w:pPr>
        <w:pStyle w:val="Code"/>
      </w:pPr>
      <w:r>
        <w:t xml:space="preserve">    initiaterleavessession(1),</w:t>
      </w:r>
    </w:p>
    <w:p w14:paraId="192B8ECF" w14:textId="77777777" w:rsidR="008161EC" w:rsidRDefault="008161EC">
      <w:pPr>
        <w:pStyle w:val="Code"/>
      </w:pPr>
      <w:r>
        <w:t xml:space="preserve">    definedparticipantleaves(2),</w:t>
      </w:r>
    </w:p>
    <w:p w14:paraId="37124D8D" w14:textId="77777777" w:rsidR="008161EC" w:rsidRDefault="008161EC">
      <w:pPr>
        <w:pStyle w:val="Code"/>
      </w:pPr>
      <w:r>
        <w:t xml:space="preserve">    numberofparticipants(3),</w:t>
      </w:r>
    </w:p>
    <w:p w14:paraId="5435F675" w14:textId="77777777" w:rsidR="008161EC" w:rsidRDefault="008161EC">
      <w:pPr>
        <w:pStyle w:val="Code"/>
      </w:pPr>
      <w:r>
        <w:t xml:space="preserve">    sessiontimerexpired(4),</w:t>
      </w:r>
    </w:p>
    <w:p w14:paraId="353CD759" w14:textId="77777777" w:rsidR="008161EC" w:rsidRDefault="008161EC">
      <w:pPr>
        <w:pStyle w:val="Code"/>
      </w:pPr>
      <w:r>
        <w:t xml:space="preserve">    ptcspeechinactive(5),</w:t>
      </w:r>
    </w:p>
    <w:p w14:paraId="7A1E39EF" w14:textId="77777777" w:rsidR="008161EC" w:rsidRDefault="008161EC">
      <w:pPr>
        <w:pStyle w:val="Code"/>
      </w:pPr>
      <w:r>
        <w:t xml:space="preserve">    allmediatypesinactive(6)</w:t>
      </w:r>
    </w:p>
    <w:p w14:paraId="74A18666" w14:textId="77777777" w:rsidR="008161EC" w:rsidRDefault="008161EC">
      <w:pPr>
        <w:pStyle w:val="Code"/>
      </w:pPr>
      <w:r>
        <w:t>}</w:t>
      </w:r>
    </w:p>
    <w:p w14:paraId="73ADEB91" w14:textId="77777777" w:rsidR="008161EC" w:rsidRDefault="008161EC">
      <w:pPr>
        <w:pStyle w:val="Code"/>
      </w:pPr>
    </w:p>
    <w:p w14:paraId="723304E5" w14:textId="77777777" w:rsidR="008161EC" w:rsidRDefault="008161EC">
      <w:pPr>
        <w:pStyle w:val="Code"/>
      </w:pPr>
      <w:r>
        <w:t>Ptctargetinformation  ::= sequence</w:t>
      </w:r>
    </w:p>
    <w:p w14:paraId="2A4FC2B3" w14:textId="77777777" w:rsidR="008161EC" w:rsidRDefault="008161EC">
      <w:pPr>
        <w:pStyle w:val="Code"/>
      </w:pPr>
      <w:r>
        <w:t>{</w:t>
      </w:r>
    </w:p>
    <w:p w14:paraId="50ED0A18" w14:textId="77777777" w:rsidR="008161EC" w:rsidRDefault="008161EC">
      <w:pPr>
        <w:pStyle w:val="Code"/>
      </w:pPr>
      <w:r>
        <w:t xml:space="preserve">    identifiers                [1] sequence size(1..max) of ptcidentifiers</w:t>
      </w:r>
    </w:p>
    <w:p w14:paraId="30A915FC" w14:textId="77777777" w:rsidR="008161EC" w:rsidRDefault="008161EC">
      <w:pPr>
        <w:pStyle w:val="Code"/>
      </w:pPr>
      <w:r>
        <w:t>}</w:t>
      </w:r>
    </w:p>
    <w:p w14:paraId="61BD212A" w14:textId="77777777" w:rsidR="008161EC" w:rsidRDefault="008161EC">
      <w:pPr>
        <w:pStyle w:val="Code"/>
      </w:pPr>
    </w:p>
    <w:p w14:paraId="2FAE2013" w14:textId="77777777" w:rsidR="008161EC" w:rsidRDefault="008161EC">
      <w:pPr>
        <w:pStyle w:val="Code"/>
      </w:pPr>
      <w:r>
        <w:t>Ptcidentifiers  ::= choice</w:t>
      </w:r>
    </w:p>
    <w:p w14:paraId="46114E3F" w14:textId="77777777" w:rsidR="008161EC" w:rsidRDefault="008161EC">
      <w:pPr>
        <w:pStyle w:val="Code"/>
      </w:pPr>
      <w:r>
        <w:t>{</w:t>
      </w:r>
    </w:p>
    <w:p w14:paraId="20F39C75" w14:textId="77777777" w:rsidR="008161EC" w:rsidRDefault="008161EC">
      <w:pPr>
        <w:pStyle w:val="Code"/>
      </w:pPr>
      <w:r>
        <w:t xml:space="preserve">    mcpttid                    [1] utf8string,</w:t>
      </w:r>
    </w:p>
    <w:p w14:paraId="3CC5F89D" w14:textId="77777777" w:rsidR="008161EC" w:rsidRDefault="008161EC">
      <w:pPr>
        <w:pStyle w:val="Code"/>
      </w:pPr>
      <w:r>
        <w:t xml:space="preserve">    instanceidentifierurn      [2] utf8string,</w:t>
      </w:r>
    </w:p>
    <w:p w14:paraId="11DF7D26" w14:textId="77777777" w:rsidR="008161EC" w:rsidRDefault="008161EC">
      <w:pPr>
        <w:pStyle w:val="Code"/>
      </w:pPr>
      <w:r>
        <w:t xml:space="preserve">    ptcchatgroupid             [3] ptcchatgroupid,</w:t>
      </w:r>
    </w:p>
    <w:p w14:paraId="45D0D3AD" w14:textId="77777777" w:rsidR="008161EC" w:rsidRDefault="008161EC">
      <w:pPr>
        <w:pStyle w:val="Code"/>
      </w:pPr>
      <w:r>
        <w:t xml:space="preserve">    impu                       [4] impu,</w:t>
      </w:r>
    </w:p>
    <w:p w14:paraId="77556883" w14:textId="77777777" w:rsidR="008161EC" w:rsidRDefault="008161EC">
      <w:pPr>
        <w:pStyle w:val="Code"/>
      </w:pPr>
      <w:r>
        <w:t xml:space="preserve">    impi                       [5] impi</w:t>
      </w:r>
    </w:p>
    <w:p w14:paraId="22977389" w14:textId="77777777" w:rsidR="008161EC" w:rsidRDefault="008161EC">
      <w:pPr>
        <w:pStyle w:val="Code"/>
      </w:pPr>
      <w:r>
        <w:t>}</w:t>
      </w:r>
    </w:p>
    <w:p w14:paraId="273811AF" w14:textId="77777777" w:rsidR="008161EC" w:rsidRDefault="008161EC">
      <w:pPr>
        <w:pStyle w:val="Code"/>
      </w:pPr>
    </w:p>
    <w:p w14:paraId="2D0B21EB" w14:textId="77777777" w:rsidR="008161EC" w:rsidRDefault="008161EC">
      <w:pPr>
        <w:pStyle w:val="Code"/>
      </w:pPr>
      <w:r>
        <w:t>Ptcsessioninfo  ::= sequence</w:t>
      </w:r>
    </w:p>
    <w:p w14:paraId="1F2108D1" w14:textId="77777777" w:rsidR="008161EC" w:rsidRDefault="008161EC">
      <w:pPr>
        <w:pStyle w:val="Code"/>
      </w:pPr>
      <w:r>
        <w:t>{</w:t>
      </w:r>
    </w:p>
    <w:p w14:paraId="515C089A" w14:textId="77777777" w:rsidR="008161EC" w:rsidRDefault="008161EC">
      <w:pPr>
        <w:pStyle w:val="Code"/>
      </w:pPr>
      <w:r>
        <w:t xml:space="preserve">    ptcsessionuri              [1] utf8string,</w:t>
      </w:r>
    </w:p>
    <w:p w14:paraId="52C2CB25" w14:textId="77777777" w:rsidR="008161EC" w:rsidRDefault="008161EC">
      <w:pPr>
        <w:pStyle w:val="Code"/>
      </w:pPr>
      <w:r>
        <w:t xml:space="preserve">    ptcsessiontype             [2] ptcsessiontype</w:t>
      </w:r>
    </w:p>
    <w:p w14:paraId="15F8240F" w14:textId="77777777" w:rsidR="008161EC" w:rsidRDefault="008161EC">
      <w:pPr>
        <w:pStyle w:val="Code"/>
      </w:pPr>
      <w:r>
        <w:t>}</w:t>
      </w:r>
    </w:p>
    <w:p w14:paraId="6B8C1037" w14:textId="77777777" w:rsidR="008161EC" w:rsidRDefault="008161EC">
      <w:pPr>
        <w:pStyle w:val="Code"/>
      </w:pPr>
    </w:p>
    <w:p w14:paraId="7756F3BB" w14:textId="77777777" w:rsidR="008161EC" w:rsidRDefault="008161EC">
      <w:pPr>
        <w:pStyle w:val="Code"/>
      </w:pPr>
      <w:r>
        <w:t>Ptcsessiontype  ::= enumerated</w:t>
      </w:r>
    </w:p>
    <w:p w14:paraId="5DD1408C" w14:textId="77777777" w:rsidR="008161EC" w:rsidRDefault="008161EC">
      <w:pPr>
        <w:pStyle w:val="Code"/>
      </w:pPr>
      <w:r>
        <w:t>{</w:t>
      </w:r>
    </w:p>
    <w:p w14:paraId="3FA61F30" w14:textId="77777777" w:rsidR="008161EC" w:rsidRDefault="008161EC">
      <w:pPr>
        <w:pStyle w:val="Code"/>
      </w:pPr>
      <w:r>
        <w:t xml:space="preserve">    ondemand(1),</w:t>
      </w:r>
    </w:p>
    <w:p w14:paraId="63075697" w14:textId="77777777" w:rsidR="008161EC" w:rsidRDefault="008161EC">
      <w:pPr>
        <w:pStyle w:val="Code"/>
      </w:pPr>
      <w:r>
        <w:t xml:space="preserve">    preestablished(2),</w:t>
      </w:r>
    </w:p>
    <w:p w14:paraId="2B91DD1C" w14:textId="77777777" w:rsidR="008161EC" w:rsidRDefault="008161EC">
      <w:pPr>
        <w:pStyle w:val="Code"/>
      </w:pPr>
      <w:r>
        <w:t xml:space="preserve">    adhoc(3),</w:t>
      </w:r>
    </w:p>
    <w:p w14:paraId="15DC577D" w14:textId="77777777" w:rsidR="008161EC" w:rsidRDefault="008161EC">
      <w:pPr>
        <w:pStyle w:val="Code"/>
      </w:pPr>
      <w:r>
        <w:t xml:space="preserve">    prearranged(4),</w:t>
      </w:r>
    </w:p>
    <w:p w14:paraId="4115017F" w14:textId="77777777" w:rsidR="008161EC" w:rsidRDefault="008161EC">
      <w:pPr>
        <w:pStyle w:val="Code"/>
      </w:pPr>
      <w:r>
        <w:t xml:space="preserve">    groupsession(5)</w:t>
      </w:r>
    </w:p>
    <w:p w14:paraId="5DE7299F" w14:textId="77777777" w:rsidR="008161EC" w:rsidRDefault="008161EC">
      <w:pPr>
        <w:pStyle w:val="Code"/>
      </w:pPr>
      <w:r>
        <w:t>}</w:t>
      </w:r>
    </w:p>
    <w:p w14:paraId="0834935B" w14:textId="77777777" w:rsidR="008161EC" w:rsidRDefault="008161EC">
      <w:pPr>
        <w:pStyle w:val="Code"/>
      </w:pPr>
    </w:p>
    <w:p w14:paraId="6405AE52" w14:textId="77777777" w:rsidR="008161EC" w:rsidRDefault="008161EC">
      <w:pPr>
        <w:pStyle w:val="Code"/>
      </w:pPr>
      <w:r>
        <w:t>Multipleparticipantpresencestatus  ::= sequence of ptcparticipantpresencestatus</w:t>
      </w:r>
    </w:p>
    <w:p w14:paraId="48FD7CB2" w14:textId="77777777" w:rsidR="008161EC" w:rsidRDefault="008161EC">
      <w:pPr>
        <w:pStyle w:val="Code"/>
      </w:pPr>
    </w:p>
    <w:p w14:paraId="3FA58AA3" w14:textId="77777777" w:rsidR="008161EC" w:rsidRDefault="008161EC">
      <w:pPr>
        <w:pStyle w:val="Code"/>
      </w:pPr>
      <w:r>
        <w:t>Ptcparticipantpresencestatus  ::= sequence</w:t>
      </w:r>
    </w:p>
    <w:p w14:paraId="4CC45E1D" w14:textId="77777777" w:rsidR="008161EC" w:rsidRDefault="008161EC">
      <w:pPr>
        <w:pStyle w:val="Code"/>
      </w:pPr>
      <w:r>
        <w:t>{</w:t>
      </w:r>
    </w:p>
    <w:p w14:paraId="245B62A4" w14:textId="77777777" w:rsidR="008161EC" w:rsidRDefault="008161EC">
      <w:pPr>
        <w:pStyle w:val="Code"/>
      </w:pPr>
      <w:r>
        <w:t xml:space="preserve">    presenceid                 [1] ptctargetinformation,</w:t>
      </w:r>
    </w:p>
    <w:p w14:paraId="60E3FAD4" w14:textId="77777777" w:rsidR="008161EC" w:rsidRDefault="008161EC">
      <w:pPr>
        <w:pStyle w:val="Code"/>
      </w:pPr>
      <w:r>
        <w:t xml:space="preserve">    presencetype               [2] ptcpresencetype,</w:t>
      </w:r>
    </w:p>
    <w:p w14:paraId="251A7B46" w14:textId="77777777" w:rsidR="008161EC" w:rsidRDefault="008161EC">
      <w:pPr>
        <w:pStyle w:val="Code"/>
      </w:pPr>
      <w:r>
        <w:t xml:space="preserve">    presencestatus             [3] boolean</w:t>
      </w:r>
    </w:p>
    <w:p w14:paraId="03F7E142" w14:textId="77777777" w:rsidR="008161EC" w:rsidRDefault="008161EC">
      <w:pPr>
        <w:pStyle w:val="Code"/>
      </w:pPr>
      <w:r>
        <w:t>}</w:t>
      </w:r>
    </w:p>
    <w:p w14:paraId="578956A0" w14:textId="77777777" w:rsidR="008161EC" w:rsidRDefault="008161EC">
      <w:pPr>
        <w:pStyle w:val="Code"/>
      </w:pPr>
    </w:p>
    <w:p w14:paraId="4ACD1410" w14:textId="77777777" w:rsidR="008161EC" w:rsidRDefault="008161EC">
      <w:pPr>
        <w:pStyle w:val="Code"/>
      </w:pPr>
      <w:r>
        <w:t>Ptcpresencetype  ::= enumerated</w:t>
      </w:r>
    </w:p>
    <w:p w14:paraId="38877EC8" w14:textId="77777777" w:rsidR="008161EC" w:rsidRDefault="008161EC">
      <w:pPr>
        <w:pStyle w:val="Code"/>
      </w:pPr>
      <w:r>
        <w:t>{</w:t>
      </w:r>
    </w:p>
    <w:p w14:paraId="411797BF" w14:textId="77777777" w:rsidR="008161EC" w:rsidRDefault="008161EC">
      <w:pPr>
        <w:pStyle w:val="Code"/>
      </w:pPr>
      <w:r>
        <w:t xml:space="preserve">    ptcclient(1),</w:t>
      </w:r>
    </w:p>
    <w:p w14:paraId="4125531A" w14:textId="77777777" w:rsidR="008161EC" w:rsidRDefault="008161EC">
      <w:pPr>
        <w:pStyle w:val="Code"/>
      </w:pPr>
      <w:r>
        <w:t xml:space="preserve">    ptcgroup(2)</w:t>
      </w:r>
    </w:p>
    <w:p w14:paraId="4FF1E8AE" w14:textId="77777777" w:rsidR="008161EC" w:rsidRDefault="008161EC">
      <w:pPr>
        <w:pStyle w:val="Code"/>
      </w:pPr>
      <w:r>
        <w:t>}</w:t>
      </w:r>
    </w:p>
    <w:p w14:paraId="0E784C0E" w14:textId="77777777" w:rsidR="008161EC" w:rsidRDefault="008161EC">
      <w:pPr>
        <w:pStyle w:val="Code"/>
      </w:pPr>
    </w:p>
    <w:p w14:paraId="380A7DB1" w14:textId="77777777" w:rsidR="008161EC" w:rsidRDefault="008161EC">
      <w:pPr>
        <w:pStyle w:val="Code"/>
      </w:pPr>
      <w:r>
        <w:t>Ptcpreeststatus  ::= enumerated</w:t>
      </w:r>
    </w:p>
    <w:p w14:paraId="0584C985" w14:textId="77777777" w:rsidR="008161EC" w:rsidRDefault="008161EC">
      <w:pPr>
        <w:pStyle w:val="Code"/>
      </w:pPr>
      <w:r>
        <w:t>{</w:t>
      </w:r>
    </w:p>
    <w:p w14:paraId="52339B1A" w14:textId="77777777" w:rsidR="008161EC" w:rsidRDefault="008161EC">
      <w:pPr>
        <w:pStyle w:val="Code"/>
      </w:pPr>
      <w:r>
        <w:t xml:space="preserve">    established(1),</w:t>
      </w:r>
    </w:p>
    <w:p w14:paraId="20D21F98" w14:textId="77777777" w:rsidR="008161EC" w:rsidRDefault="008161EC">
      <w:pPr>
        <w:pStyle w:val="Code"/>
      </w:pPr>
      <w:r>
        <w:t xml:space="preserve">    modified(2),</w:t>
      </w:r>
    </w:p>
    <w:p w14:paraId="3812DA51" w14:textId="77777777" w:rsidR="008161EC" w:rsidRDefault="008161EC">
      <w:pPr>
        <w:pStyle w:val="Code"/>
      </w:pPr>
      <w:r>
        <w:t xml:space="preserve">    released(3)</w:t>
      </w:r>
    </w:p>
    <w:p w14:paraId="464E35EF" w14:textId="77777777" w:rsidR="008161EC" w:rsidRDefault="008161EC">
      <w:pPr>
        <w:pStyle w:val="Code"/>
      </w:pPr>
      <w:r>
        <w:t>}</w:t>
      </w:r>
    </w:p>
    <w:p w14:paraId="4177E9DD" w14:textId="77777777" w:rsidR="008161EC" w:rsidRDefault="008161EC">
      <w:pPr>
        <w:pStyle w:val="Code"/>
      </w:pPr>
    </w:p>
    <w:p w14:paraId="3053AD89" w14:textId="77777777" w:rsidR="008161EC" w:rsidRDefault="008161EC">
      <w:pPr>
        <w:pStyle w:val="Code"/>
      </w:pPr>
      <w:r>
        <w:t>Rtpsetting  ::= sequence</w:t>
      </w:r>
    </w:p>
    <w:p w14:paraId="153529FA" w14:textId="77777777" w:rsidR="008161EC" w:rsidRDefault="008161EC">
      <w:pPr>
        <w:pStyle w:val="Code"/>
      </w:pPr>
      <w:r>
        <w:t>{</w:t>
      </w:r>
    </w:p>
    <w:p w14:paraId="3398210E" w14:textId="77777777" w:rsidR="008161EC" w:rsidRDefault="008161EC">
      <w:pPr>
        <w:pStyle w:val="Code"/>
      </w:pPr>
      <w:r>
        <w:t xml:space="preserve">    ipaddress                  [1] ipaddress,</w:t>
      </w:r>
    </w:p>
    <w:p w14:paraId="6E38E9A1" w14:textId="77777777" w:rsidR="008161EC" w:rsidRDefault="008161EC">
      <w:pPr>
        <w:pStyle w:val="Code"/>
      </w:pPr>
      <w:r>
        <w:t xml:space="preserve">    portnumber                 [2] portnumber</w:t>
      </w:r>
    </w:p>
    <w:p w14:paraId="1867B3A3" w14:textId="77777777" w:rsidR="008161EC" w:rsidRDefault="008161EC">
      <w:pPr>
        <w:pStyle w:val="Code"/>
      </w:pPr>
      <w:r>
        <w:t>}</w:t>
      </w:r>
    </w:p>
    <w:p w14:paraId="5D63284A" w14:textId="77777777" w:rsidR="008161EC" w:rsidRDefault="008161EC">
      <w:pPr>
        <w:pStyle w:val="Code"/>
      </w:pPr>
    </w:p>
    <w:p w14:paraId="400D81F0" w14:textId="77777777" w:rsidR="008161EC" w:rsidRDefault="008161EC">
      <w:pPr>
        <w:pStyle w:val="Code"/>
      </w:pPr>
      <w:r>
        <w:t>Ptcidlist  ::= sequence</w:t>
      </w:r>
    </w:p>
    <w:p w14:paraId="613EB2F8" w14:textId="77777777" w:rsidR="008161EC" w:rsidRDefault="008161EC">
      <w:pPr>
        <w:pStyle w:val="Code"/>
      </w:pPr>
      <w:r>
        <w:t>{</w:t>
      </w:r>
    </w:p>
    <w:p w14:paraId="3D64CBAE" w14:textId="77777777" w:rsidR="008161EC" w:rsidRDefault="008161EC">
      <w:pPr>
        <w:pStyle w:val="Code"/>
      </w:pPr>
      <w:r>
        <w:t xml:space="preserve">    ptcpartyid                 [1] ptctargetinformation,</w:t>
      </w:r>
    </w:p>
    <w:p w14:paraId="5EE6A827" w14:textId="77777777" w:rsidR="008161EC" w:rsidRDefault="008161EC">
      <w:pPr>
        <w:pStyle w:val="Code"/>
      </w:pPr>
      <w:r>
        <w:t xml:space="preserve">    ptcchatgroupid             [2] ptcchatgroupid</w:t>
      </w:r>
    </w:p>
    <w:p w14:paraId="51CDC71E" w14:textId="77777777" w:rsidR="008161EC" w:rsidRDefault="008161EC">
      <w:pPr>
        <w:pStyle w:val="Code"/>
      </w:pPr>
      <w:r>
        <w:t>}</w:t>
      </w:r>
    </w:p>
    <w:p w14:paraId="5E5CB9C4" w14:textId="77777777" w:rsidR="008161EC" w:rsidRDefault="008161EC">
      <w:pPr>
        <w:pStyle w:val="Code"/>
      </w:pPr>
    </w:p>
    <w:p w14:paraId="264F7550" w14:textId="77777777" w:rsidR="008161EC" w:rsidRDefault="008161EC">
      <w:pPr>
        <w:pStyle w:val="Code"/>
      </w:pPr>
      <w:r>
        <w:t>Ptcchatgroupid  ::= sequence</w:t>
      </w:r>
    </w:p>
    <w:p w14:paraId="5154411F" w14:textId="77777777" w:rsidR="008161EC" w:rsidRDefault="008161EC">
      <w:pPr>
        <w:pStyle w:val="Code"/>
      </w:pPr>
      <w:r>
        <w:t>{</w:t>
      </w:r>
    </w:p>
    <w:p w14:paraId="285331E8" w14:textId="77777777" w:rsidR="008161EC" w:rsidRDefault="008161EC">
      <w:pPr>
        <w:pStyle w:val="Code"/>
      </w:pPr>
      <w:r>
        <w:t xml:space="preserve">    groupidentity              [1] utf8string</w:t>
      </w:r>
    </w:p>
    <w:p w14:paraId="1AAE5D7C" w14:textId="77777777" w:rsidR="008161EC" w:rsidRDefault="008161EC">
      <w:pPr>
        <w:pStyle w:val="Code"/>
      </w:pPr>
      <w:r>
        <w:t>}</w:t>
      </w:r>
    </w:p>
    <w:p w14:paraId="2E452D79" w14:textId="77777777" w:rsidR="008161EC" w:rsidRDefault="008161EC">
      <w:pPr>
        <w:pStyle w:val="Code"/>
      </w:pPr>
    </w:p>
    <w:p w14:paraId="2EEE431D" w14:textId="77777777" w:rsidR="008161EC" w:rsidRDefault="008161EC">
      <w:pPr>
        <w:pStyle w:val="Code"/>
      </w:pPr>
      <w:r>
        <w:t>Ptcflooractivity  ::= enumerated</w:t>
      </w:r>
    </w:p>
    <w:p w14:paraId="0591864E" w14:textId="77777777" w:rsidR="008161EC" w:rsidRDefault="008161EC">
      <w:pPr>
        <w:pStyle w:val="Code"/>
      </w:pPr>
      <w:r>
        <w:t>{</w:t>
      </w:r>
    </w:p>
    <w:p w14:paraId="3ADA1EDA" w14:textId="77777777" w:rsidR="008161EC" w:rsidRDefault="008161EC">
      <w:pPr>
        <w:pStyle w:val="Code"/>
      </w:pPr>
      <w:r>
        <w:t xml:space="preserve">    tbcprequest(1),</w:t>
      </w:r>
    </w:p>
    <w:p w14:paraId="5CDE53BB" w14:textId="77777777" w:rsidR="008161EC" w:rsidRDefault="008161EC">
      <w:pPr>
        <w:pStyle w:val="Code"/>
      </w:pPr>
      <w:r>
        <w:t xml:space="preserve">    tbcpgranted(2),</w:t>
      </w:r>
    </w:p>
    <w:p w14:paraId="583F1229" w14:textId="77777777" w:rsidR="008161EC" w:rsidRDefault="008161EC">
      <w:pPr>
        <w:pStyle w:val="Code"/>
      </w:pPr>
      <w:r>
        <w:t xml:space="preserve">    tbcpdeny(3),</w:t>
      </w:r>
    </w:p>
    <w:p w14:paraId="06A897F3" w14:textId="77777777" w:rsidR="008161EC" w:rsidRDefault="008161EC">
      <w:pPr>
        <w:pStyle w:val="Code"/>
      </w:pPr>
      <w:r>
        <w:t xml:space="preserve">    tbcpidle(4),</w:t>
      </w:r>
    </w:p>
    <w:p w14:paraId="0CD9EBB8" w14:textId="77777777" w:rsidR="008161EC" w:rsidRDefault="008161EC">
      <w:pPr>
        <w:pStyle w:val="Code"/>
      </w:pPr>
      <w:r>
        <w:t xml:space="preserve">    tbcptaken(5),</w:t>
      </w:r>
    </w:p>
    <w:p w14:paraId="1F34AC4A" w14:textId="77777777" w:rsidR="008161EC" w:rsidRDefault="008161EC">
      <w:pPr>
        <w:pStyle w:val="Code"/>
      </w:pPr>
      <w:r>
        <w:t xml:space="preserve">    tbcprevoke(6),</w:t>
      </w:r>
    </w:p>
    <w:p w14:paraId="42C2606F" w14:textId="77777777" w:rsidR="008161EC" w:rsidRDefault="008161EC">
      <w:pPr>
        <w:pStyle w:val="Code"/>
      </w:pPr>
      <w:r>
        <w:t xml:space="preserve">    tbcpqueued(7),</w:t>
      </w:r>
    </w:p>
    <w:p w14:paraId="35FA5C17" w14:textId="77777777" w:rsidR="008161EC" w:rsidRDefault="008161EC">
      <w:pPr>
        <w:pStyle w:val="Code"/>
      </w:pPr>
      <w:r>
        <w:t xml:space="preserve">    tbcprelease(8)</w:t>
      </w:r>
    </w:p>
    <w:p w14:paraId="60ABA90F" w14:textId="77777777" w:rsidR="008161EC" w:rsidRDefault="008161EC">
      <w:pPr>
        <w:pStyle w:val="Code"/>
      </w:pPr>
      <w:r>
        <w:t>}</w:t>
      </w:r>
    </w:p>
    <w:p w14:paraId="348181F6" w14:textId="77777777" w:rsidR="008161EC" w:rsidRDefault="008161EC">
      <w:pPr>
        <w:pStyle w:val="Code"/>
      </w:pPr>
    </w:p>
    <w:p w14:paraId="67638837" w14:textId="77777777" w:rsidR="008161EC" w:rsidRDefault="008161EC">
      <w:pPr>
        <w:pStyle w:val="Code"/>
      </w:pPr>
      <w:r>
        <w:t>Ptctbprioritylevel  ::= enumerated</w:t>
      </w:r>
    </w:p>
    <w:p w14:paraId="706D9B9E" w14:textId="77777777" w:rsidR="008161EC" w:rsidRDefault="008161EC">
      <w:pPr>
        <w:pStyle w:val="Code"/>
      </w:pPr>
      <w:r>
        <w:t>{</w:t>
      </w:r>
    </w:p>
    <w:p w14:paraId="37F7DCFB" w14:textId="77777777" w:rsidR="008161EC" w:rsidRDefault="008161EC">
      <w:pPr>
        <w:pStyle w:val="Code"/>
      </w:pPr>
      <w:r>
        <w:t xml:space="preserve">    preemptive(1),</w:t>
      </w:r>
    </w:p>
    <w:p w14:paraId="3AE56845" w14:textId="77777777" w:rsidR="008161EC" w:rsidRDefault="008161EC">
      <w:pPr>
        <w:pStyle w:val="Code"/>
      </w:pPr>
      <w:r>
        <w:t xml:space="preserve">    highpriority(2),</w:t>
      </w:r>
    </w:p>
    <w:p w14:paraId="0DDDE5CD" w14:textId="77777777" w:rsidR="008161EC" w:rsidRDefault="008161EC">
      <w:pPr>
        <w:pStyle w:val="Code"/>
      </w:pPr>
      <w:r>
        <w:t xml:space="preserve">    normalpriority(3),</w:t>
      </w:r>
    </w:p>
    <w:p w14:paraId="14C5AEEF" w14:textId="77777777" w:rsidR="008161EC" w:rsidRDefault="008161EC">
      <w:pPr>
        <w:pStyle w:val="Code"/>
      </w:pPr>
      <w:r>
        <w:t xml:space="preserve">    listenonly(4)</w:t>
      </w:r>
    </w:p>
    <w:p w14:paraId="7ED4C8E8" w14:textId="77777777" w:rsidR="008161EC" w:rsidRDefault="008161EC">
      <w:pPr>
        <w:pStyle w:val="Code"/>
      </w:pPr>
      <w:r>
        <w:t>}</w:t>
      </w:r>
    </w:p>
    <w:p w14:paraId="442C746D" w14:textId="77777777" w:rsidR="008161EC" w:rsidRDefault="008161EC">
      <w:pPr>
        <w:pStyle w:val="Code"/>
      </w:pPr>
    </w:p>
    <w:p w14:paraId="787B5515" w14:textId="77777777" w:rsidR="008161EC" w:rsidRDefault="008161EC">
      <w:pPr>
        <w:pStyle w:val="Code"/>
      </w:pPr>
      <w:r>
        <w:t>Ptctbreasoncode  ::= enumerated</w:t>
      </w:r>
    </w:p>
    <w:p w14:paraId="2E7BFE84" w14:textId="77777777" w:rsidR="008161EC" w:rsidRDefault="008161EC">
      <w:pPr>
        <w:pStyle w:val="Code"/>
      </w:pPr>
      <w:r>
        <w:t>{</w:t>
      </w:r>
    </w:p>
    <w:p w14:paraId="65DFD967" w14:textId="77777777" w:rsidR="008161EC" w:rsidRDefault="008161EC">
      <w:pPr>
        <w:pStyle w:val="Code"/>
      </w:pPr>
      <w:r>
        <w:t xml:space="preserve">    noqueuingallowed(1),</w:t>
      </w:r>
    </w:p>
    <w:p w14:paraId="57A4413F" w14:textId="77777777" w:rsidR="008161EC" w:rsidRDefault="008161EC">
      <w:pPr>
        <w:pStyle w:val="Code"/>
      </w:pPr>
      <w:r>
        <w:t xml:space="preserve">    oneparticipantsession(2),</w:t>
      </w:r>
    </w:p>
    <w:p w14:paraId="5367FF41" w14:textId="77777777" w:rsidR="008161EC" w:rsidRDefault="008161EC">
      <w:pPr>
        <w:pStyle w:val="Code"/>
      </w:pPr>
      <w:r>
        <w:t xml:space="preserve">    listenonly(3),</w:t>
      </w:r>
    </w:p>
    <w:p w14:paraId="57B833A2" w14:textId="77777777" w:rsidR="008161EC" w:rsidRDefault="008161EC">
      <w:pPr>
        <w:pStyle w:val="Code"/>
      </w:pPr>
      <w:r>
        <w:t xml:space="preserve">    exceededmaxduration(4),</w:t>
      </w:r>
    </w:p>
    <w:p w14:paraId="50A1B195" w14:textId="77777777" w:rsidR="008161EC" w:rsidRDefault="008161EC">
      <w:pPr>
        <w:pStyle w:val="Code"/>
      </w:pPr>
      <w:r>
        <w:t xml:space="preserve">    tbprevented(5)</w:t>
      </w:r>
    </w:p>
    <w:p w14:paraId="662671E6" w14:textId="77777777" w:rsidR="008161EC" w:rsidRDefault="008161EC">
      <w:pPr>
        <w:pStyle w:val="Code"/>
      </w:pPr>
      <w:r>
        <w:t>}</w:t>
      </w:r>
    </w:p>
    <w:p w14:paraId="6BEC7D69" w14:textId="77777777" w:rsidR="008161EC" w:rsidRDefault="008161EC">
      <w:pPr>
        <w:pStyle w:val="Code"/>
      </w:pPr>
    </w:p>
    <w:p w14:paraId="6A9424D2" w14:textId="77777777" w:rsidR="008161EC" w:rsidRDefault="008161EC">
      <w:pPr>
        <w:pStyle w:val="Code"/>
      </w:pPr>
      <w:r>
        <w:t>Ptclistmanagementtype  ::= enumerated</w:t>
      </w:r>
    </w:p>
    <w:p w14:paraId="505579E9" w14:textId="77777777" w:rsidR="008161EC" w:rsidRDefault="008161EC">
      <w:pPr>
        <w:pStyle w:val="Code"/>
      </w:pPr>
      <w:r>
        <w:t>{</w:t>
      </w:r>
    </w:p>
    <w:p w14:paraId="7A32AF84" w14:textId="77777777" w:rsidR="008161EC" w:rsidRDefault="008161EC">
      <w:pPr>
        <w:pStyle w:val="Code"/>
      </w:pPr>
      <w:r>
        <w:t xml:space="preserve">  contactlistmanagementattempt(1),</w:t>
      </w:r>
    </w:p>
    <w:p w14:paraId="05844CEC" w14:textId="77777777" w:rsidR="008161EC" w:rsidRDefault="008161EC">
      <w:pPr>
        <w:pStyle w:val="Code"/>
      </w:pPr>
      <w:r>
        <w:t xml:space="preserve">  grouplistmanagementattempt(2),</w:t>
      </w:r>
    </w:p>
    <w:p w14:paraId="3F87B7DA" w14:textId="77777777" w:rsidR="008161EC" w:rsidRDefault="008161EC">
      <w:pPr>
        <w:pStyle w:val="Code"/>
      </w:pPr>
      <w:r>
        <w:t xml:space="preserve">  contactlistmanagementresult(3),</w:t>
      </w:r>
    </w:p>
    <w:p w14:paraId="54A4EFEC" w14:textId="77777777" w:rsidR="008161EC" w:rsidRDefault="008161EC">
      <w:pPr>
        <w:pStyle w:val="Code"/>
      </w:pPr>
      <w:r>
        <w:t xml:space="preserve">  grouplistmanagementresult(4),</w:t>
      </w:r>
    </w:p>
    <w:p w14:paraId="569526BF" w14:textId="77777777" w:rsidR="008161EC" w:rsidRDefault="008161EC">
      <w:pPr>
        <w:pStyle w:val="Code"/>
      </w:pPr>
      <w:r>
        <w:t xml:space="preserve">  requestunsuccessful(5)</w:t>
      </w:r>
    </w:p>
    <w:p w14:paraId="32FC4A73" w14:textId="77777777" w:rsidR="008161EC" w:rsidRDefault="008161EC">
      <w:pPr>
        <w:pStyle w:val="Code"/>
      </w:pPr>
      <w:r>
        <w:t>}</w:t>
      </w:r>
    </w:p>
    <w:p w14:paraId="13C0E82F" w14:textId="77777777" w:rsidR="008161EC" w:rsidRDefault="008161EC">
      <w:pPr>
        <w:pStyle w:val="Code"/>
      </w:pPr>
    </w:p>
    <w:p w14:paraId="6A9814B6" w14:textId="77777777" w:rsidR="008161EC" w:rsidRDefault="008161EC">
      <w:pPr>
        <w:pStyle w:val="Code"/>
      </w:pPr>
    </w:p>
    <w:p w14:paraId="675F6873" w14:textId="77777777" w:rsidR="008161EC" w:rsidRDefault="008161EC">
      <w:pPr>
        <w:pStyle w:val="Code"/>
      </w:pPr>
      <w:r>
        <w:t>Ptclistmanagementaction  ::= enumerated</w:t>
      </w:r>
    </w:p>
    <w:p w14:paraId="5236F7EA" w14:textId="77777777" w:rsidR="008161EC" w:rsidRDefault="008161EC">
      <w:pPr>
        <w:pStyle w:val="Code"/>
      </w:pPr>
      <w:r>
        <w:t>{</w:t>
      </w:r>
    </w:p>
    <w:p w14:paraId="21D1BAAE" w14:textId="77777777" w:rsidR="008161EC" w:rsidRDefault="008161EC">
      <w:pPr>
        <w:pStyle w:val="Code"/>
      </w:pPr>
      <w:r>
        <w:t xml:space="preserve">  create(1),</w:t>
      </w:r>
    </w:p>
    <w:p w14:paraId="05F3638E" w14:textId="77777777" w:rsidR="008161EC" w:rsidRDefault="008161EC">
      <w:pPr>
        <w:pStyle w:val="Code"/>
      </w:pPr>
      <w:r>
        <w:t xml:space="preserve">  modify(2),</w:t>
      </w:r>
    </w:p>
    <w:p w14:paraId="653EF6DB" w14:textId="77777777" w:rsidR="008161EC" w:rsidRDefault="008161EC">
      <w:pPr>
        <w:pStyle w:val="Code"/>
      </w:pPr>
      <w:r>
        <w:t xml:space="preserve">  retrieve(3),</w:t>
      </w:r>
    </w:p>
    <w:p w14:paraId="3B911935" w14:textId="77777777" w:rsidR="008161EC" w:rsidRDefault="008161EC">
      <w:pPr>
        <w:pStyle w:val="Code"/>
      </w:pPr>
      <w:r>
        <w:t xml:space="preserve">  delete(4),</w:t>
      </w:r>
    </w:p>
    <w:p w14:paraId="4880E470" w14:textId="77777777" w:rsidR="008161EC" w:rsidRDefault="008161EC">
      <w:pPr>
        <w:pStyle w:val="Code"/>
      </w:pPr>
      <w:r>
        <w:t xml:space="preserve">  notify(5)</w:t>
      </w:r>
    </w:p>
    <w:p w14:paraId="13C882E5" w14:textId="77777777" w:rsidR="008161EC" w:rsidRDefault="008161EC">
      <w:pPr>
        <w:pStyle w:val="Code"/>
      </w:pPr>
      <w:r>
        <w:t>}</w:t>
      </w:r>
    </w:p>
    <w:p w14:paraId="0E523561" w14:textId="77777777" w:rsidR="008161EC" w:rsidRDefault="008161EC">
      <w:pPr>
        <w:pStyle w:val="Code"/>
      </w:pPr>
    </w:p>
    <w:p w14:paraId="02D687D5" w14:textId="77777777" w:rsidR="008161EC" w:rsidRDefault="008161EC">
      <w:pPr>
        <w:pStyle w:val="Code"/>
      </w:pPr>
      <w:r>
        <w:t>Ptcaccesspolicytype  ::= enumerated</w:t>
      </w:r>
    </w:p>
    <w:p w14:paraId="7B25B5B1" w14:textId="77777777" w:rsidR="008161EC" w:rsidRDefault="008161EC">
      <w:pPr>
        <w:pStyle w:val="Code"/>
      </w:pPr>
      <w:r>
        <w:t>{</w:t>
      </w:r>
    </w:p>
    <w:p w14:paraId="70B833CC" w14:textId="77777777" w:rsidR="008161EC" w:rsidRDefault="008161EC">
      <w:pPr>
        <w:pStyle w:val="Code"/>
      </w:pPr>
      <w:r>
        <w:t xml:space="preserve">    ptcuseraccesspolicyattempt(1),</w:t>
      </w:r>
    </w:p>
    <w:p w14:paraId="65A80AA0" w14:textId="77777777" w:rsidR="008161EC" w:rsidRDefault="008161EC">
      <w:pPr>
        <w:pStyle w:val="Code"/>
      </w:pPr>
      <w:r>
        <w:t xml:space="preserve">    groupauthorizationrulesattempt(2),</w:t>
      </w:r>
    </w:p>
    <w:p w14:paraId="7AAC7D27" w14:textId="77777777" w:rsidR="008161EC" w:rsidRDefault="008161EC">
      <w:pPr>
        <w:pStyle w:val="Code"/>
      </w:pPr>
      <w:r>
        <w:t xml:space="preserve">    ptcuseraccesspolicyquery(3),</w:t>
      </w:r>
    </w:p>
    <w:p w14:paraId="464A49FD" w14:textId="77777777" w:rsidR="008161EC" w:rsidRDefault="008161EC">
      <w:pPr>
        <w:pStyle w:val="Code"/>
      </w:pPr>
      <w:r>
        <w:t xml:space="preserve">    groupauthorizationrulesquery(4),</w:t>
      </w:r>
    </w:p>
    <w:p w14:paraId="2B053C76" w14:textId="77777777" w:rsidR="008161EC" w:rsidRDefault="008161EC">
      <w:pPr>
        <w:pStyle w:val="Code"/>
      </w:pPr>
      <w:r>
        <w:t xml:space="preserve">    ptcuseraccesspolicyresult(5),</w:t>
      </w:r>
    </w:p>
    <w:p w14:paraId="02ED54A3" w14:textId="77777777" w:rsidR="008161EC" w:rsidRDefault="008161EC">
      <w:pPr>
        <w:pStyle w:val="Code"/>
      </w:pPr>
      <w:r>
        <w:t xml:space="preserve">    groupauthorizationrulesresult(6),</w:t>
      </w:r>
    </w:p>
    <w:p w14:paraId="65D4958E" w14:textId="77777777" w:rsidR="008161EC" w:rsidRDefault="008161EC">
      <w:pPr>
        <w:pStyle w:val="Code"/>
      </w:pPr>
      <w:r>
        <w:t xml:space="preserve">    requestunsuccessful(7)</w:t>
      </w:r>
    </w:p>
    <w:p w14:paraId="277A461A" w14:textId="77777777" w:rsidR="008161EC" w:rsidRDefault="008161EC">
      <w:pPr>
        <w:pStyle w:val="Code"/>
      </w:pPr>
      <w:r>
        <w:t>}</w:t>
      </w:r>
    </w:p>
    <w:p w14:paraId="18E011F0" w14:textId="77777777" w:rsidR="008161EC" w:rsidRDefault="008161EC">
      <w:pPr>
        <w:pStyle w:val="Code"/>
      </w:pPr>
    </w:p>
    <w:p w14:paraId="671CEA65" w14:textId="77777777" w:rsidR="008161EC" w:rsidRDefault="008161EC">
      <w:pPr>
        <w:pStyle w:val="Code"/>
      </w:pPr>
      <w:r>
        <w:t>Ptcuseraccesspolicy  ::= enumerated</w:t>
      </w:r>
    </w:p>
    <w:p w14:paraId="5B590619" w14:textId="77777777" w:rsidR="008161EC" w:rsidRDefault="008161EC">
      <w:pPr>
        <w:pStyle w:val="Code"/>
      </w:pPr>
      <w:r>
        <w:t>{</w:t>
      </w:r>
    </w:p>
    <w:p w14:paraId="014BCC05" w14:textId="77777777" w:rsidR="008161EC" w:rsidRDefault="008161EC">
      <w:pPr>
        <w:pStyle w:val="Code"/>
      </w:pPr>
      <w:r>
        <w:t xml:space="preserve">    allowincomingptcsessionrequest(1),</w:t>
      </w:r>
    </w:p>
    <w:p w14:paraId="53DE949C" w14:textId="77777777" w:rsidR="008161EC" w:rsidRDefault="008161EC">
      <w:pPr>
        <w:pStyle w:val="Code"/>
      </w:pPr>
      <w:r>
        <w:t xml:space="preserve">    blockincomingptcsessionrequest(2),</w:t>
      </w:r>
    </w:p>
    <w:p w14:paraId="1CF818BD" w14:textId="77777777" w:rsidR="008161EC" w:rsidRDefault="008161EC">
      <w:pPr>
        <w:pStyle w:val="Code"/>
      </w:pPr>
      <w:r>
        <w:t xml:space="preserve">    allowautoanswermode(3),</w:t>
      </w:r>
    </w:p>
    <w:p w14:paraId="74D9D775" w14:textId="77777777" w:rsidR="008161EC" w:rsidRDefault="008161EC">
      <w:pPr>
        <w:pStyle w:val="Code"/>
      </w:pPr>
      <w:r>
        <w:t xml:space="preserve">    allowoverridemanualanswermode(4)</w:t>
      </w:r>
    </w:p>
    <w:p w14:paraId="642BAAAC" w14:textId="77777777" w:rsidR="008161EC" w:rsidRDefault="008161EC">
      <w:pPr>
        <w:pStyle w:val="Code"/>
      </w:pPr>
      <w:r>
        <w:t>}</w:t>
      </w:r>
    </w:p>
    <w:p w14:paraId="7A3F7C65" w14:textId="77777777" w:rsidR="008161EC" w:rsidRDefault="008161EC">
      <w:pPr>
        <w:pStyle w:val="Code"/>
      </w:pPr>
    </w:p>
    <w:p w14:paraId="70942ED1" w14:textId="77777777" w:rsidR="008161EC" w:rsidRDefault="008161EC">
      <w:pPr>
        <w:pStyle w:val="Code"/>
      </w:pPr>
      <w:r>
        <w:t>Ptcgroupauthrule  ::= enumerated</w:t>
      </w:r>
    </w:p>
    <w:p w14:paraId="7FD4F924" w14:textId="77777777" w:rsidR="008161EC" w:rsidRDefault="008161EC">
      <w:pPr>
        <w:pStyle w:val="Code"/>
      </w:pPr>
      <w:r>
        <w:t>{</w:t>
      </w:r>
    </w:p>
    <w:p w14:paraId="2866C59A" w14:textId="77777777" w:rsidR="008161EC" w:rsidRDefault="008161EC">
      <w:pPr>
        <w:pStyle w:val="Code"/>
      </w:pPr>
      <w:r>
        <w:t xml:space="preserve">    allowinitiatingptcsession(1),</w:t>
      </w:r>
    </w:p>
    <w:p w14:paraId="09B7719A" w14:textId="77777777" w:rsidR="008161EC" w:rsidRDefault="008161EC">
      <w:pPr>
        <w:pStyle w:val="Code"/>
      </w:pPr>
      <w:r>
        <w:t xml:space="preserve">    blockinitiatingptcsession(2),</w:t>
      </w:r>
    </w:p>
    <w:p w14:paraId="5D8DCD74" w14:textId="77777777" w:rsidR="008161EC" w:rsidRDefault="008161EC">
      <w:pPr>
        <w:pStyle w:val="Code"/>
      </w:pPr>
      <w:r>
        <w:t xml:space="preserve">    allowjoiningptcsession(3),</w:t>
      </w:r>
    </w:p>
    <w:p w14:paraId="240FB0F0" w14:textId="77777777" w:rsidR="008161EC" w:rsidRDefault="008161EC">
      <w:pPr>
        <w:pStyle w:val="Code"/>
      </w:pPr>
      <w:r>
        <w:t xml:space="preserve">    blockjoiningptcsession(4),</w:t>
      </w:r>
    </w:p>
    <w:p w14:paraId="090399D8" w14:textId="77777777" w:rsidR="008161EC" w:rsidRDefault="008161EC">
      <w:pPr>
        <w:pStyle w:val="Code"/>
      </w:pPr>
      <w:r>
        <w:t xml:space="preserve">    allowaddparticipants(5),</w:t>
      </w:r>
    </w:p>
    <w:p w14:paraId="6A319EDA" w14:textId="77777777" w:rsidR="008161EC" w:rsidRDefault="008161EC">
      <w:pPr>
        <w:pStyle w:val="Code"/>
      </w:pPr>
      <w:r>
        <w:t xml:space="preserve">    blockaddparticipants(6),</w:t>
      </w:r>
    </w:p>
    <w:p w14:paraId="0CA7F18E" w14:textId="77777777" w:rsidR="008161EC" w:rsidRDefault="008161EC">
      <w:pPr>
        <w:pStyle w:val="Code"/>
      </w:pPr>
      <w:r>
        <w:t xml:space="preserve">    allowsubscriptionptcsessionstate(7),</w:t>
      </w:r>
    </w:p>
    <w:p w14:paraId="21EA9EB1" w14:textId="77777777" w:rsidR="008161EC" w:rsidRDefault="008161EC">
      <w:pPr>
        <w:pStyle w:val="Code"/>
      </w:pPr>
      <w:r>
        <w:t xml:space="preserve">    blocksubscriptionptcsessionstate(8),</w:t>
      </w:r>
    </w:p>
    <w:p w14:paraId="40D6B86E" w14:textId="77777777" w:rsidR="008161EC" w:rsidRDefault="008161EC">
      <w:pPr>
        <w:pStyle w:val="Code"/>
      </w:pPr>
      <w:r>
        <w:t xml:space="preserve">    allowanonymity(9),</w:t>
      </w:r>
    </w:p>
    <w:p w14:paraId="086E1C6C" w14:textId="77777777" w:rsidR="008161EC" w:rsidRDefault="008161EC">
      <w:pPr>
        <w:pStyle w:val="Code"/>
      </w:pPr>
      <w:r>
        <w:t xml:space="preserve">    forbidanonymity(10)</w:t>
      </w:r>
    </w:p>
    <w:p w14:paraId="03450127" w14:textId="77777777" w:rsidR="008161EC" w:rsidRDefault="008161EC">
      <w:pPr>
        <w:pStyle w:val="Code"/>
      </w:pPr>
      <w:r>
        <w:t>}</w:t>
      </w:r>
    </w:p>
    <w:p w14:paraId="0949E533" w14:textId="77777777" w:rsidR="008161EC" w:rsidRDefault="008161EC">
      <w:pPr>
        <w:pStyle w:val="Code"/>
      </w:pPr>
    </w:p>
    <w:p w14:paraId="72EA9990" w14:textId="77777777" w:rsidR="008161EC" w:rsidRDefault="008161EC">
      <w:pPr>
        <w:pStyle w:val="Code"/>
      </w:pPr>
      <w:r>
        <w:t>Ptcfailurecode  ::= enumerated</w:t>
      </w:r>
    </w:p>
    <w:p w14:paraId="2D121773" w14:textId="77777777" w:rsidR="008161EC" w:rsidRDefault="008161EC">
      <w:pPr>
        <w:pStyle w:val="Code"/>
      </w:pPr>
      <w:r>
        <w:t>{</w:t>
      </w:r>
    </w:p>
    <w:p w14:paraId="2A1A61EF" w14:textId="77777777" w:rsidR="008161EC" w:rsidRDefault="008161EC">
      <w:pPr>
        <w:pStyle w:val="Code"/>
      </w:pPr>
      <w:r>
        <w:t xml:space="preserve">    sessioncannotbeestablished(1),</w:t>
      </w:r>
    </w:p>
    <w:p w14:paraId="512BC86B" w14:textId="77777777" w:rsidR="008161EC" w:rsidRDefault="008161EC">
      <w:pPr>
        <w:pStyle w:val="Code"/>
      </w:pPr>
      <w:r>
        <w:t xml:space="preserve">    sessioncannotbemodified(2)</w:t>
      </w:r>
    </w:p>
    <w:p w14:paraId="17B48C5C" w14:textId="77777777" w:rsidR="008161EC" w:rsidRDefault="008161EC">
      <w:pPr>
        <w:pStyle w:val="Code"/>
      </w:pPr>
      <w:r>
        <w:t>}</w:t>
      </w:r>
    </w:p>
    <w:p w14:paraId="047976F3" w14:textId="77777777" w:rsidR="008161EC" w:rsidRDefault="008161EC">
      <w:pPr>
        <w:pStyle w:val="Code"/>
      </w:pPr>
    </w:p>
    <w:p w14:paraId="42D4ED5E" w14:textId="77777777" w:rsidR="008161EC" w:rsidRDefault="008161EC">
      <w:pPr>
        <w:pStyle w:val="Code"/>
      </w:pPr>
      <w:r>
        <w:t>Ptclistmanagementfailure  ::= enumerated</w:t>
      </w:r>
    </w:p>
    <w:p w14:paraId="7DA3059D" w14:textId="77777777" w:rsidR="008161EC" w:rsidRDefault="008161EC">
      <w:pPr>
        <w:pStyle w:val="Code"/>
      </w:pPr>
      <w:r>
        <w:t>{</w:t>
      </w:r>
    </w:p>
    <w:p w14:paraId="721B4966" w14:textId="77777777" w:rsidR="008161EC" w:rsidRDefault="008161EC">
      <w:pPr>
        <w:pStyle w:val="Code"/>
      </w:pPr>
      <w:r>
        <w:t xml:space="preserve">    requestunsuccessful(1),</w:t>
      </w:r>
    </w:p>
    <w:p w14:paraId="1BDBC784" w14:textId="77777777" w:rsidR="008161EC" w:rsidRDefault="008161EC">
      <w:pPr>
        <w:pStyle w:val="Code"/>
      </w:pPr>
      <w:r>
        <w:t xml:space="preserve">    requestunknown(2)</w:t>
      </w:r>
    </w:p>
    <w:p w14:paraId="5981D75D" w14:textId="77777777" w:rsidR="008161EC" w:rsidRDefault="008161EC">
      <w:pPr>
        <w:pStyle w:val="Code"/>
      </w:pPr>
      <w:r>
        <w:t>}</w:t>
      </w:r>
    </w:p>
    <w:p w14:paraId="652FDE67" w14:textId="77777777" w:rsidR="008161EC" w:rsidRDefault="008161EC">
      <w:pPr>
        <w:pStyle w:val="Code"/>
      </w:pPr>
    </w:p>
    <w:p w14:paraId="78740A87" w14:textId="77777777" w:rsidR="008161EC" w:rsidRDefault="008161EC">
      <w:pPr>
        <w:pStyle w:val="Code"/>
      </w:pPr>
      <w:r>
        <w:t>Ptcaccesspolicyfailure  ::= enumerated</w:t>
      </w:r>
    </w:p>
    <w:p w14:paraId="16C4D994" w14:textId="77777777" w:rsidR="008161EC" w:rsidRDefault="008161EC">
      <w:pPr>
        <w:pStyle w:val="Code"/>
      </w:pPr>
      <w:r>
        <w:t>{</w:t>
      </w:r>
    </w:p>
    <w:p w14:paraId="18DBB20C" w14:textId="77777777" w:rsidR="008161EC" w:rsidRDefault="008161EC">
      <w:pPr>
        <w:pStyle w:val="Code"/>
      </w:pPr>
      <w:r>
        <w:t xml:space="preserve">    requestunsuccessful(1),</w:t>
      </w:r>
    </w:p>
    <w:p w14:paraId="3F4A4170" w14:textId="77777777" w:rsidR="008161EC" w:rsidRDefault="008161EC">
      <w:pPr>
        <w:pStyle w:val="Code"/>
      </w:pPr>
      <w:r>
        <w:t xml:space="preserve">    requestunknown(2)</w:t>
      </w:r>
    </w:p>
    <w:p w14:paraId="1EBD3FAE" w14:textId="77777777" w:rsidR="008161EC" w:rsidRDefault="008161EC">
      <w:pPr>
        <w:pStyle w:val="Code"/>
      </w:pPr>
      <w:r>
        <w:t>}</w:t>
      </w:r>
    </w:p>
    <w:p w14:paraId="5D40AF74" w14:textId="77777777" w:rsidR="008161EC" w:rsidRDefault="008161EC">
      <w:pPr>
        <w:pStyle w:val="CodeHeader"/>
      </w:pPr>
      <w:r>
        <w:t>-- ===============</w:t>
      </w:r>
    </w:p>
    <w:p w14:paraId="1597ECA7" w14:textId="77777777" w:rsidR="008161EC" w:rsidRDefault="008161EC">
      <w:pPr>
        <w:pStyle w:val="CodeHeader"/>
      </w:pPr>
      <w:r>
        <w:t>-- ims definitions</w:t>
      </w:r>
    </w:p>
    <w:p w14:paraId="005E91A6" w14:textId="77777777" w:rsidR="008161EC" w:rsidRDefault="008161EC">
      <w:pPr>
        <w:pStyle w:val="Code"/>
      </w:pPr>
      <w:r>
        <w:t>-- ===============</w:t>
      </w:r>
    </w:p>
    <w:p w14:paraId="47062BA7" w14:textId="77777777" w:rsidR="008161EC" w:rsidRDefault="008161EC">
      <w:pPr>
        <w:pStyle w:val="Code"/>
      </w:pPr>
    </w:p>
    <w:p w14:paraId="52C56ECC" w14:textId="77777777" w:rsidR="008161EC" w:rsidRDefault="008161EC">
      <w:pPr>
        <w:pStyle w:val="Code"/>
      </w:pPr>
      <w:r>
        <w:t>-- see clause 7.12.4.2.1 for details of this structure</w:t>
      </w:r>
    </w:p>
    <w:p w14:paraId="7B387B1F" w14:textId="77777777" w:rsidR="008161EC" w:rsidRDefault="008161EC">
      <w:pPr>
        <w:pStyle w:val="Code"/>
      </w:pPr>
      <w:r>
        <w:t>Imsmessage ::= sequence</w:t>
      </w:r>
    </w:p>
    <w:p w14:paraId="40D84D7F" w14:textId="77777777" w:rsidR="008161EC" w:rsidRDefault="008161EC">
      <w:pPr>
        <w:pStyle w:val="Code"/>
      </w:pPr>
      <w:r>
        <w:t>{</w:t>
      </w:r>
    </w:p>
    <w:p w14:paraId="4521D714" w14:textId="77777777" w:rsidR="008161EC" w:rsidRDefault="008161EC">
      <w:pPr>
        <w:pStyle w:val="Code"/>
      </w:pPr>
      <w:r>
        <w:t xml:space="preserve">    payload               [1] imspayload,</w:t>
      </w:r>
    </w:p>
    <w:p w14:paraId="3E450138" w14:textId="77777777" w:rsidR="008161EC" w:rsidRDefault="008161EC">
      <w:pPr>
        <w:pStyle w:val="Code"/>
      </w:pPr>
      <w:r>
        <w:t xml:space="preserve">    sessiondirection      [2] sessiondirection,</w:t>
      </w:r>
    </w:p>
    <w:p w14:paraId="784C8AD8" w14:textId="77777777" w:rsidR="008161EC" w:rsidRDefault="008161EC">
      <w:pPr>
        <w:pStyle w:val="Code"/>
      </w:pPr>
      <w:r>
        <w:t xml:space="preserve">    voiproamingindication [3] voiproamingindication optional,</w:t>
      </w:r>
    </w:p>
    <w:p w14:paraId="2B7787F1" w14:textId="77777777" w:rsidR="008161EC" w:rsidRDefault="008161EC">
      <w:pPr>
        <w:pStyle w:val="Code"/>
      </w:pPr>
      <w:r>
        <w:t xml:space="preserve">    location              [6] location optional</w:t>
      </w:r>
    </w:p>
    <w:p w14:paraId="23A6EB9D" w14:textId="77777777" w:rsidR="008161EC" w:rsidRDefault="008161EC">
      <w:pPr>
        <w:pStyle w:val="Code"/>
      </w:pPr>
      <w:r>
        <w:t>}</w:t>
      </w:r>
    </w:p>
    <w:p w14:paraId="55A9AF50" w14:textId="77777777" w:rsidR="008161EC" w:rsidRDefault="008161EC">
      <w:pPr>
        <w:pStyle w:val="Code"/>
      </w:pPr>
      <w:r>
        <w:t>-- see clause 7.12.4.2.2 for details of this structure</w:t>
      </w:r>
    </w:p>
    <w:p w14:paraId="69B782A0" w14:textId="77777777" w:rsidR="008161EC" w:rsidRDefault="008161EC">
      <w:pPr>
        <w:pStyle w:val="Code"/>
      </w:pPr>
      <w:r>
        <w:t>Startofinterceptionforactiveimssession ::= sequence</w:t>
      </w:r>
    </w:p>
    <w:p w14:paraId="401B29EA" w14:textId="77777777" w:rsidR="008161EC" w:rsidRDefault="008161EC">
      <w:pPr>
        <w:pStyle w:val="Code"/>
      </w:pPr>
      <w:r>
        <w:t>{</w:t>
      </w:r>
    </w:p>
    <w:p w14:paraId="6D23BE29" w14:textId="77777777" w:rsidR="008161EC" w:rsidRDefault="008161EC">
      <w:pPr>
        <w:pStyle w:val="Code"/>
      </w:pPr>
      <w:r>
        <w:t xml:space="preserve">    originatingid         [1] sequence of impu,</w:t>
      </w:r>
    </w:p>
    <w:p w14:paraId="0F432807" w14:textId="77777777" w:rsidR="008161EC" w:rsidRDefault="008161EC">
      <w:pPr>
        <w:pStyle w:val="Code"/>
      </w:pPr>
      <w:r>
        <w:t xml:space="preserve">    terminatingid         [2] impu,</w:t>
      </w:r>
    </w:p>
    <w:p w14:paraId="1E635535" w14:textId="77777777" w:rsidR="008161EC" w:rsidRDefault="008161EC">
      <w:pPr>
        <w:pStyle w:val="Code"/>
      </w:pPr>
      <w:r>
        <w:t xml:space="preserve">    sdpstate              [3] sequence of octet string optional,</w:t>
      </w:r>
    </w:p>
    <w:p w14:paraId="63C8A2BA" w14:textId="77777777" w:rsidR="008161EC" w:rsidRDefault="008161EC">
      <w:pPr>
        <w:pStyle w:val="Code"/>
      </w:pPr>
      <w:r>
        <w:t xml:space="preserve">    diversionidentity     [4] impu optional,</w:t>
      </w:r>
    </w:p>
    <w:p w14:paraId="2317968F" w14:textId="77777777" w:rsidR="008161EC" w:rsidRDefault="008161EC">
      <w:pPr>
        <w:pStyle w:val="Code"/>
      </w:pPr>
      <w:r>
        <w:t xml:space="preserve">    voiproamingindication [5] voiproamingindication optional,</w:t>
      </w:r>
    </w:p>
    <w:p w14:paraId="5AF7AF62" w14:textId="77777777" w:rsidR="008161EC" w:rsidRDefault="008161EC">
      <w:pPr>
        <w:pStyle w:val="Code"/>
      </w:pPr>
      <w:r>
        <w:t xml:space="preserve">    location              [7] location optional</w:t>
      </w:r>
    </w:p>
    <w:p w14:paraId="6B102EB9" w14:textId="77777777" w:rsidR="008161EC" w:rsidRDefault="008161EC">
      <w:pPr>
        <w:pStyle w:val="Code"/>
      </w:pPr>
      <w:r>
        <w:t>}</w:t>
      </w:r>
    </w:p>
    <w:p w14:paraId="66DD4D2A" w14:textId="77777777" w:rsidR="008161EC" w:rsidRDefault="008161EC">
      <w:pPr>
        <w:pStyle w:val="Code"/>
      </w:pPr>
    </w:p>
    <w:p w14:paraId="52E63C11" w14:textId="77777777" w:rsidR="008161EC" w:rsidRDefault="008161EC">
      <w:pPr>
        <w:pStyle w:val="Code"/>
      </w:pPr>
      <w:r>
        <w:t>-- see clause 7.12.4.2.3 for the details.</w:t>
      </w:r>
    </w:p>
    <w:p w14:paraId="659B4306" w14:textId="77777777" w:rsidR="008161EC" w:rsidRDefault="008161EC">
      <w:pPr>
        <w:pStyle w:val="Code"/>
      </w:pPr>
      <w:r>
        <w:t>Imsccunavailable ::= sequence</w:t>
      </w:r>
    </w:p>
    <w:p w14:paraId="106717C5" w14:textId="77777777" w:rsidR="008161EC" w:rsidRDefault="008161EC">
      <w:pPr>
        <w:pStyle w:val="Code"/>
      </w:pPr>
      <w:r>
        <w:t>{</w:t>
      </w:r>
    </w:p>
    <w:p w14:paraId="5E07AB32" w14:textId="77777777" w:rsidR="008161EC" w:rsidRDefault="008161EC">
      <w:pPr>
        <w:pStyle w:val="Code"/>
      </w:pPr>
      <w:r>
        <w:t xml:space="preserve">    ccunavailablereason   [1] utf8string,</w:t>
      </w:r>
    </w:p>
    <w:p w14:paraId="673F73B4" w14:textId="77777777" w:rsidR="008161EC" w:rsidRDefault="008161EC">
      <w:pPr>
        <w:pStyle w:val="Code"/>
      </w:pPr>
      <w:r>
        <w:t xml:space="preserve">    sdpstate              [2] octet string optional</w:t>
      </w:r>
    </w:p>
    <w:p w14:paraId="0846B8BB" w14:textId="77777777" w:rsidR="008161EC" w:rsidRDefault="008161EC">
      <w:pPr>
        <w:pStyle w:val="Code"/>
      </w:pPr>
      <w:r>
        <w:t>}</w:t>
      </w:r>
    </w:p>
    <w:p w14:paraId="1C298679" w14:textId="77777777" w:rsidR="008161EC" w:rsidRDefault="008161EC">
      <w:pPr>
        <w:pStyle w:val="Code"/>
      </w:pPr>
    </w:p>
    <w:p w14:paraId="00188DB4" w14:textId="77777777" w:rsidR="008161EC" w:rsidRDefault="008161EC">
      <w:pPr>
        <w:pStyle w:val="CodeHeader"/>
      </w:pPr>
      <w:r>
        <w:t>-- =========</w:t>
      </w:r>
    </w:p>
    <w:p w14:paraId="4900D947" w14:textId="77777777" w:rsidR="008161EC" w:rsidRDefault="008161EC">
      <w:pPr>
        <w:pStyle w:val="CodeHeader"/>
      </w:pPr>
      <w:r>
        <w:t>-- ims ccpdu</w:t>
      </w:r>
    </w:p>
    <w:p w14:paraId="409C5D0C" w14:textId="77777777" w:rsidR="008161EC" w:rsidRDefault="008161EC">
      <w:pPr>
        <w:pStyle w:val="Code"/>
      </w:pPr>
      <w:r>
        <w:t>-- =========</w:t>
      </w:r>
    </w:p>
    <w:p w14:paraId="49AA7E2F" w14:textId="77777777" w:rsidR="008161EC" w:rsidRDefault="008161EC">
      <w:pPr>
        <w:pStyle w:val="Code"/>
      </w:pPr>
    </w:p>
    <w:p w14:paraId="2CB7AF56" w14:textId="77777777" w:rsidR="008161EC" w:rsidRDefault="008161EC">
      <w:pPr>
        <w:pStyle w:val="Code"/>
      </w:pPr>
      <w:r>
        <w:t>Imsccpdu ::= sequence</w:t>
      </w:r>
    </w:p>
    <w:p w14:paraId="1DCE3D0D" w14:textId="77777777" w:rsidR="008161EC" w:rsidRDefault="008161EC">
      <w:pPr>
        <w:pStyle w:val="Code"/>
      </w:pPr>
      <w:r>
        <w:t>{</w:t>
      </w:r>
    </w:p>
    <w:p w14:paraId="0C08E827" w14:textId="77777777" w:rsidR="008161EC" w:rsidRDefault="008161EC">
      <w:pPr>
        <w:pStyle w:val="Code"/>
      </w:pPr>
      <w:r>
        <w:t xml:space="preserve">    payload [1] imsccpdupayload,</w:t>
      </w:r>
    </w:p>
    <w:p w14:paraId="4CBEDE22" w14:textId="77777777" w:rsidR="008161EC" w:rsidRDefault="008161EC">
      <w:pPr>
        <w:pStyle w:val="Code"/>
      </w:pPr>
      <w:r>
        <w:t xml:space="preserve">    sdpinfo [2] octet string optional</w:t>
      </w:r>
    </w:p>
    <w:p w14:paraId="515CA082" w14:textId="77777777" w:rsidR="008161EC" w:rsidRDefault="008161EC">
      <w:pPr>
        <w:pStyle w:val="Code"/>
      </w:pPr>
      <w:r>
        <w:t>}</w:t>
      </w:r>
    </w:p>
    <w:p w14:paraId="6986731E" w14:textId="77777777" w:rsidR="008161EC" w:rsidRDefault="008161EC">
      <w:pPr>
        <w:pStyle w:val="Code"/>
      </w:pPr>
    </w:p>
    <w:p w14:paraId="65FB2235" w14:textId="77777777" w:rsidR="008161EC" w:rsidRDefault="008161EC">
      <w:pPr>
        <w:pStyle w:val="Code"/>
      </w:pPr>
      <w:r>
        <w:t>Imsccpdupayload ::= octet string</w:t>
      </w:r>
    </w:p>
    <w:p w14:paraId="6E5C4310" w14:textId="77777777" w:rsidR="008161EC" w:rsidRDefault="008161EC">
      <w:pPr>
        <w:pStyle w:val="Code"/>
      </w:pPr>
    </w:p>
    <w:p w14:paraId="6485A7A9" w14:textId="77777777" w:rsidR="008161EC" w:rsidRDefault="008161EC">
      <w:pPr>
        <w:pStyle w:val="CodeHeader"/>
      </w:pPr>
      <w:r>
        <w:t>-- ==============</w:t>
      </w:r>
    </w:p>
    <w:p w14:paraId="767DD921" w14:textId="77777777" w:rsidR="008161EC" w:rsidRDefault="008161EC">
      <w:pPr>
        <w:pStyle w:val="CodeHeader"/>
      </w:pPr>
      <w:r>
        <w:t>-- ims parameters</w:t>
      </w:r>
    </w:p>
    <w:p w14:paraId="54FFC5EA" w14:textId="77777777" w:rsidR="008161EC" w:rsidRDefault="008161EC">
      <w:pPr>
        <w:pStyle w:val="Code"/>
      </w:pPr>
      <w:r>
        <w:t>-- ==============</w:t>
      </w:r>
    </w:p>
    <w:p w14:paraId="735896D1" w14:textId="77777777" w:rsidR="008161EC" w:rsidRDefault="008161EC">
      <w:pPr>
        <w:pStyle w:val="Code"/>
      </w:pPr>
    </w:p>
    <w:p w14:paraId="289ED6F3" w14:textId="77777777" w:rsidR="008161EC" w:rsidRDefault="008161EC">
      <w:pPr>
        <w:pStyle w:val="Code"/>
      </w:pPr>
      <w:r>
        <w:t>Imspayload ::= choice</w:t>
      </w:r>
    </w:p>
    <w:p w14:paraId="70A8E80A" w14:textId="77777777" w:rsidR="008161EC" w:rsidRDefault="008161EC">
      <w:pPr>
        <w:pStyle w:val="Code"/>
      </w:pPr>
      <w:r>
        <w:t>{</w:t>
      </w:r>
    </w:p>
    <w:p w14:paraId="1ADAB794" w14:textId="77777777" w:rsidR="008161EC" w:rsidRDefault="008161EC">
      <w:pPr>
        <w:pStyle w:val="Code"/>
      </w:pPr>
      <w:r>
        <w:t xml:space="preserve">    encapsulatedsipmessage            [1] sipmessage</w:t>
      </w:r>
    </w:p>
    <w:p w14:paraId="53C16AA0" w14:textId="77777777" w:rsidR="008161EC" w:rsidRDefault="008161EC">
      <w:pPr>
        <w:pStyle w:val="Code"/>
      </w:pPr>
      <w:r>
        <w:t>}</w:t>
      </w:r>
    </w:p>
    <w:p w14:paraId="3E246F5D" w14:textId="77777777" w:rsidR="008161EC" w:rsidRDefault="008161EC">
      <w:pPr>
        <w:pStyle w:val="Code"/>
      </w:pPr>
    </w:p>
    <w:p w14:paraId="16D12A90" w14:textId="77777777" w:rsidR="008161EC" w:rsidRDefault="008161EC">
      <w:pPr>
        <w:pStyle w:val="Code"/>
      </w:pPr>
      <w:r>
        <w:t>Sipmessage ::= sequence</w:t>
      </w:r>
    </w:p>
    <w:p w14:paraId="715A9FBD" w14:textId="77777777" w:rsidR="008161EC" w:rsidRDefault="008161EC">
      <w:pPr>
        <w:pStyle w:val="Code"/>
      </w:pPr>
      <w:r>
        <w:t>{</w:t>
      </w:r>
    </w:p>
    <w:p w14:paraId="3CAF162A" w14:textId="77777777" w:rsidR="008161EC" w:rsidRDefault="008161EC">
      <w:pPr>
        <w:pStyle w:val="Code"/>
      </w:pPr>
      <w:r>
        <w:t xml:space="preserve">    ipsourceaddress       [1] ipaddress,</w:t>
      </w:r>
    </w:p>
    <w:p w14:paraId="23F21084" w14:textId="77777777" w:rsidR="008161EC" w:rsidRDefault="008161EC">
      <w:pPr>
        <w:pStyle w:val="Code"/>
      </w:pPr>
      <w:r>
        <w:t xml:space="preserve">    ipdestinationaddress  [2] ipaddress,</w:t>
      </w:r>
    </w:p>
    <w:p w14:paraId="187067D4" w14:textId="77777777" w:rsidR="008161EC" w:rsidRDefault="008161EC">
      <w:pPr>
        <w:pStyle w:val="Code"/>
      </w:pPr>
      <w:r>
        <w:t xml:space="preserve">    sipcontent            [3] octet string</w:t>
      </w:r>
    </w:p>
    <w:p w14:paraId="2B4BFB9F" w14:textId="77777777" w:rsidR="008161EC" w:rsidRDefault="008161EC">
      <w:pPr>
        <w:pStyle w:val="Code"/>
      </w:pPr>
      <w:r>
        <w:t>}</w:t>
      </w:r>
    </w:p>
    <w:p w14:paraId="1D00C0CE" w14:textId="77777777" w:rsidR="008161EC" w:rsidRDefault="008161EC">
      <w:pPr>
        <w:pStyle w:val="Code"/>
      </w:pPr>
    </w:p>
    <w:p w14:paraId="40F16199" w14:textId="77777777" w:rsidR="008161EC" w:rsidRDefault="008161EC">
      <w:pPr>
        <w:pStyle w:val="Code"/>
      </w:pPr>
      <w:r>
        <w:t>Voiproamingindication ::= enumerated</w:t>
      </w:r>
    </w:p>
    <w:p w14:paraId="0739FE5B" w14:textId="77777777" w:rsidR="008161EC" w:rsidRDefault="008161EC">
      <w:pPr>
        <w:pStyle w:val="Code"/>
      </w:pPr>
      <w:r>
        <w:t>{</w:t>
      </w:r>
    </w:p>
    <w:p w14:paraId="56DF9F61" w14:textId="77777777" w:rsidR="008161EC" w:rsidRDefault="008161EC">
      <w:pPr>
        <w:pStyle w:val="Code"/>
      </w:pPr>
      <w:r>
        <w:t xml:space="preserve">    roaminglbo(1),</w:t>
      </w:r>
    </w:p>
    <w:p w14:paraId="5BF24087" w14:textId="77777777" w:rsidR="008161EC" w:rsidRDefault="008161EC">
      <w:pPr>
        <w:pStyle w:val="Code"/>
      </w:pPr>
      <w:r>
        <w:t xml:space="preserve">    roamings8hr(2),</w:t>
      </w:r>
    </w:p>
    <w:p w14:paraId="77A25148" w14:textId="77777777" w:rsidR="008161EC" w:rsidRDefault="008161EC">
      <w:pPr>
        <w:pStyle w:val="Code"/>
      </w:pPr>
      <w:r>
        <w:t xml:space="preserve">    roamingn9hr(3)</w:t>
      </w:r>
    </w:p>
    <w:p w14:paraId="291539FC" w14:textId="77777777" w:rsidR="008161EC" w:rsidRDefault="008161EC">
      <w:pPr>
        <w:pStyle w:val="Code"/>
      </w:pPr>
      <w:r>
        <w:t>}</w:t>
      </w:r>
    </w:p>
    <w:p w14:paraId="2E5E31B8" w14:textId="77777777" w:rsidR="008161EC" w:rsidRDefault="008161EC">
      <w:pPr>
        <w:pStyle w:val="Code"/>
      </w:pPr>
    </w:p>
    <w:p w14:paraId="6EA62A05" w14:textId="77777777" w:rsidR="008161EC" w:rsidRDefault="008161EC">
      <w:pPr>
        <w:pStyle w:val="Code"/>
      </w:pPr>
      <w:r>
        <w:t>Sessiondirection ::= enumerated</w:t>
      </w:r>
    </w:p>
    <w:p w14:paraId="77A6FB46" w14:textId="77777777" w:rsidR="008161EC" w:rsidRDefault="008161EC">
      <w:pPr>
        <w:pStyle w:val="Code"/>
      </w:pPr>
      <w:r>
        <w:t>{</w:t>
      </w:r>
    </w:p>
    <w:p w14:paraId="5C029733" w14:textId="77777777" w:rsidR="008161EC" w:rsidRDefault="008161EC">
      <w:pPr>
        <w:pStyle w:val="Code"/>
      </w:pPr>
      <w:r>
        <w:t xml:space="preserve">    fromtarget(1),</w:t>
      </w:r>
    </w:p>
    <w:p w14:paraId="6A6F7995" w14:textId="77777777" w:rsidR="008161EC" w:rsidRDefault="008161EC">
      <w:pPr>
        <w:pStyle w:val="Code"/>
      </w:pPr>
      <w:r>
        <w:t xml:space="preserve">    totarget(2),</w:t>
      </w:r>
    </w:p>
    <w:p w14:paraId="51984536" w14:textId="77777777" w:rsidR="008161EC" w:rsidRDefault="008161EC">
      <w:pPr>
        <w:pStyle w:val="Code"/>
      </w:pPr>
      <w:r>
        <w:t xml:space="preserve">    combined(3),</w:t>
      </w:r>
    </w:p>
    <w:p w14:paraId="59A3FAAA" w14:textId="77777777" w:rsidR="008161EC" w:rsidRDefault="008161EC">
      <w:pPr>
        <w:pStyle w:val="Code"/>
      </w:pPr>
      <w:r>
        <w:t xml:space="preserve">    indeterminate(4)</w:t>
      </w:r>
    </w:p>
    <w:p w14:paraId="02D421A1" w14:textId="77777777" w:rsidR="008161EC" w:rsidRDefault="008161EC">
      <w:pPr>
        <w:pStyle w:val="Code"/>
      </w:pPr>
      <w:r>
        <w:t>}</w:t>
      </w:r>
    </w:p>
    <w:p w14:paraId="1F1AD71C" w14:textId="77777777" w:rsidR="008161EC" w:rsidRDefault="008161EC">
      <w:pPr>
        <w:pStyle w:val="Code"/>
      </w:pPr>
    </w:p>
    <w:p w14:paraId="63BB1ACC" w14:textId="77777777" w:rsidR="008161EC" w:rsidRDefault="008161EC">
      <w:pPr>
        <w:pStyle w:val="Code"/>
      </w:pPr>
      <w:r>
        <w:t>Headeronlyindication ::= boolean</w:t>
      </w:r>
    </w:p>
    <w:p w14:paraId="1BFFFBD9" w14:textId="77777777" w:rsidR="008161EC" w:rsidRDefault="008161EC">
      <w:pPr>
        <w:pStyle w:val="Code"/>
      </w:pPr>
    </w:p>
    <w:p w14:paraId="466D7159" w14:textId="77777777" w:rsidR="008161EC" w:rsidRDefault="008161EC">
      <w:pPr>
        <w:pStyle w:val="CodeHeader"/>
      </w:pPr>
      <w:r>
        <w:t>-- =================================</w:t>
      </w:r>
    </w:p>
    <w:p w14:paraId="6FA2420A" w14:textId="77777777" w:rsidR="008161EC" w:rsidRDefault="008161EC">
      <w:pPr>
        <w:pStyle w:val="CodeHeader"/>
      </w:pPr>
      <w:r>
        <w:t>-- stir/shaken/rcd/ecnam definitions</w:t>
      </w:r>
    </w:p>
    <w:p w14:paraId="3ECC6A40" w14:textId="77777777" w:rsidR="008161EC" w:rsidRDefault="008161EC">
      <w:pPr>
        <w:pStyle w:val="Code"/>
      </w:pPr>
      <w:r>
        <w:t>-- =================================</w:t>
      </w:r>
    </w:p>
    <w:p w14:paraId="4314F364" w14:textId="77777777" w:rsidR="008161EC" w:rsidRDefault="008161EC">
      <w:pPr>
        <w:pStyle w:val="Code"/>
      </w:pPr>
    </w:p>
    <w:p w14:paraId="15CA0A83" w14:textId="77777777" w:rsidR="008161EC" w:rsidRDefault="008161EC">
      <w:pPr>
        <w:pStyle w:val="Code"/>
      </w:pPr>
      <w:r>
        <w:t>-- see clause 7.11.2.1.2 for details of this structure</w:t>
      </w:r>
    </w:p>
    <w:p w14:paraId="03020C80" w14:textId="77777777" w:rsidR="008161EC" w:rsidRDefault="008161EC">
      <w:pPr>
        <w:pStyle w:val="Code"/>
      </w:pPr>
      <w:r>
        <w:t>Stirshakensignaturegeneration ::= sequence</w:t>
      </w:r>
    </w:p>
    <w:p w14:paraId="00A633DD" w14:textId="77777777" w:rsidR="008161EC" w:rsidRDefault="008161EC">
      <w:pPr>
        <w:pStyle w:val="Code"/>
      </w:pPr>
      <w:r>
        <w:t>{</w:t>
      </w:r>
    </w:p>
    <w:p w14:paraId="032062F5" w14:textId="77777777" w:rsidR="008161EC" w:rsidRDefault="008161EC">
      <w:pPr>
        <w:pStyle w:val="Code"/>
      </w:pPr>
      <w:r>
        <w:t xml:space="preserve">    passports                 [1] sequence of passport,</w:t>
      </w:r>
    </w:p>
    <w:p w14:paraId="0C8107ED" w14:textId="77777777" w:rsidR="008161EC" w:rsidRDefault="008161EC">
      <w:pPr>
        <w:pStyle w:val="Code"/>
      </w:pPr>
      <w:r>
        <w:t xml:space="preserve">    encapsulatedsipmessage    [2] sipmessage optional</w:t>
      </w:r>
    </w:p>
    <w:p w14:paraId="4D19B4EB" w14:textId="77777777" w:rsidR="008161EC" w:rsidRDefault="008161EC">
      <w:pPr>
        <w:pStyle w:val="Code"/>
      </w:pPr>
      <w:r>
        <w:t>}</w:t>
      </w:r>
    </w:p>
    <w:p w14:paraId="6E3E89A3" w14:textId="77777777" w:rsidR="008161EC" w:rsidRDefault="008161EC">
      <w:pPr>
        <w:pStyle w:val="Code"/>
      </w:pPr>
    </w:p>
    <w:p w14:paraId="70331305" w14:textId="77777777" w:rsidR="008161EC" w:rsidRDefault="008161EC">
      <w:pPr>
        <w:pStyle w:val="Code"/>
      </w:pPr>
      <w:r>
        <w:t>-- see clause 7.11.2.1.3 for details of this structure</w:t>
      </w:r>
    </w:p>
    <w:p w14:paraId="726D9ABA" w14:textId="77777777" w:rsidR="008161EC" w:rsidRDefault="008161EC">
      <w:pPr>
        <w:pStyle w:val="Code"/>
      </w:pPr>
      <w:r>
        <w:t>Stirshakensignaturevalidation ::= sequence</w:t>
      </w:r>
    </w:p>
    <w:p w14:paraId="71D5D1C5" w14:textId="77777777" w:rsidR="008161EC" w:rsidRDefault="008161EC">
      <w:pPr>
        <w:pStyle w:val="Code"/>
      </w:pPr>
      <w:r>
        <w:t>{</w:t>
      </w:r>
    </w:p>
    <w:p w14:paraId="32DD6AAD" w14:textId="77777777" w:rsidR="008161EC" w:rsidRDefault="008161EC">
      <w:pPr>
        <w:pStyle w:val="Code"/>
      </w:pPr>
      <w:r>
        <w:t xml:space="preserve">    passports                 [1] sequence of passport optional,</w:t>
      </w:r>
    </w:p>
    <w:p w14:paraId="73524F47" w14:textId="77777777" w:rsidR="008161EC" w:rsidRDefault="008161EC">
      <w:pPr>
        <w:pStyle w:val="Code"/>
      </w:pPr>
      <w:r>
        <w:t xml:space="preserve">    rcdterminaldisplayinfo    [2] rcddisplayinfo optional,</w:t>
      </w:r>
    </w:p>
    <w:p w14:paraId="37B84E3B" w14:textId="77777777" w:rsidR="008161EC" w:rsidRDefault="008161EC">
      <w:pPr>
        <w:pStyle w:val="Code"/>
      </w:pPr>
      <w:r>
        <w:t xml:space="preserve">    ecnamterminaldisplayinfo  [3] ecnamdisplayinfo optional,</w:t>
      </w:r>
    </w:p>
    <w:p w14:paraId="349DF597" w14:textId="77777777" w:rsidR="008161EC" w:rsidRDefault="008161EC">
      <w:pPr>
        <w:pStyle w:val="Code"/>
      </w:pPr>
      <w:r>
        <w:t xml:space="preserve">    shakenvalidationresult    [4] shakenvalidationresult,</w:t>
      </w:r>
    </w:p>
    <w:p w14:paraId="2AE378A0" w14:textId="77777777" w:rsidR="008161EC" w:rsidRDefault="008161EC">
      <w:pPr>
        <w:pStyle w:val="Code"/>
      </w:pPr>
      <w:r>
        <w:t xml:space="preserve">    shakenfailurestatuscode   [5] shakenfailurestatuscode optional,</w:t>
      </w:r>
    </w:p>
    <w:p w14:paraId="739752A3" w14:textId="77777777" w:rsidR="008161EC" w:rsidRDefault="008161EC">
      <w:pPr>
        <w:pStyle w:val="Code"/>
      </w:pPr>
      <w:r>
        <w:t xml:space="preserve">    encapsulatedsipmessage    [6] sipmessage optional</w:t>
      </w:r>
    </w:p>
    <w:p w14:paraId="0F4A201E" w14:textId="77777777" w:rsidR="008161EC" w:rsidRDefault="008161EC">
      <w:pPr>
        <w:pStyle w:val="Code"/>
      </w:pPr>
      <w:r>
        <w:t>}</w:t>
      </w:r>
    </w:p>
    <w:p w14:paraId="29BEDDC4" w14:textId="77777777" w:rsidR="008161EC" w:rsidRDefault="008161EC">
      <w:pPr>
        <w:pStyle w:val="Code"/>
      </w:pPr>
    </w:p>
    <w:p w14:paraId="1A4E6AE4" w14:textId="77777777" w:rsidR="008161EC" w:rsidRDefault="008161EC">
      <w:pPr>
        <w:pStyle w:val="CodeHeader"/>
      </w:pPr>
      <w:r>
        <w:t>-- ================================</w:t>
      </w:r>
    </w:p>
    <w:p w14:paraId="4D6779A1" w14:textId="77777777" w:rsidR="008161EC" w:rsidRDefault="008161EC">
      <w:pPr>
        <w:pStyle w:val="CodeHeader"/>
      </w:pPr>
      <w:r>
        <w:t>-- stir/shaken/rcd/ecnam parameters</w:t>
      </w:r>
    </w:p>
    <w:p w14:paraId="15B1F64C" w14:textId="77777777" w:rsidR="008161EC" w:rsidRDefault="008161EC">
      <w:pPr>
        <w:pStyle w:val="Code"/>
      </w:pPr>
      <w:r>
        <w:t>-- ================================</w:t>
      </w:r>
    </w:p>
    <w:p w14:paraId="67428F28" w14:textId="77777777" w:rsidR="008161EC" w:rsidRDefault="008161EC">
      <w:pPr>
        <w:pStyle w:val="Code"/>
      </w:pPr>
    </w:p>
    <w:p w14:paraId="7F7AF1A8" w14:textId="77777777" w:rsidR="008161EC" w:rsidRDefault="008161EC">
      <w:pPr>
        <w:pStyle w:val="Code"/>
      </w:pPr>
      <w:r>
        <w:t>Passport ::= sequence</w:t>
      </w:r>
    </w:p>
    <w:p w14:paraId="2A95AB1A" w14:textId="77777777" w:rsidR="008161EC" w:rsidRDefault="008161EC">
      <w:pPr>
        <w:pStyle w:val="Code"/>
      </w:pPr>
      <w:r>
        <w:t>{</w:t>
      </w:r>
    </w:p>
    <w:p w14:paraId="4AD1BBAB" w14:textId="77777777" w:rsidR="008161EC" w:rsidRDefault="008161EC">
      <w:pPr>
        <w:pStyle w:val="Code"/>
      </w:pPr>
      <w:r>
        <w:t xml:space="preserve">    passportheader    [1] passportheader,</w:t>
      </w:r>
    </w:p>
    <w:p w14:paraId="6B1963F0" w14:textId="77777777" w:rsidR="008161EC" w:rsidRDefault="008161EC">
      <w:pPr>
        <w:pStyle w:val="Code"/>
      </w:pPr>
      <w:r>
        <w:t xml:space="preserve">    passportpayload   [2] passportpayload,</w:t>
      </w:r>
    </w:p>
    <w:p w14:paraId="481BDFB4" w14:textId="77777777" w:rsidR="008161EC" w:rsidRDefault="008161EC">
      <w:pPr>
        <w:pStyle w:val="Code"/>
      </w:pPr>
      <w:r>
        <w:t xml:space="preserve">    passportsignature [3] octet string</w:t>
      </w:r>
    </w:p>
    <w:p w14:paraId="7061DD6C" w14:textId="77777777" w:rsidR="008161EC" w:rsidRDefault="008161EC">
      <w:pPr>
        <w:pStyle w:val="Code"/>
      </w:pPr>
      <w:r>
        <w:t>}</w:t>
      </w:r>
    </w:p>
    <w:p w14:paraId="75785AB0" w14:textId="77777777" w:rsidR="008161EC" w:rsidRDefault="008161EC">
      <w:pPr>
        <w:pStyle w:val="Code"/>
      </w:pPr>
    </w:p>
    <w:p w14:paraId="253C05DB" w14:textId="77777777" w:rsidR="008161EC" w:rsidRDefault="008161EC">
      <w:pPr>
        <w:pStyle w:val="Code"/>
      </w:pPr>
      <w:r>
        <w:t>Passportheader ::= sequence</w:t>
      </w:r>
    </w:p>
    <w:p w14:paraId="0AB9560A" w14:textId="77777777" w:rsidR="008161EC" w:rsidRDefault="008161EC">
      <w:pPr>
        <w:pStyle w:val="Code"/>
      </w:pPr>
      <w:r>
        <w:t>{</w:t>
      </w:r>
    </w:p>
    <w:p w14:paraId="032668F2" w14:textId="77777777" w:rsidR="008161EC" w:rsidRDefault="008161EC">
      <w:pPr>
        <w:pStyle w:val="Code"/>
      </w:pPr>
      <w:r>
        <w:t xml:space="preserve">    type          [1] jwstokentype,</w:t>
      </w:r>
    </w:p>
    <w:p w14:paraId="7394BEF0" w14:textId="77777777" w:rsidR="008161EC" w:rsidRDefault="008161EC">
      <w:pPr>
        <w:pStyle w:val="Code"/>
      </w:pPr>
      <w:r>
        <w:t xml:space="preserve">    algorithm     [2] utf8string,</w:t>
      </w:r>
    </w:p>
    <w:p w14:paraId="2C6DF1C8" w14:textId="77777777" w:rsidR="008161EC" w:rsidRDefault="008161EC">
      <w:pPr>
        <w:pStyle w:val="Code"/>
      </w:pPr>
      <w:r>
        <w:t xml:space="preserve">    ppt           [3] utf8string optional,</w:t>
      </w:r>
    </w:p>
    <w:p w14:paraId="10E14220" w14:textId="77777777" w:rsidR="008161EC" w:rsidRDefault="008161EC">
      <w:pPr>
        <w:pStyle w:val="Code"/>
      </w:pPr>
      <w:r>
        <w:t xml:space="preserve">    x5u           [4] utf8string</w:t>
      </w:r>
    </w:p>
    <w:p w14:paraId="2CB28F81" w14:textId="77777777" w:rsidR="008161EC" w:rsidRDefault="008161EC">
      <w:pPr>
        <w:pStyle w:val="Code"/>
      </w:pPr>
      <w:r>
        <w:t>}</w:t>
      </w:r>
    </w:p>
    <w:p w14:paraId="59382573" w14:textId="77777777" w:rsidR="008161EC" w:rsidRDefault="008161EC">
      <w:pPr>
        <w:pStyle w:val="Code"/>
      </w:pPr>
    </w:p>
    <w:p w14:paraId="5A018198" w14:textId="77777777" w:rsidR="008161EC" w:rsidRDefault="008161EC">
      <w:pPr>
        <w:pStyle w:val="Code"/>
      </w:pPr>
      <w:r>
        <w:t>Jwstokentype ::= enumerated</w:t>
      </w:r>
    </w:p>
    <w:p w14:paraId="06D595BD" w14:textId="77777777" w:rsidR="008161EC" w:rsidRDefault="008161EC">
      <w:pPr>
        <w:pStyle w:val="Code"/>
      </w:pPr>
      <w:r>
        <w:t>{</w:t>
      </w:r>
    </w:p>
    <w:p w14:paraId="4ADE2E41" w14:textId="77777777" w:rsidR="008161EC" w:rsidRDefault="008161EC">
      <w:pPr>
        <w:pStyle w:val="Code"/>
      </w:pPr>
      <w:r>
        <w:t xml:space="preserve">    passport(1)</w:t>
      </w:r>
    </w:p>
    <w:p w14:paraId="48A14F1A" w14:textId="77777777" w:rsidR="008161EC" w:rsidRDefault="008161EC">
      <w:pPr>
        <w:pStyle w:val="Code"/>
      </w:pPr>
      <w:r>
        <w:t>}</w:t>
      </w:r>
    </w:p>
    <w:p w14:paraId="6F6469F7" w14:textId="77777777" w:rsidR="008161EC" w:rsidRDefault="008161EC">
      <w:pPr>
        <w:pStyle w:val="Code"/>
      </w:pPr>
    </w:p>
    <w:p w14:paraId="7A421A8B" w14:textId="77777777" w:rsidR="008161EC" w:rsidRDefault="008161EC">
      <w:pPr>
        <w:pStyle w:val="Code"/>
      </w:pPr>
      <w:r>
        <w:t>Passportpayload ::= sequence</w:t>
      </w:r>
    </w:p>
    <w:p w14:paraId="55014367" w14:textId="77777777" w:rsidR="008161EC" w:rsidRDefault="008161EC">
      <w:pPr>
        <w:pStyle w:val="Code"/>
      </w:pPr>
      <w:r>
        <w:t>{</w:t>
      </w:r>
    </w:p>
    <w:p w14:paraId="2C839877" w14:textId="77777777" w:rsidR="008161EC" w:rsidRDefault="008161EC">
      <w:pPr>
        <w:pStyle w:val="Code"/>
      </w:pPr>
      <w:r>
        <w:t xml:space="preserve">    issuedattime    [1] generalizedtime,</w:t>
      </w:r>
    </w:p>
    <w:p w14:paraId="4F7CE319" w14:textId="77777777" w:rsidR="008161EC" w:rsidRDefault="008161EC">
      <w:pPr>
        <w:pStyle w:val="Code"/>
      </w:pPr>
      <w:r>
        <w:t xml:space="preserve">    originator      [2] stirshakenoriginator,</w:t>
      </w:r>
    </w:p>
    <w:p w14:paraId="05211612" w14:textId="77777777" w:rsidR="008161EC" w:rsidRDefault="008161EC">
      <w:pPr>
        <w:pStyle w:val="Code"/>
      </w:pPr>
      <w:r>
        <w:t xml:space="preserve">    destination     [3] stirshakendestinations,</w:t>
      </w:r>
    </w:p>
    <w:p w14:paraId="615857CD" w14:textId="77777777" w:rsidR="008161EC" w:rsidRDefault="008161EC">
      <w:pPr>
        <w:pStyle w:val="Code"/>
      </w:pPr>
      <w:r>
        <w:t xml:space="preserve">    attestation     [4] attestation,</w:t>
      </w:r>
    </w:p>
    <w:p w14:paraId="152D3435" w14:textId="77777777" w:rsidR="008161EC" w:rsidRDefault="008161EC">
      <w:pPr>
        <w:pStyle w:val="Code"/>
      </w:pPr>
      <w:r>
        <w:t xml:space="preserve">    origid          [5] utf8string,</w:t>
      </w:r>
    </w:p>
    <w:p w14:paraId="02389BD7" w14:textId="77777777" w:rsidR="008161EC" w:rsidRDefault="008161EC">
      <w:pPr>
        <w:pStyle w:val="Code"/>
      </w:pPr>
      <w:r>
        <w:t xml:space="preserve">    diversion       [6] stirshakendestination</w:t>
      </w:r>
    </w:p>
    <w:p w14:paraId="50BF3EA0" w14:textId="77777777" w:rsidR="008161EC" w:rsidRDefault="008161EC">
      <w:pPr>
        <w:pStyle w:val="Code"/>
      </w:pPr>
      <w:r>
        <w:t>}</w:t>
      </w:r>
    </w:p>
    <w:p w14:paraId="53D270D2" w14:textId="77777777" w:rsidR="008161EC" w:rsidRDefault="008161EC">
      <w:pPr>
        <w:pStyle w:val="Code"/>
      </w:pPr>
    </w:p>
    <w:p w14:paraId="4B3EF9F6" w14:textId="77777777" w:rsidR="008161EC" w:rsidRDefault="008161EC">
      <w:pPr>
        <w:pStyle w:val="Code"/>
      </w:pPr>
      <w:r>
        <w:t>Stirshakenoriginator ::= choice</w:t>
      </w:r>
    </w:p>
    <w:p w14:paraId="4A082BC2" w14:textId="77777777" w:rsidR="008161EC" w:rsidRDefault="008161EC">
      <w:pPr>
        <w:pStyle w:val="Code"/>
      </w:pPr>
      <w:r>
        <w:t>{</w:t>
      </w:r>
    </w:p>
    <w:p w14:paraId="36837FB4" w14:textId="77777777" w:rsidR="008161EC" w:rsidRDefault="008161EC">
      <w:pPr>
        <w:pStyle w:val="Code"/>
      </w:pPr>
      <w:r>
        <w:t xml:space="preserve">    telephonenumber [1] stirshakentn,</w:t>
      </w:r>
    </w:p>
    <w:p w14:paraId="6DC6E824" w14:textId="77777777" w:rsidR="008161EC" w:rsidRDefault="008161EC">
      <w:pPr>
        <w:pStyle w:val="Code"/>
      </w:pPr>
      <w:r>
        <w:t xml:space="preserve">    stirshakenuri   [2] utf8string</w:t>
      </w:r>
    </w:p>
    <w:p w14:paraId="02C49F6C" w14:textId="77777777" w:rsidR="008161EC" w:rsidRDefault="008161EC">
      <w:pPr>
        <w:pStyle w:val="Code"/>
      </w:pPr>
      <w:r>
        <w:t>}</w:t>
      </w:r>
    </w:p>
    <w:p w14:paraId="4C24ACE7" w14:textId="77777777" w:rsidR="008161EC" w:rsidRDefault="008161EC">
      <w:pPr>
        <w:pStyle w:val="Code"/>
      </w:pPr>
    </w:p>
    <w:p w14:paraId="3609FC61" w14:textId="77777777" w:rsidR="008161EC" w:rsidRDefault="008161EC">
      <w:pPr>
        <w:pStyle w:val="Code"/>
      </w:pPr>
      <w:r>
        <w:t>Stirshakendestinations ::= sequence of stirshakendestination</w:t>
      </w:r>
    </w:p>
    <w:p w14:paraId="3823D348" w14:textId="77777777" w:rsidR="008161EC" w:rsidRDefault="008161EC">
      <w:pPr>
        <w:pStyle w:val="Code"/>
      </w:pPr>
    </w:p>
    <w:p w14:paraId="516D33EB" w14:textId="77777777" w:rsidR="008161EC" w:rsidRDefault="008161EC">
      <w:pPr>
        <w:pStyle w:val="Code"/>
      </w:pPr>
      <w:r>
        <w:t>Stirshakendestination ::= choice</w:t>
      </w:r>
    </w:p>
    <w:p w14:paraId="656D9224" w14:textId="77777777" w:rsidR="008161EC" w:rsidRDefault="008161EC">
      <w:pPr>
        <w:pStyle w:val="Code"/>
      </w:pPr>
      <w:r>
        <w:t>{</w:t>
      </w:r>
    </w:p>
    <w:p w14:paraId="378C4BC4" w14:textId="77777777" w:rsidR="008161EC" w:rsidRDefault="008161EC">
      <w:pPr>
        <w:pStyle w:val="Code"/>
      </w:pPr>
      <w:r>
        <w:t xml:space="preserve">    telephonenumber [1] stirshakentn,</w:t>
      </w:r>
    </w:p>
    <w:p w14:paraId="1C436C22" w14:textId="77777777" w:rsidR="008161EC" w:rsidRDefault="008161EC">
      <w:pPr>
        <w:pStyle w:val="Code"/>
      </w:pPr>
      <w:r>
        <w:t xml:space="preserve">    stirshakenuri   [2] utf8string</w:t>
      </w:r>
    </w:p>
    <w:p w14:paraId="6198043B" w14:textId="77777777" w:rsidR="008161EC" w:rsidRDefault="008161EC">
      <w:pPr>
        <w:pStyle w:val="Code"/>
      </w:pPr>
      <w:r>
        <w:t>}</w:t>
      </w:r>
    </w:p>
    <w:p w14:paraId="1FE727E6" w14:textId="77777777" w:rsidR="008161EC" w:rsidRDefault="008161EC">
      <w:pPr>
        <w:pStyle w:val="Code"/>
      </w:pPr>
    </w:p>
    <w:p w14:paraId="01F25B94" w14:textId="77777777" w:rsidR="008161EC" w:rsidRDefault="008161EC">
      <w:pPr>
        <w:pStyle w:val="Code"/>
      </w:pPr>
    </w:p>
    <w:p w14:paraId="49AFF902" w14:textId="77777777" w:rsidR="008161EC" w:rsidRDefault="008161EC">
      <w:pPr>
        <w:pStyle w:val="Code"/>
      </w:pPr>
      <w:r>
        <w:t>Stirshakentn ::= choice</w:t>
      </w:r>
    </w:p>
    <w:p w14:paraId="7EF09D10" w14:textId="77777777" w:rsidR="008161EC" w:rsidRDefault="008161EC">
      <w:pPr>
        <w:pStyle w:val="Code"/>
      </w:pPr>
      <w:r>
        <w:t>{</w:t>
      </w:r>
    </w:p>
    <w:p w14:paraId="6FC66FC3" w14:textId="77777777" w:rsidR="008161EC" w:rsidRDefault="008161EC">
      <w:pPr>
        <w:pStyle w:val="Code"/>
      </w:pPr>
      <w:r>
        <w:t xml:space="preserve">    msisdn [1] msisdn</w:t>
      </w:r>
    </w:p>
    <w:p w14:paraId="2ABA7CE9" w14:textId="77777777" w:rsidR="008161EC" w:rsidRDefault="008161EC">
      <w:pPr>
        <w:pStyle w:val="Code"/>
      </w:pPr>
      <w:r>
        <w:t>}</w:t>
      </w:r>
    </w:p>
    <w:p w14:paraId="4F56ADDE" w14:textId="77777777" w:rsidR="008161EC" w:rsidRDefault="008161EC">
      <w:pPr>
        <w:pStyle w:val="Code"/>
      </w:pPr>
    </w:p>
    <w:p w14:paraId="4B58F278" w14:textId="77777777" w:rsidR="008161EC" w:rsidRDefault="008161EC">
      <w:pPr>
        <w:pStyle w:val="Code"/>
      </w:pPr>
      <w:r>
        <w:t>Attestation ::= enumerated</w:t>
      </w:r>
    </w:p>
    <w:p w14:paraId="2E5AB0C0" w14:textId="77777777" w:rsidR="008161EC" w:rsidRDefault="008161EC">
      <w:pPr>
        <w:pStyle w:val="Code"/>
      </w:pPr>
      <w:r>
        <w:t>{</w:t>
      </w:r>
    </w:p>
    <w:p w14:paraId="683B7058" w14:textId="77777777" w:rsidR="008161EC" w:rsidRDefault="008161EC">
      <w:pPr>
        <w:pStyle w:val="Code"/>
      </w:pPr>
      <w:r>
        <w:t xml:space="preserve">    attestationa(1),</w:t>
      </w:r>
    </w:p>
    <w:p w14:paraId="4B51BB75" w14:textId="77777777" w:rsidR="008161EC" w:rsidRDefault="008161EC">
      <w:pPr>
        <w:pStyle w:val="Code"/>
      </w:pPr>
      <w:r>
        <w:t xml:space="preserve">    attestationb(2),</w:t>
      </w:r>
    </w:p>
    <w:p w14:paraId="19914907" w14:textId="77777777" w:rsidR="008161EC" w:rsidRDefault="008161EC">
      <w:pPr>
        <w:pStyle w:val="Code"/>
      </w:pPr>
      <w:r>
        <w:t xml:space="preserve">    attestationc(3)</w:t>
      </w:r>
    </w:p>
    <w:p w14:paraId="75AB5CFE" w14:textId="77777777" w:rsidR="008161EC" w:rsidRDefault="008161EC">
      <w:pPr>
        <w:pStyle w:val="Code"/>
      </w:pPr>
      <w:r>
        <w:t>}</w:t>
      </w:r>
    </w:p>
    <w:p w14:paraId="4A1B791B" w14:textId="77777777" w:rsidR="008161EC" w:rsidRDefault="008161EC">
      <w:pPr>
        <w:pStyle w:val="Code"/>
      </w:pPr>
    </w:p>
    <w:p w14:paraId="1B01CBF7" w14:textId="77777777" w:rsidR="008161EC" w:rsidRDefault="008161EC">
      <w:pPr>
        <w:pStyle w:val="Code"/>
      </w:pPr>
      <w:r>
        <w:t>Shakenvalidationresult ::= enumerated</w:t>
      </w:r>
    </w:p>
    <w:p w14:paraId="2EFA7D53" w14:textId="77777777" w:rsidR="008161EC" w:rsidRDefault="008161EC">
      <w:pPr>
        <w:pStyle w:val="Code"/>
      </w:pPr>
      <w:r>
        <w:t>{</w:t>
      </w:r>
    </w:p>
    <w:p w14:paraId="5AA6B4A3" w14:textId="77777777" w:rsidR="008161EC" w:rsidRDefault="008161EC">
      <w:pPr>
        <w:pStyle w:val="Code"/>
      </w:pPr>
      <w:r>
        <w:t xml:space="preserve">    tnvalidationpassed(1),</w:t>
      </w:r>
    </w:p>
    <w:p w14:paraId="486CC91A" w14:textId="77777777" w:rsidR="008161EC" w:rsidRDefault="008161EC">
      <w:pPr>
        <w:pStyle w:val="Code"/>
      </w:pPr>
      <w:r>
        <w:t xml:space="preserve">    tnvalidationfailed(2),</w:t>
      </w:r>
    </w:p>
    <w:p w14:paraId="106BB5E7" w14:textId="77777777" w:rsidR="008161EC" w:rsidRDefault="008161EC">
      <w:pPr>
        <w:pStyle w:val="Code"/>
      </w:pPr>
      <w:r>
        <w:t xml:space="preserve">    notnvalidation(3)</w:t>
      </w:r>
    </w:p>
    <w:p w14:paraId="0F2E0F06" w14:textId="77777777" w:rsidR="008161EC" w:rsidRDefault="008161EC">
      <w:pPr>
        <w:pStyle w:val="Code"/>
      </w:pPr>
      <w:r>
        <w:t>}</w:t>
      </w:r>
    </w:p>
    <w:p w14:paraId="7503242E" w14:textId="77777777" w:rsidR="008161EC" w:rsidRDefault="008161EC">
      <w:pPr>
        <w:pStyle w:val="Code"/>
      </w:pPr>
    </w:p>
    <w:p w14:paraId="148FF219" w14:textId="77777777" w:rsidR="008161EC" w:rsidRDefault="008161EC">
      <w:pPr>
        <w:pStyle w:val="Code"/>
      </w:pPr>
      <w:r>
        <w:t>Shakenfailurestatuscode ::= integer</w:t>
      </w:r>
    </w:p>
    <w:p w14:paraId="71476672" w14:textId="77777777" w:rsidR="008161EC" w:rsidRDefault="008161EC">
      <w:pPr>
        <w:pStyle w:val="Code"/>
      </w:pPr>
    </w:p>
    <w:p w14:paraId="5B321A8C" w14:textId="77777777" w:rsidR="008161EC" w:rsidRDefault="008161EC">
      <w:pPr>
        <w:pStyle w:val="Code"/>
      </w:pPr>
      <w:r>
        <w:t>Ecnamdisplayinfo ::= sequence</w:t>
      </w:r>
    </w:p>
    <w:p w14:paraId="2C3165DF" w14:textId="77777777" w:rsidR="008161EC" w:rsidRDefault="008161EC">
      <w:pPr>
        <w:pStyle w:val="Code"/>
      </w:pPr>
      <w:r>
        <w:t>{</w:t>
      </w:r>
    </w:p>
    <w:p w14:paraId="7E1DDCE5" w14:textId="77777777" w:rsidR="008161EC" w:rsidRDefault="008161EC">
      <w:pPr>
        <w:pStyle w:val="Code"/>
      </w:pPr>
      <w:r>
        <w:t xml:space="preserve">    name           [1] utf8string,</w:t>
      </w:r>
    </w:p>
    <w:p w14:paraId="5AB048EE" w14:textId="77777777" w:rsidR="008161EC" w:rsidRDefault="008161EC">
      <w:pPr>
        <w:pStyle w:val="Code"/>
      </w:pPr>
      <w:r>
        <w:t xml:space="preserve">    additionalinfo [2] octet string optional</w:t>
      </w:r>
    </w:p>
    <w:p w14:paraId="37EAC986" w14:textId="77777777" w:rsidR="008161EC" w:rsidRDefault="008161EC">
      <w:pPr>
        <w:pStyle w:val="Code"/>
      </w:pPr>
      <w:r>
        <w:t>}</w:t>
      </w:r>
    </w:p>
    <w:p w14:paraId="4541E535" w14:textId="77777777" w:rsidR="008161EC" w:rsidRDefault="008161EC">
      <w:pPr>
        <w:pStyle w:val="Code"/>
      </w:pPr>
    </w:p>
    <w:p w14:paraId="0C02FFB1" w14:textId="77777777" w:rsidR="008161EC" w:rsidRDefault="008161EC">
      <w:pPr>
        <w:pStyle w:val="Code"/>
      </w:pPr>
      <w:r>
        <w:t>Rcddisplayinfo ::= sequence</w:t>
      </w:r>
    </w:p>
    <w:p w14:paraId="6A17F02E" w14:textId="77777777" w:rsidR="008161EC" w:rsidRDefault="008161EC">
      <w:pPr>
        <w:pStyle w:val="Code"/>
      </w:pPr>
      <w:r>
        <w:t>{</w:t>
      </w:r>
    </w:p>
    <w:p w14:paraId="33660E78" w14:textId="77777777" w:rsidR="008161EC" w:rsidRDefault="008161EC">
      <w:pPr>
        <w:pStyle w:val="Code"/>
      </w:pPr>
      <w:r>
        <w:t xml:space="preserve">    name [1] utf8string,</w:t>
      </w:r>
    </w:p>
    <w:p w14:paraId="6D45F1CD" w14:textId="77777777" w:rsidR="008161EC" w:rsidRDefault="008161EC">
      <w:pPr>
        <w:pStyle w:val="Code"/>
      </w:pPr>
      <w:r>
        <w:t xml:space="preserve">    jcd  [2] octet string optional,</w:t>
      </w:r>
    </w:p>
    <w:p w14:paraId="2F5A2801" w14:textId="77777777" w:rsidR="008161EC" w:rsidRDefault="008161EC">
      <w:pPr>
        <w:pStyle w:val="Code"/>
      </w:pPr>
      <w:r>
        <w:t xml:space="preserve">    jcl  [3] octet string optional</w:t>
      </w:r>
    </w:p>
    <w:p w14:paraId="30BD82CF" w14:textId="77777777" w:rsidR="008161EC" w:rsidRDefault="008161EC">
      <w:pPr>
        <w:pStyle w:val="Code"/>
      </w:pPr>
      <w:r>
        <w:t>}</w:t>
      </w:r>
    </w:p>
    <w:p w14:paraId="71500DDF" w14:textId="77777777" w:rsidR="008161EC" w:rsidRDefault="008161EC">
      <w:pPr>
        <w:pStyle w:val="Code"/>
      </w:pPr>
    </w:p>
    <w:p w14:paraId="27311993" w14:textId="77777777" w:rsidR="008161EC" w:rsidRDefault="008161EC">
      <w:pPr>
        <w:pStyle w:val="CodeHeader"/>
      </w:pPr>
      <w:r>
        <w:t>-- ===================</w:t>
      </w:r>
    </w:p>
    <w:p w14:paraId="21AEF618" w14:textId="77777777" w:rsidR="008161EC" w:rsidRDefault="008161EC">
      <w:pPr>
        <w:pStyle w:val="CodeHeader"/>
      </w:pPr>
      <w:r>
        <w:t>-- 5g lals definitions</w:t>
      </w:r>
    </w:p>
    <w:p w14:paraId="5023BA74" w14:textId="77777777" w:rsidR="008161EC" w:rsidRDefault="008161EC">
      <w:pPr>
        <w:pStyle w:val="Code"/>
      </w:pPr>
      <w:r>
        <w:t>-- ===================</w:t>
      </w:r>
    </w:p>
    <w:p w14:paraId="05B4D5C7" w14:textId="77777777" w:rsidR="008161EC" w:rsidRDefault="008161EC">
      <w:pPr>
        <w:pStyle w:val="Code"/>
      </w:pPr>
    </w:p>
    <w:p w14:paraId="0579DA69" w14:textId="77777777" w:rsidR="008161EC" w:rsidRDefault="008161EC">
      <w:pPr>
        <w:pStyle w:val="Code"/>
      </w:pPr>
      <w:r>
        <w:t>Lalsreport ::= sequence</w:t>
      </w:r>
    </w:p>
    <w:p w14:paraId="2EBC9A94" w14:textId="77777777" w:rsidR="008161EC" w:rsidRDefault="008161EC">
      <w:pPr>
        <w:pStyle w:val="Code"/>
      </w:pPr>
      <w:r>
        <w:t>{</w:t>
      </w:r>
    </w:p>
    <w:p w14:paraId="1482EE98" w14:textId="77777777" w:rsidR="008161EC" w:rsidRDefault="008161EC">
      <w:pPr>
        <w:pStyle w:val="Code"/>
      </w:pPr>
      <w:r>
        <w:t xml:space="preserve">    supi                [1] supi optional,</w:t>
      </w:r>
    </w:p>
    <w:p w14:paraId="7E07F3FD" w14:textId="77777777" w:rsidR="008161EC" w:rsidRDefault="008161EC">
      <w:pPr>
        <w:pStyle w:val="Code"/>
      </w:pPr>
      <w:r>
        <w:t>--  pei                 [2] pei optional, deprecated in release-16, do not re-use this tag number</w:t>
      </w:r>
    </w:p>
    <w:p w14:paraId="122828A6" w14:textId="77777777" w:rsidR="008161EC" w:rsidRDefault="008161EC">
      <w:pPr>
        <w:pStyle w:val="Code"/>
      </w:pPr>
      <w:r>
        <w:t xml:space="preserve">    gpsi                [3] gpsi optional,</w:t>
      </w:r>
    </w:p>
    <w:p w14:paraId="29AC25F9" w14:textId="77777777" w:rsidR="008161EC" w:rsidRDefault="008161EC">
      <w:pPr>
        <w:pStyle w:val="Code"/>
      </w:pPr>
      <w:r>
        <w:t xml:space="preserve">    location            [4] location optional,</w:t>
      </w:r>
    </w:p>
    <w:p w14:paraId="4C3987BD" w14:textId="77777777" w:rsidR="008161EC" w:rsidRDefault="008161EC">
      <w:pPr>
        <w:pStyle w:val="Code"/>
      </w:pPr>
      <w:r>
        <w:t xml:space="preserve">    impu                [5] impu optional,</w:t>
      </w:r>
    </w:p>
    <w:p w14:paraId="56194609" w14:textId="77777777" w:rsidR="008161EC" w:rsidRDefault="008161EC">
      <w:pPr>
        <w:pStyle w:val="Code"/>
      </w:pPr>
      <w:r>
        <w:t xml:space="preserve">    imsi                [7] imsi optional,</w:t>
      </w:r>
    </w:p>
    <w:p w14:paraId="22A0A216" w14:textId="77777777" w:rsidR="008161EC" w:rsidRDefault="008161EC">
      <w:pPr>
        <w:pStyle w:val="Code"/>
      </w:pPr>
      <w:r>
        <w:t xml:space="preserve">    msisdn              [8] msisdn optional</w:t>
      </w:r>
    </w:p>
    <w:p w14:paraId="0776DF2B" w14:textId="77777777" w:rsidR="008161EC" w:rsidRDefault="008161EC">
      <w:pPr>
        <w:pStyle w:val="Code"/>
      </w:pPr>
      <w:r>
        <w:t>}</w:t>
      </w:r>
    </w:p>
    <w:p w14:paraId="765C186F" w14:textId="77777777" w:rsidR="008161EC" w:rsidRDefault="008161EC">
      <w:pPr>
        <w:pStyle w:val="Code"/>
      </w:pPr>
    </w:p>
    <w:p w14:paraId="462253C8" w14:textId="77777777" w:rsidR="008161EC" w:rsidRDefault="008161EC">
      <w:pPr>
        <w:pStyle w:val="CodeHeader"/>
      </w:pPr>
      <w:r>
        <w:t>-- =====================</w:t>
      </w:r>
    </w:p>
    <w:p w14:paraId="2DF50A6E" w14:textId="77777777" w:rsidR="008161EC" w:rsidRDefault="008161EC">
      <w:pPr>
        <w:pStyle w:val="CodeHeader"/>
      </w:pPr>
      <w:r>
        <w:t>-- pdhr/pdsr definitions</w:t>
      </w:r>
    </w:p>
    <w:p w14:paraId="2C9DF195" w14:textId="77777777" w:rsidR="008161EC" w:rsidRDefault="008161EC">
      <w:pPr>
        <w:pStyle w:val="Code"/>
      </w:pPr>
      <w:r>
        <w:t>-- =====================</w:t>
      </w:r>
    </w:p>
    <w:p w14:paraId="4249AFE1" w14:textId="77777777" w:rsidR="008161EC" w:rsidRDefault="008161EC">
      <w:pPr>
        <w:pStyle w:val="Code"/>
      </w:pPr>
    </w:p>
    <w:p w14:paraId="1FED20E8" w14:textId="77777777" w:rsidR="008161EC" w:rsidRDefault="008161EC">
      <w:pPr>
        <w:pStyle w:val="Code"/>
      </w:pPr>
      <w:r>
        <w:t>Pdheaderreport ::= sequence</w:t>
      </w:r>
    </w:p>
    <w:p w14:paraId="671439C6" w14:textId="77777777" w:rsidR="008161EC" w:rsidRDefault="008161EC">
      <w:pPr>
        <w:pStyle w:val="Code"/>
      </w:pPr>
      <w:r>
        <w:t>{</w:t>
      </w:r>
    </w:p>
    <w:p w14:paraId="0DF94470" w14:textId="77777777" w:rsidR="008161EC" w:rsidRDefault="008161EC">
      <w:pPr>
        <w:pStyle w:val="Code"/>
      </w:pPr>
      <w:r>
        <w:t xml:space="preserve">    pdusessionid                [1] pdusessionid,</w:t>
      </w:r>
    </w:p>
    <w:p w14:paraId="2EC3388E" w14:textId="77777777" w:rsidR="008161EC" w:rsidRDefault="008161EC">
      <w:pPr>
        <w:pStyle w:val="Code"/>
      </w:pPr>
      <w:r>
        <w:t xml:space="preserve">    sourceipaddress             [2] ipaddress,</w:t>
      </w:r>
    </w:p>
    <w:p w14:paraId="125D7E73" w14:textId="77777777" w:rsidR="008161EC" w:rsidRDefault="008161EC">
      <w:pPr>
        <w:pStyle w:val="Code"/>
      </w:pPr>
      <w:r>
        <w:t xml:space="preserve">    sourceport                  [3] portnumber optional,</w:t>
      </w:r>
    </w:p>
    <w:p w14:paraId="27C8B39B" w14:textId="77777777" w:rsidR="008161EC" w:rsidRDefault="008161EC">
      <w:pPr>
        <w:pStyle w:val="Code"/>
      </w:pPr>
      <w:r>
        <w:t xml:space="preserve">    destinationipaddress        [4] ipaddress,</w:t>
      </w:r>
    </w:p>
    <w:p w14:paraId="599F1321" w14:textId="77777777" w:rsidR="008161EC" w:rsidRDefault="008161EC">
      <w:pPr>
        <w:pStyle w:val="Code"/>
      </w:pPr>
      <w:r>
        <w:t xml:space="preserve">    destinationport             [5] portnumber optional,</w:t>
      </w:r>
    </w:p>
    <w:p w14:paraId="46ADC050" w14:textId="77777777" w:rsidR="008161EC" w:rsidRDefault="008161EC">
      <w:pPr>
        <w:pStyle w:val="Code"/>
      </w:pPr>
      <w:r>
        <w:t xml:space="preserve">    nextlayerprotocol           [6] nextlayerprotocol,</w:t>
      </w:r>
    </w:p>
    <w:p w14:paraId="12B7A969" w14:textId="77777777" w:rsidR="008161EC" w:rsidRDefault="008161EC">
      <w:pPr>
        <w:pStyle w:val="Code"/>
      </w:pPr>
      <w:r>
        <w:t xml:space="preserve">    ipv6flowlabel               [7] ipv6flowlabel optional,</w:t>
      </w:r>
    </w:p>
    <w:p w14:paraId="2AEAEDA6" w14:textId="77777777" w:rsidR="008161EC" w:rsidRDefault="008161EC">
      <w:pPr>
        <w:pStyle w:val="Code"/>
      </w:pPr>
      <w:r>
        <w:t xml:space="preserve">    direction                   [8] direction,</w:t>
      </w:r>
    </w:p>
    <w:p w14:paraId="11ABBE3E" w14:textId="77777777" w:rsidR="008161EC" w:rsidRDefault="008161EC">
      <w:pPr>
        <w:pStyle w:val="Code"/>
      </w:pPr>
      <w:r>
        <w:t xml:space="preserve">    packetsize                  [9] integer</w:t>
      </w:r>
    </w:p>
    <w:p w14:paraId="04AE0833" w14:textId="77777777" w:rsidR="008161EC" w:rsidRDefault="008161EC">
      <w:pPr>
        <w:pStyle w:val="Code"/>
      </w:pPr>
      <w:r>
        <w:t>}</w:t>
      </w:r>
    </w:p>
    <w:p w14:paraId="237D3E6F" w14:textId="77777777" w:rsidR="008161EC" w:rsidRDefault="008161EC">
      <w:pPr>
        <w:pStyle w:val="Code"/>
      </w:pPr>
    </w:p>
    <w:p w14:paraId="16D0DAC1" w14:textId="77777777" w:rsidR="008161EC" w:rsidRDefault="008161EC">
      <w:pPr>
        <w:pStyle w:val="Code"/>
      </w:pPr>
      <w:r>
        <w:t>Pdsummaryreport ::= sequence</w:t>
      </w:r>
    </w:p>
    <w:p w14:paraId="6564DAF4" w14:textId="77777777" w:rsidR="008161EC" w:rsidRDefault="008161EC">
      <w:pPr>
        <w:pStyle w:val="Code"/>
      </w:pPr>
      <w:r>
        <w:t>{</w:t>
      </w:r>
    </w:p>
    <w:p w14:paraId="6930AF5C" w14:textId="77777777" w:rsidR="008161EC" w:rsidRDefault="008161EC">
      <w:pPr>
        <w:pStyle w:val="Code"/>
      </w:pPr>
      <w:r>
        <w:t xml:space="preserve">    pdusessionid                [1] pdusessionid,</w:t>
      </w:r>
    </w:p>
    <w:p w14:paraId="0BC44BC5" w14:textId="77777777" w:rsidR="008161EC" w:rsidRDefault="008161EC">
      <w:pPr>
        <w:pStyle w:val="Code"/>
      </w:pPr>
      <w:r>
        <w:t xml:space="preserve">    sourceipaddress             [2] ipaddress,</w:t>
      </w:r>
    </w:p>
    <w:p w14:paraId="049B74E6" w14:textId="77777777" w:rsidR="008161EC" w:rsidRDefault="008161EC">
      <w:pPr>
        <w:pStyle w:val="Code"/>
      </w:pPr>
      <w:r>
        <w:t xml:space="preserve">    sourceport                  [3] portnumber optional,</w:t>
      </w:r>
    </w:p>
    <w:p w14:paraId="5AE05519" w14:textId="77777777" w:rsidR="008161EC" w:rsidRDefault="008161EC">
      <w:pPr>
        <w:pStyle w:val="Code"/>
      </w:pPr>
      <w:r>
        <w:t xml:space="preserve">    destinationipaddress        [4] ipaddress,</w:t>
      </w:r>
    </w:p>
    <w:p w14:paraId="6B2D8D1A" w14:textId="77777777" w:rsidR="008161EC" w:rsidRDefault="008161EC">
      <w:pPr>
        <w:pStyle w:val="Code"/>
      </w:pPr>
      <w:r>
        <w:t xml:space="preserve">    destinationport             [5] portnumber optional,</w:t>
      </w:r>
    </w:p>
    <w:p w14:paraId="4D8B034C" w14:textId="77777777" w:rsidR="008161EC" w:rsidRDefault="008161EC">
      <w:pPr>
        <w:pStyle w:val="Code"/>
      </w:pPr>
      <w:r>
        <w:t xml:space="preserve">    nextlayerprotocol           [6] nextlayerprotocol,</w:t>
      </w:r>
    </w:p>
    <w:p w14:paraId="690A6754" w14:textId="77777777" w:rsidR="008161EC" w:rsidRDefault="008161EC">
      <w:pPr>
        <w:pStyle w:val="Code"/>
      </w:pPr>
      <w:r>
        <w:t xml:space="preserve">    ipv6flowlabel               [7] ipv6flowlabel optional,</w:t>
      </w:r>
    </w:p>
    <w:p w14:paraId="4F2AF0DC" w14:textId="77777777" w:rsidR="008161EC" w:rsidRDefault="008161EC">
      <w:pPr>
        <w:pStyle w:val="Code"/>
      </w:pPr>
      <w:r>
        <w:t xml:space="preserve">    direction                   [8] direction,</w:t>
      </w:r>
    </w:p>
    <w:p w14:paraId="3D66FE9D" w14:textId="77777777" w:rsidR="008161EC" w:rsidRDefault="008161EC">
      <w:pPr>
        <w:pStyle w:val="Code"/>
      </w:pPr>
      <w:r>
        <w:t xml:space="preserve">    pdsrsummarytrigger          [9] pdsrsummarytrigger,</w:t>
      </w:r>
    </w:p>
    <w:p w14:paraId="3342ACF2" w14:textId="77777777" w:rsidR="008161EC" w:rsidRDefault="008161EC">
      <w:pPr>
        <w:pStyle w:val="Code"/>
      </w:pPr>
      <w:r>
        <w:t xml:space="preserve">    firstpackettimestamp        [10] timestamp,</w:t>
      </w:r>
    </w:p>
    <w:p w14:paraId="1FF18693" w14:textId="77777777" w:rsidR="008161EC" w:rsidRDefault="008161EC">
      <w:pPr>
        <w:pStyle w:val="Code"/>
      </w:pPr>
      <w:r>
        <w:t xml:space="preserve">    lastpackettimestamp         [11] timestamp,</w:t>
      </w:r>
    </w:p>
    <w:p w14:paraId="0FC473E5" w14:textId="77777777" w:rsidR="008161EC" w:rsidRDefault="008161EC">
      <w:pPr>
        <w:pStyle w:val="Code"/>
      </w:pPr>
      <w:r>
        <w:t xml:space="preserve">    packetcount                 [12] integer,</w:t>
      </w:r>
    </w:p>
    <w:p w14:paraId="7E9EDE65" w14:textId="77777777" w:rsidR="008161EC" w:rsidRDefault="008161EC">
      <w:pPr>
        <w:pStyle w:val="Code"/>
      </w:pPr>
      <w:r>
        <w:t xml:space="preserve">    bytecount                   [13] integer,</w:t>
      </w:r>
    </w:p>
    <w:p w14:paraId="2FC6D076" w14:textId="77777777" w:rsidR="008161EC" w:rsidRDefault="008161EC">
      <w:pPr>
        <w:pStyle w:val="Code"/>
      </w:pPr>
      <w:r>
        <w:t xml:space="preserve">    persessiontrigger           [14] boolean</w:t>
      </w:r>
    </w:p>
    <w:p w14:paraId="79381DCC" w14:textId="77777777" w:rsidR="008161EC" w:rsidRDefault="008161EC">
      <w:pPr>
        <w:pStyle w:val="Code"/>
      </w:pPr>
      <w:r>
        <w:t>}</w:t>
      </w:r>
    </w:p>
    <w:p w14:paraId="78DC20A1" w14:textId="77777777" w:rsidR="008161EC" w:rsidRDefault="008161EC">
      <w:pPr>
        <w:pStyle w:val="Code"/>
      </w:pPr>
    </w:p>
    <w:p w14:paraId="2FDCB4B4" w14:textId="77777777" w:rsidR="008161EC" w:rsidRDefault="008161EC">
      <w:pPr>
        <w:pStyle w:val="CodeHeader"/>
      </w:pPr>
      <w:r>
        <w:t>-- ====================</w:t>
      </w:r>
    </w:p>
    <w:p w14:paraId="410D2CBD" w14:textId="77777777" w:rsidR="008161EC" w:rsidRDefault="008161EC">
      <w:pPr>
        <w:pStyle w:val="CodeHeader"/>
      </w:pPr>
      <w:r>
        <w:t>-- pdhr/pdsr parameters</w:t>
      </w:r>
    </w:p>
    <w:p w14:paraId="317A3636" w14:textId="77777777" w:rsidR="008161EC" w:rsidRDefault="008161EC">
      <w:pPr>
        <w:pStyle w:val="Code"/>
      </w:pPr>
      <w:r>
        <w:t>-- ====================</w:t>
      </w:r>
    </w:p>
    <w:p w14:paraId="387E9082" w14:textId="77777777" w:rsidR="008161EC" w:rsidRDefault="008161EC">
      <w:pPr>
        <w:pStyle w:val="Code"/>
      </w:pPr>
    </w:p>
    <w:p w14:paraId="6A7A8B5D" w14:textId="77777777" w:rsidR="008161EC" w:rsidRDefault="008161EC">
      <w:pPr>
        <w:pStyle w:val="Code"/>
      </w:pPr>
      <w:r>
        <w:t>Pdsrsummarytrigger ::= enumerated</w:t>
      </w:r>
    </w:p>
    <w:p w14:paraId="7A415B34" w14:textId="77777777" w:rsidR="008161EC" w:rsidRDefault="008161EC">
      <w:pPr>
        <w:pStyle w:val="Code"/>
      </w:pPr>
      <w:r>
        <w:t>{</w:t>
      </w:r>
    </w:p>
    <w:p w14:paraId="3854D3BA" w14:textId="77777777" w:rsidR="008161EC" w:rsidRDefault="008161EC">
      <w:pPr>
        <w:pStyle w:val="Code"/>
      </w:pPr>
      <w:r>
        <w:t xml:space="preserve">    timerexpiry(1),</w:t>
      </w:r>
    </w:p>
    <w:p w14:paraId="294B4789" w14:textId="77777777" w:rsidR="008161EC" w:rsidRDefault="008161EC">
      <w:pPr>
        <w:pStyle w:val="Code"/>
      </w:pPr>
      <w:r>
        <w:t xml:space="preserve">    packetcount(2),</w:t>
      </w:r>
    </w:p>
    <w:p w14:paraId="480418C1" w14:textId="77777777" w:rsidR="008161EC" w:rsidRDefault="008161EC">
      <w:pPr>
        <w:pStyle w:val="Code"/>
      </w:pPr>
      <w:r>
        <w:t xml:space="preserve">    bytecount(3),</w:t>
      </w:r>
    </w:p>
    <w:p w14:paraId="6036709D" w14:textId="77777777" w:rsidR="008161EC" w:rsidRDefault="008161EC">
      <w:pPr>
        <w:pStyle w:val="Code"/>
      </w:pPr>
      <w:r>
        <w:t xml:space="preserve">    startofflow(4),</w:t>
      </w:r>
    </w:p>
    <w:p w14:paraId="238B2256" w14:textId="77777777" w:rsidR="008161EC" w:rsidRDefault="008161EC">
      <w:pPr>
        <w:pStyle w:val="Code"/>
      </w:pPr>
      <w:r>
        <w:t xml:space="preserve">    endofflow(5)</w:t>
      </w:r>
    </w:p>
    <w:p w14:paraId="2BB0F4EA" w14:textId="77777777" w:rsidR="008161EC" w:rsidRDefault="008161EC">
      <w:pPr>
        <w:pStyle w:val="Code"/>
      </w:pPr>
      <w:r>
        <w:t>}</w:t>
      </w:r>
    </w:p>
    <w:p w14:paraId="3EB08D46" w14:textId="77777777" w:rsidR="008161EC" w:rsidRDefault="008161EC">
      <w:pPr>
        <w:pStyle w:val="Code"/>
      </w:pPr>
    </w:p>
    <w:p w14:paraId="16288F39" w14:textId="77777777" w:rsidR="008161EC" w:rsidRDefault="008161EC">
      <w:pPr>
        <w:pStyle w:val="CodeHeader"/>
      </w:pPr>
      <w:r>
        <w:t>-- ==================================</w:t>
      </w:r>
    </w:p>
    <w:p w14:paraId="2D0B3A8D" w14:textId="77777777" w:rsidR="008161EC" w:rsidRDefault="008161EC">
      <w:pPr>
        <w:pStyle w:val="CodeHeader"/>
      </w:pPr>
      <w:r>
        <w:t>-- identifier association definitions</w:t>
      </w:r>
    </w:p>
    <w:p w14:paraId="22D1F995" w14:textId="77777777" w:rsidR="008161EC" w:rsidRDefault="008161EC">
      <w:pPr>
        <w:pStyle w:val="Code"/>
      </w:pPr>
      <w:r>
        <w:t>-- ==================================</w:t>
      </w:r>
    </w:p>
    <w:p w14:paraId="6C60921B" w14:textId="77777777" w:rsidR="008161EC" w:rsidRDefault="008161EC">
      <w:pPr>
        <w:pStyle w:val="Code"/>
      </w:pPr>
    </w:p>
    <w:p w14:paraId="4FD212DD" w14:textId="77777777" w:rsidR="008161EC" w:rsidRDefault="008161EC">
      <w:pPr>
        <w:pStyle w:val="Code"/>
      </w:pPr>
      <w:r>
        <w:t>Amfidentifierassociation ::= sequence</w:t>
      </w:r>
    </w:p>
    <w:p w14:paraId="492A8845" w14:textId="77777777" w:rsidR="008161EC" w:rsidRDefault="008161EC">
      <w:pPr>
        <w:pStyle w:val="Code"/>
      </w:pPr>
      <w:r>
        <w:t>{</w:t>
      </w:r>
    </w:p>
    <w:p w14:paraId="7FBA8CB0" w14:textId="77777777" w:rsidR="008161EC" w:rsidRDefault="008161EC">
      <w:pPr>
        <w:pStyle w:val="Code"/>
      </w:pPr>
      <w:r>
        <w:t xml:space="preserve">    supi             [1] supi,</w:t>
      </w:r>
    </w:p>
    <w:p w14:paraId="32B44309" w14:textId="77777777" w:rsidR="008161EC" w:rsidRDefault="008161EC">
      <w:pPr>
        <w:pStyle w:val="Code"/>
      </w:pPr>
      <w:r>
        <w:t xml:space="preserve">    suci             [2] suci optional,</w:t>
      </w:r>
    </w:p>
    <w:p w14:paraId="487C76ED" w14:textId="77777777" w:rsidR="008161EC" w:rsidRDefault="008161EC">
      <w:pPr>
        <w:pStyle w:val="Code"/>
      </w:pPr>
      <w:r>
        <w:t xml:space="preserve">    pei              [3] pei optional,</w:t>
      </w:r>
    </w:p>
    <w:p w14:paraId="69EB46F3" w14:textId="77777777" w:rsidR="008161EC" w:rsidRDefault="008161EC">
      <w:pPr>
        <w:pStyle w:val="Code"/>
      </w:pPr>
      <w:r>
        <w:t xml:space="preserve">    gpsi             [4] gpsi optional,</w:t>
      </w:r>
    </w:p>
    <w:p w14:paraId="020DC4DA" w14:textId="77777777" w:rsidR="008161EC" w:rsidRDefault="008161EC">
      <w:pPr>
        <w:pStyle w:val="Code"/>
      </w:pPr>
      <w:r>
        <w:t xml:space="preserve">    guti             [5] fivegguti,</w:t>
      </w:r>
    </w:p>
    <w:p w14:paraId="65459A3D" w14:textId="77777777" w:rsidR="008161EC" w:rsidRDefault="008161EC">
      <w:pPr>
        <w:pStyle w:val="Code"/>
      </w:pPr>
      <w:r>
        <w:t xml:space="preserve">    location         [6] location,</w:t>
      </w:r>
    </w:p>
    <w:p w14:paraId="3A3AF519" w14:textId="77777777" w:rsidR="008161EC" w:rsidRDefault="008161EC">
      <w:pPr>
        <w:pStyle w:val="Code"/>
      </w:pPr>
      <w:r>
        <w:t xml:space="preserve">    fivegstailist    [7] tailist optional</w:t>
      </w:r>
    </w:p>
    <w:p w14:paraId="02D98FE2" w14:textId="77777777" w:rsidR="008161EC" w:rsidRDefault="008161EC">
      <w:pPr>
        <w:pStyle w:val="Code"/>
      </w:pPr>
      <w:r>
        <w:t>}</w:t>
      </w:r>
    </w:p>
    <w:p w14:paraId="6F7195BC" w14:textId="77777777" w:rsidR="008161EC" w:rsidRDefault="008161EC">
      <w:pPr>
        <w:pStyle w:val="Code"/>
      </w:pPr>
    </w:p>
    <w:p w14:paraId="738A35D2" w14:textId="77777777" w:rsidR="008161EC" w:rsidRDefault="008161EC">
      <w:pPr>
        <w:pStyle w:val="Code"/>
      </w:pPr>
      <w:r>
        <w:t>Mmeidentifierassociation ::= sequence</w:t>
      </w:r>
    </w:p>
    <w:p w14:paraId="183FB90B" w14:textId="77777777" w:rsidR="008161EC" w:rsidRDefault="008161EC">
      <w:pPr>
        <w:pStyle w:val="Code"/>
      </w:pPr>
      <w:r>
        <w:t>{</w:t>
      </w:r>
    </w:p>
    <w:p w14:paraId="5FAAA94B" w14:textId="77777777" w:rsidR="008161EC" w:rsidRDefault="008161EC">
      <w:pPr>
        <w:pStyle w:val="Code"/>
      </w:pPr>
      <w:r>
        <w:t xml:space="preserve">    imsi        [1] imsi,</w:t>
      </w:r>
    </w:p>
    <w:p w14:paraId="312D9B55" w14:textId="77777777" w:rsidR="008161EC" w:rsidRDefault="008161EC">
      <w:pPr>
        <w:pStyle w:val="Code"/>
      </w:pPr>
      <w:r>
        <w:t xml:space="preserve">    imei        [2] imei optional,</w:t>
      </w:r>
    </w:p>
    <w:p w14:paraId="3DACD3BC" w14:textId="77777777" w:rsidR="008161EC" w:rsidRDefault="008161EC">
      <w:pPr>
        <w:pStyle w:val="Code"/>
      </w:pPr>
      <w:r>
        <w:t xml:space="preserve">    msisdn      [3] msisdn optional,</w:t>
      </w:r>
    </w:p>
    <w:p w14:paraId="2A43B48E" w14:textId="77777777" w:rsidR="008161EC" w:rsidRDefault="008161EC">
      <w:pPr>
        <w:pStyle w:val="Code"/>
      </w:pPr>
      <w:r>
        <w:t xml:space="preserve">    guti        [4] guti,</w:t>
      </w:r>
    </w:p>
    <w:p w14:paraId="02727C96" w14:textId="77777777" w:rsidR="008161EC" w:rsidRDefault="008161EC">
      <w:pPr>
        <w:pStyle w:val="Code"/>
      </w:pPr>
      <w:r>
        <w:t xml:space="preserve">    location    [5] location,</w:t>
      </w:r>
    </w:p>
    <w:p w14:paraId="7D224787" w14:textId="77777777" w:rsidR="008161EC" w:rsidRDefault="008161EC">
      <w:pPr>
        <w:pStyle w:val="Code"/>
      </w:pPr>
      <w:r>
        <w:t xml:space="preserve">    tailist     [6] tailist optional</w:t>
      </w:r>
    </w:p>
    <w:p w14:paraId="271EF95D" w14:textId="77777777" w:rsidR="008161EC" w:rsidRDefault="008161EC">
      <w:pPr>
        <w:pStyle w:val="Code"/>
      </w:pPr>
      <w:r>
        <w:t>}</w:t>
      </w:r>
    </w:p>
    <w:p w14:paraId="6A511DCE" w14:textId="77777777" w:rsidR="008161EC" w:rsidRDefault="008161EC">
      <w:pPr>
        <w:pStyle w:val="Code"/>
      </w:pPr>
    </w:p>
    <w:p w14:paraId="44F14A71" w14:textId="77777777" w:rsidR="008161EC" w:rsidRDefault="008161EC">
      <w:pPr>
        <w:pStyle w:val="CodeHeader"/>
      </w:pPr>
      <w:r>
        <w:t>-- =================================</w:t>
      </w:r>
    </w:p>
    <w:p w14:paraId="77C1AC63" w14:textId="77777777" w:rsidR="008161EC" w:rsidRDefault="008161EC">
      <w:pPr>
        <w:pStyle w:val="CodeHeader"/>
      </w:pPr>
      <w:r>
        <w:t>-- identifier association parameters</w:t>
      </w:r>
    </w:p>
    <w:p w14:paraId="5BFF3BE9" w14:textId="77777777" w:rsidR="008161EC" w:rsidRDefault="008161EC">
      <w:pPr>
        <w:pStyle w:val="Code"/>
      </w:pPr>
      <w:r>
        <w:t>-- =================================</w:t>
      </w:r>
    </w:p>
    <w:p w14:paraId="69AA53DA" w14:textId="77777777" w:rsidR="008161EC" w:rsidRDefault="008161EC">
      <w:pPr>
        <w:pStyle w:val="Code"/>
      </w:pPr>
    </w:p>
    <w:p w14:paraId="465FB5DA" w14:textId="77777777" w:rsidR="008161EC" w:rsidRDefault="008161EC">
      <w:pPr>
        <w:pStyle w:val="Code"/>
      </w:pPr>
    </w:p>
    <w:p w14:paraId="60D035FF" w14:textId="77777777" w:rsidR="008161EC" w:rsidRDefault="008161EC">
      <w:pPr>
        <w:pStyle w:val="Code"/>
      </w:pPr>
      <w:r>
        <w:t>Mmegroupid ::= octet string (size(2))</w:t>
      </w:r>
    </w:p>
    <w:p w14:paraId="2EB4749E" w14:textId="77777777" w:rsidR="008161EC" w:rsidRDefault="008161EC">
      <w:pPr>
        <w:pStyle w:val="Code"/>
      </w:pPr>
    </w:p>
    <w:p w14:paraId="5BEAAA56" w14:textId="77777777" w:rsidR="008161EC" w:rsidRDefault="008161EC">
      <w:pPr>
        <w:pStyle w:val="Code"/>
      </w:pPr>
      <w:r>
        <w:t>Mmecode ::= octet string (size(1))</w:t>
      </w:r>
    </w:p>
    <w:p w14:paraId="54959662" w14:textId="77777777" w:rsidR="008161EC" w:rsidRDefault="008161EC">
      <w:pPr>
        <w:pStyle w:val="Code"/>
      </w:pPr>
    </w:p>
    <w:p w14:paraId="09B71216" w14:textId="77777777" w:rsidR="008161EC" w:rsidRDefault="008161EC">
      <w:pPr>
        <w:pStyle w:val="Code"/>
      </w:pPr>
      <w:r>
        <w:t>Tmsi ::= octet string (size(4))</w:t>
      </w:r>
    </w:p>
    <w:p w14:paraId="4F3D795C" w14:textId="77777777" w:rsidR="008161EC" w:rsidRDefault="008161EC">
      <w:pPr>
        <w:pStyle w:val="Code"/>
      </w:pPr>
    </w:p>
    <w:p w14:paraId="04658E13" w14:textId="77777777" w:rsidR="008161EC" w:rsidRDefault="008161EC">
      <w:pPr>
        <w:pStyle w:val="CodeHeader"/>
      </w:pPr>
      <w:r>
        <w:t>-- ===================</w:t>
      </w:r>
    </w:p>
    <w:p w14:paraId="4708259A" w14:textId="77777777" w:rsidR="008161EC" w:rsidRDefault="008161EC">
      <w:pPr>
        <w:pStyle w:val="CodeHeader"/>
      </w:pPr>
      <w:r>
        <w:t>-- eps mme definitions</w:t>
      </w:r>
    </w:p>
    <w:p w14:paraId="1E974F5A" w14:textId="77777777" w:rsidR="008161EC" w:rsidRDefault="008161EC">
      <w:pPr>
        <w:pStyle w:val="Code"/>
      </w:pPr>
      <w:r>
        <w:t>-- ===================</w:t>
      </w:r>
    </w:p>
    <w:p w14:paraId="2DCBF155" w14:textId="77777777" w:rsidR="008161EC" w:rsidRDefault="008161EC">
      <w:pPr>
        <w:pStyle w:val="Code"/>
      </w:pPr>
    </w:p>
    <w:p w14:paraId="03F62838" w14:textId="77777777" w:rsidR="008161EC" w:rsidRDefault="008161EC">
      <w:pPr>
        <w:pStyle w:val="Code"/>
      </w:pPr>
      <w:r>
        <w:t>Mmeattach ::= sequence</w:t>
      </w:r>
    </w:p>
    <w:p w14:paraId="157193C2" w14:textId="77777777" w:rsidR="008161EC" w:rsidRDefault="008161EC">
      <w:pPr>
        <w:pStyle w:val="Code"/>
      </w:pPr>
      <w:r>
        <w:t>{</w:t>
      </w:r>
    </w:p>
    <w:p w14:paraId="413E41C8" w14:textId="77777777" w:rsidR="008161EC" w:rsidRDefault="008161EC">
      <w:pPr>
        <w:pStyle w:val="Code"/>
      </w:pPr>
      <w:r>
        <w:t xml:space="preserve">    attachtype       [1] epsattachtype,</w:t>
      </w:r>
    </w:p>
    <w:p w14:paraId="0C6E7A5D" w14:textId="77777777" w:rsidR="008161EC" w:rsidRDefault="008161EC">
      <w:pPr>
        <w:pStyle w:val="Code"/>
      </w:pPr>
      <w:r>
        <w:t xml:space="preserve">    attachresult     [2] epsattachresult,</w:t>
      </w:r>
    </w:p>
    <w:p w14:paraId="0558FA0F" w14:textId="77777777" w:rsidR="008161EC" w:rsidRDefault="008161EC">
      <w:pPr>
        <w:pStyle w:val="Code"/>
      </w:pPr>
      <w:r>
        <w:t xml:space="preserve">    imsi             [3] imsi,</w:t>
      </w:r>
    </w:p>
    <w:p w14:paraId="417DD4BC" w14:textId="77777777" w:rsidR="008161EC" w:rsidRDefault="008161EC">
      <w:pPr>
        <w:pStyle w:val="Code"/>
      </w:pPr>
      <w:r>
        <w:t xml:space="preserve">    imei             [4] imei optional,</w:t>
      </w:r>
    </w:p>
    <w:p w14:paraId="13570E7C" w14:textId="77777777" w:rsidR="008161EC" w:rsidRDefault="008161EC">
      <w:pPr>
        <w:pStyle w:val="Code"/>
      </w:pPr>
      <w:r>
        <w:t xml:space="preserve">    msisdn           [5] msisdn optional,</w:t>
      </w:r>
    </w:p>
    <w:p w14:paraId="0DD36AE4" w14:textId="77777777" w:rsidR="008161EC" w:rsidRDefault="008161EC">
      <w:pPr>
        <w:pStyle w:val="Code"/>
      </w:pPr>
      <w:r>
        <w:t xml:space="preserve">    guti             [6] guti optional,</w:t>
      </w:r>
    </w:p>
    <w:p w14:paraId="02B85704" w14:textId="77777777" w:rsidR="008161EC" w:rsidRDefault="008161EC">
      <w:pPr>
        <w:pStyle w:val="Code"/>
      </w:pPr>
      <w:r>
        <w:t xml:space="preserve">    location         [7] location optional,</w:t>
      </w:r>
    </w:p>
    <w:p w14:paraId="74EEF20B" w14:textId="77777777" w:rsidR="008161EC" w:rsidRDefault="008161EC">
      <w:pPr>
        <w:pStyle w:val="Code"/>
      </w:pPr>
      <w:r>
        <w:t xml:space="preserve">    epstailist       [8] tailist optional,</w:t>
      </w:r>
    </w:p>
    <w:p w14:paraId="0DC875AE" w14:textId="77777777" w:rsidR="008161EC" w:rsidRDefault="008161EC">
      <w:pPr>
        <w:pStyle w:val="Code"/>
      </w:pPr>
      <w:r>
        <w:t xml:space="preserve">    smsservicestatus [9] epssmsservicestatus optional,</w:t>
      </w:r>
    </w:p>
    <w:p w14:paraId="5E574AFB" w14:textId="77777777" w:rsidR="008161EC" w:rsidRDefault="008161EC">
      <w:pPr>
        <w:pStyle w:val="Code"/>
      </w:pPr>
      <w:r>
        <w:t xml:space="preserve">    oldguti          [10] guti optional,</w:t>
      </w:r>
    </w:p>
    <w:p w14:paraId="55E476EB" w14:textId="77777777" w:rsidR="008161EC" w:rsidRDefault="008161EC">
      <w:pPr>
        <w:pStyle w:val="Code"/>
      </w:pPr>
      <w:r>
        <w:t xml:space="preserve">    emm5gregstatus   [11] emm5gmmstatus optional</w:t>
      </w:r>
    </w:p>
    <w:p w14:paraId="38B2F940" w14:textId="77777777" w:rsidR="008161EC" w:rsidRDefault="008161EC">
      <w:pPr>
        <w:pStyle w:val="Code"/>
      </w:pPr>
      <w:r>
        <w:t>}</w:t>
      </w:r>
    </w:p>
    <w:p w14:paraId="4510EAF6" w14:textId="77777777" w:rsidR="008161EC" w:rsidRDefault="008161EC">
      <w:pPr>
        <w:pStyle w:val="Code"/>
      </w:pPr>
    </w:p>
    <w:p w14:paraId="3512A99F" w14:textId="77777777" w:rsidR="008161EC" w:rsidRDefault="008161EC">
      <w:pPr>
        <w:pStyle w:val="Code"/>
      </w:pPr>
      <w:r>
        <w:t>Mmedetach ::= sequence</w:t>
      </w:r>
    </w:p>
    <w:p w14:paraId="280212D4" w14:textId="77777777" w:rsidR="008161EC" w:rsidRDefault="008161EC">
      <w:pPr>
        <w:pStyle w:val="Code"/>
      </w:pPr>
      <w:r>
        <w:t>{</w:t>
      </w:r>
    </w:p>
    <w:p w14:paraId="72990F3A" w14:textId="77777777" w:rsidR="008161EC" w:rsidRDefault="008161EC">
      <w:pPr>
        <w:pStyle w:val="Code"/>
      </w:pPr>
      <w:r>
        <w:t xml:space="preserve">    detachdirection    [1] mmedirection,</w:t>
      </w:r>
    </w:p>
    <w:p w14:paraId="74EA1775" w14:textId="77777777" w:rsidR="008161EC" w:rsidRDefault="008161EC">
      <w:pPr>
        <w:pStyle w:val="Code"/>
      </w:pPr>
      <w:r>
        <w:t xml:space="preserve">    detachtype         [2] epsdetachtype,</w:t>
      </w:r>
    </w:p>
    <w:p w14:paraId="5392D937" w14:textId="77777777" w:rsidR="008161EC" w:rsidRDefault="008161EC">
      <w:pPr>
        <w:pStyle w:val="Code"/>
      </w:pPr>
      <w:r>
        <w:t xml:space="preserve">    imsi               [3] imsi,</w:t>
      </w:r>
    </w:p>
    <w:p w14:paraId="43A3FA9B" w14:textId="77777777" w:rsidR="008161EC" w:rsidRDefault="008161EC">
      <w:pPr>
        <w:pStyle w:val="Code"/>
      </w:pPr>
      <w:r>
        <w:t xml:space="preserve">    imei               [4] imei optional,</w:t>
      </w:r>
    </w:p>
    <w:p w14:paraId="04D1EE2B" w14:textId="77777777" w:rsidR="008161EC" w:rsidRDefault="008161EC">
      <w:pPr>
        <w:pStyle w:val="Code"/>
      </w:pPr>
      <w:r>
        <w:t xml:space="preserve">    msisdn             [5] msisdn optional,</w:t>
      </w:r>
    </w:p>
    <w:p w14:paraId="04AAA3A5" w14:textId="77777777" w:rsidR="008161EC" w:rsidRDefault="008161EC">
      <w:pPr>
        <w:pStyle w:val="Code"/>
      </w:pPr>
      <w:r>
        <w:t xml:space="preserve">    guti               [6] guti optional,</w:t>
      </w:r>
    </w:p>
    <w:p w14:paraId="21549103" w14:textId="77777777" w:rsidR="008161EC" w:rsidRDefault="008161EC">
      <w:pPr>
        <w:pStyle w:val="Code"/>
      </w:pPr>
      <w:r>
        <w:t xml:space="preserve">    cause              [7] emmcause optional,</w:t>
      </w:r>
    </w:p>
    <w:p w14:paraId="444BF00A" w14:textId="77777777" w:rsidR="008161EC" w:rsidRDefault="008161EC">
      <w:pPr>
        <w:pStyle w:val="Code"/>
      </w:pPr>
      <w:r>
        <w:t xml:space="preserve">    location           [8] location optional,</w:t>
      </w:r>
    </w:p>
    <w:p w14:paraId="30448234" w14:textId="77777777" w:rsidR="008161EC" w:rsidRDefault="008161EC">
      <w:pPr>
        <w:pStyle w:val="Code"/>
      </w:pPr>
      <w:r>
        <w:t xml:space="preserve">    switchoffindicator [9] switchoffindicator optional</w:t>
      </w:r>
    </w:p>
    <w:p w14:paraId="4F43E52C" w14:textId="77777777" w:rsidR="008161EC" w:rsidRDefault="008161EC">
      <w:pPr>
        <w:pStyle w:val="Code"/>
      </w:pPr>
      <w:r>
        <w:t>}</w:t>
      </w:r>
    </w:p>
    <w:p w14:paraId="7ABBB27B" w14:textId="77777777" w:rsidR="008161EC" w:rsidRDefault="008161EC">
      <w:pPr>
        <w:pStyle w:val="Code"/>
      </w:pPr>
    </w:p>
    <w:p w14:paraId="0DBB0F4C" w14:textId="77777777" w:rsidR="008161EC" w:rsidRDefault="008161EC">
      <w:pPr>
        <w:pStyle w:val="Code"/>
      </w:pPr>
      <w:r>
        <w:t>Mmelocationupdate ::= sequence</w:t>
      </w:r>
    </w:p>
    <w:p w14:paraId="5C469EC4" w14:textId="77777777" w:rsidR="008161EC" w:rsidRDefault="008161EC">
      <w:pPr>
        <w:pStyle w:val="Code"/>
      </w:pPr>
      <w:r>
        <w:t>{</w:t>
      </w:r>
    </w:p>
    <w:p w14:paraId="1C459BF9" w14:textId="77777777" w:rsidR="008161EC" w:rsidRDefault="008161EC">
      <w:pPr>
        <w:pStyle w:val="Code"/>
      </w:pPr>
      <w:r>
        <w:t xml:space="preserve">    imsi             [1] imsi,</w:t>
      </w:r>
    </w:p>
    <w:p w14:paraId="357D5FF9" w14:textId="77777777" w:rsidR="008161EC" w:rsidRDefault="008161EC">
      <w:pPr>
        <w:pStyle w:val="Code"/>
      </w:pPr>
      <w:r>
        <w:t xml:space="preserve">    imei             [2] imei optional,</w:t>
      </w:r>
    </w:p>
    <w:p w14:paraId="25D795FF" w14:textId="77777777" w:rsidR="008161EC" w:rsidRDefault="008161EC">
      <w:pPr>
        <w:pStyle w:val="Code"/>
      </w:pPr>
      <w:r>
        <w:t xml:space="preserve">    msisdn           [3] msisdn optional,</w:t>
      </w:r>
    </w:p>
    <w:p w14:paraId="5AA21680" w14:textId="77777777" w:rsidR="008161EC" w:rsidRDefault="008161EC">
      <w:pPr>
        <w:pStyle w:val="Code"/>
      </w:pPr>
      <w:r>
        <w:t xml:space="preserve">    guti             [4] guti optional,</w:t>
      </w:r>
    </w:p>
    <w:p w14:paraId="1746158D" w14:textId="77777777" w:rsidR="008161EC" w:rsidRDefault="008161EC">
      <w:pPr>
        <w:pStyle w:val="Code"/>
      </w:pPr>
      <w:r>
        <w:t xml:space="preserve">    location         [5] location optional,</w:t>
      </w:r>
    </w:p>
    <w:p w14:paraId="76B58F05" w14:textId="77777777" w:rsidR="008161EC" w:rsidRDefault="008161EC">
      <w:pPr>
        <w:pStyle w:val="Code"/>
      </w:pPr>
      <w:r>
        <w:t xml:space="preserve">    oldguti          [6] guti optional,</w:t>
      </w:r>
    </w:p>
    <w:p w14:paraId="2E3CB9FD" w14:textId="77777777" w:rsidR="008161EC" w:rsidRDefault="008161EC">
      <w:pPr>
        <w:pStyle w:val="Code"/>
      </w:pPr>
      <w:r>
        <w:t xml:space="preserve">    smsservicestatus [7] epssmsservicestatus optional</w:t>
      </w:r>
    </w:p>
    <w:p w14:paraId="6AB7EC75" w14:textId="77777777" w:rsidR="008161EC" w:rsidRDefault="008161EC">
      <w:pPr>
        <w:pStyle w:val="Code"/>
      </w:pPr>
      <w:r>
        <w:t>}</w:t>
      </w:r>
    </w:p>
    <w:p w14:paraId="2CF744A2" w14:textId="77777777" w:rsidR="008161EC" w:rsidRDefault="008161EC">
      <w:pPr>
        <w:pStyle w:val="Code"/>
      </w:pPr>
    </w:p>
    <w:p w14:paraId="2510C58F" w14:textId="77777777" w:rsidR="008161EC" w:rsidRDefault="008161EC">
      <w:pPr>
        <w:pStyle w:val="Code"/>
      </w:pPr>
      <w:r>
        <w:t>Mmestartofinterceptionwithepsattachedue ::= sequence</w:t>
      </w:r>
    </w:p>
    <w:p w14:paraId="0F77B61A" w14:textId="77777777" w:rsidR="008161EC" w:rsidRDefault="008161EC">
      <w:pPr>
        <w:pStyle w:val="Code"/>
      </w:pPr>
      <w:r>
        <w:t>{</w:t>
      </w:r>
    </w:p>
    <w:p w14:paraId="7E91AAEE" w14:textId="77777777" w:rsidR="008161EC" w:rsidRDefault="008161EC">
      <w:pPr>
        <w:pStyle w:val="Code"/>
      </w:pPr>
      <w:r>
        <w:t xml:space="preserve">    attachtype         [1] epsattachtype,</w:t>
      </w:r>
    </w:p>
    <w:p w14:paraId="35576219" w14:textId="77777777" w:rsidR="008161EC" w:rsidRDefault="008161EC">
      <w:pPr>
        <w:pStyle w:val="Code"/>
      </w:pPr>
      <w:r>
        <w:t xml:space="preserve">    attachresult       [2] epsattachresult,</w:t>
      </w:r>
    </w:p>
    <w:p w14:paraId="745B39D0" w14:textId="77777777" w:rsidR="008161EC" w:rsidRDefault="008161EC">
      <w:pPr>
        <w:pStyle w:val="Code"/>
      </w:pPr>
      <w:r>
        <w:t xml:space="preserve">    imsi               [3] imsi,</w:t>
      </w:r>
    </w:p>
    <w:p w14:paraId="6AC5CD82" w14:textId="77777777" w:rsidR="008161EC" w:rsidRDefault="008161EC">
      <w:pPr>
        <w:pStyle w:val="Code"/>
      </w:pPr>
      <w:r>
        <w:t xml:space="preserve">    imei               [4] imei optional,</w:t>
      </w:r>
    </w:p>
    <w:p w14:paraId="4169D243" w14:textId="77777777" w:rsidR="008161EC" w:rsidRDefault="008161EC">
      <w:pPr>
        <w:pStyle w:val="Code"/>
      </w:pPr>
      <w:r>
        <w:t xml:space="preserve">    msisdn             [5] msisdn optional,</w:t>
      </w:r>
    </w:p>
    <w:p w14:paraId="13B42CAF" w14:textId="77777777" w:rsidR="008161EC" w:rsidRDefault="008161EC">
      <w:pPr>
        <w:pStyle w:val="Code"/>
      </w:pPr>
      <w:r>
        <w:t xml:space="preserve">    guti               [6] guti optional,</w:t>
      </w:r>
    </w:p>
    <w:p w14:paraId="0222EEF9" w14:textId="77777777" w:rsidR="008161EC" w:rsidRDefault="008161EC">
      <w:pPr>
        <w:pStyle w:val="Code"/>
      </w:pPr>
      <w:r>
        <w:t xml:space="preserve">    location           [7] location optional,</w:t>
      </w:r>
    </w:p>
    <w:p w14:paraId="11367F2E" w14:textId="77777777" w:rsidR="008161EC" w:rsidRDefault="008161EC">
      <w:pPr>
        <w:pStyle w:val="Code"/>
      </w:pPr>
      <w:r>
        <w:t xml:space="preserve">    epstailist         [9] tailist optional,</w:t>
      </w:r>
    </w:p>
    <w:p w14:paraId="72B9CE71" w14:textId="77777777" w:rsidR="008161EC" w:rsidRDefault="008161EC">
      <w:pPr>
        <w:pStyle w:val="Code"/>
      </w:pPr>
      <w:r>
        <w:t xml:space="preserve">    smsservicestatus   [10] epssmsservicestatus optional,</w:t>
      </w:r>
    </w:p>
    <w:p w14:paraId="5D31C7E0" w14:textId="77777777" w:rsidR="008161EC" w:rsidRDefault="008161EC">
      <w:pPr>
        <w:pStyle w:val="Code"/>
      </w:pPr>
      <w:r>
        <w:t xml:space="preserve">    emm5gregstatus     [12] emm5gmmstatus optional</w:t>
      </w:r>
    </w:p>
    <w:p w14:paraId="59CDBBE8" w14:textId="77777777" w:rsidR="008161EC" w:rsidRDefault="008161EC">
      <w:pPr>
        <w:pStyle w:val="Code"/>
      </w:pPr>
      <w:r>
        <w:t>}</w:t>
      </w:r>
    </w:p>
    <w:p w14:paraId="44AEA3D3" w14:textId="77777777" w:rsidR="008161EC" w:rsidRDefault="008161EC">
      <w:pPr>
        <w:pStyle w:val="Code"/>
      </w:pPr>
    </w:p>
    <w:p w14:paraId="7ACFA8BF" w14:textId="77777777" w:rsidR="008161EC" w:rsidRDefault="008161EC">
      <w:pPr>
        <w:pStyle w:val="Code"/>
      </w:pPr>
      <w:r>
        <w:t>Mmeunsuccessfulprocedure ::= sequence</w:t>
      </w:r>
    </w:p>
    <w:p w14:paraId="0B899217" w14:textId="77777777" w:rsidR="008161EC" w:rsidRDefault="008161EC">
      <w:pPr>
        <w:pStyle w:val="Code"/>
      </w:pPr>
      <w:r>
        <w:t>{</w:t>
      </w:r>
    </w:p>
    <w:p w14:paraId="37B622A5" w14:textId="77777777" w:rsidR="008161EC" w:rsidRDefault="008161EC">
      <w:pPr>
        <w:pStyle w:val="Code"/>
      </w:pPr>
      <w:r>
        <w:t xml:space="preserve">    failedproceduretype [1] mmefailedproceduretype,</w:t>
      </w:r>
    </w:p>
    <w:p w14:paraId="615BE6CF" w14:textId="77777777" w:rsidR="008161EC" w:rsidRDefault="008161EC">
      <w:pPr>
        <w:pStyle w:val="Code"/>
      </w:pPr>
      <w:r>
        <w:t xml:space="preserve">    failurecause        [2] mmefailurecause,</w:t>
      </w:r>
    </w:p>
    <w:p w14:paraId="1DB28F5C" w14:textId="77777777" w:rsidR="008161EC" w:rsidRDefault="008161EC">
      <w:pPr>
        <w:pStyle w:val="Code"/>
      </w:pPr>
      <w:r>
        <w:t xml:space="preserve">    imsi                [3] imsi optional,</w:t>
      </w:r>
    </w:p>
    <w:p w14:paraId="66326F12" w14:textId="77777777" w:rsidR="008161EC" w:rsidRDefault="008161EC">
      <w:pPr>
        <w:pStyle w:val="Code"/>
      </w:pPr>
      <w:r>
        <w:t xml:space="preserve">    imei                [4] imei optional,</w:t>
      </w:r>
    </w:p>
    <w:p w14:paraId="37DBFDA6" w14:textId="77777777" w:rsidR="008161EC" w:rsidRDefault="008161EC">
      <w:pPr>
        <w:pStyle w:val="Code"/>
      </w:pPr>
      <w:r>
        <w:t xml:space="preserve">    msisdn              [5] msisdn optional,</w:t>
      </w:r>
    </w:p>
    <w:p w14:paraId="0D9EA9AA" w14:textId="77777777" w:rsidR="008161EC" w:rsidRDefault="008161EC">
      <w:pPr>
        <w:pStyle w:val="Code"/>
      </w:pPr>
      <w:r>
        <w:t xml:space="preserve">    guti                [6] guti optional,</w:t>
      </w:r>
    </w:p>
    <w:p w14:paraId="1ADFA8DD" w14:textId="77777777" w:rsidR="008161EC" w:rsidRDefault="008161EC">
      <w:pPr>
        <w:pStyle w:val="Code"/>
      </w:pPr>
      <w:r>
        <w:t xml:space="preserve">    location            [7] location optional</w:t>
      </w:r>
    </w:p>
    <w:p w14:paraId="115DF26A" w14:textId="77777777" w:rsidR="008161EC" w:rsidRDefault="008161EC">
      <w:pPr>
        <w:pStyle w:val="Code"/>
      </w:pPr>
      <w:r>
        <w:t>}</w:t>
      </w:r>
    </w:p>
    <w:p w14:paraId="5C2994F6" w14:textId="77777777" w:rsidR="008161EC" w:rsidRDefault="008161EC">
      <w:pPr>
        <w:pStyle w:val="Code"/>
      </w:pPr>
    </w:p>
    <w:p w14:paraId="42449402" w14:textId="77777777" w:rsidR="008161EC" w:rsidRDefault="008161EC">
      <w:pPr>
        <w:pStyle w:val="Code"/>
      </w:pPr>
      <w:r>
        <w:t>-- see clause 6.3.2.2.8 for details of this structure</w:t>
      </w:r>
    </w:p>
    <w:p w14:paraId="5BEEE71E" w14:textId="77777777" w:rsidR="008161EC" w:rsidRDefault="008161EC">
      <w:pPr>
        <w:pStyle w:val="Code"/>
      </w:pPr>
      <w:r>
        <w:t>Mmepositioninginfotransfer ::= sequence</w:t>
      </w:r>
    </w:p>
    <w:p w14:paraId="7725544B" w14:textId="77777777" w:rsidR="008161EC" w:rsidRDefault="008161EC">
      <w:pPr>
        <w:pStyle w:val="Code"/>
      </w:pPr>
      <w:r>
        <w:t>{</w:t>
      </w:r>
    </w:p>
    <w:p w14:paraId="6E1FBEC0" w14:textId="77777777" w:rsidR="008161EC" w:rsidRDefault="008161EC">
      <w:pPr>
        <w:pStyle w:val="Code"/>
      </w:pPr>
      <w:r>
        <w:t xml:space="preserve">    imsi                [1] imsi,</w:t>
      </w:r>
    </w:p>
    <w:p w14:paraId="52E5AF2E" w14:textId="77777777" w:rsidR="008161EC" w:rsidRDefault="008161EC">
      <w:pPr>
        <w:pStyle w:val="Code"/>
      </w:pPr>
      <w:r>
        <w:t xml:space="preserve">    imei                [2] imei optional,</w:t>
      </w:r>
    </w:p>
    <w:p w14:paraId="507E530C" w14:textId="77777777" w:rsidR="008161EC" w:rsidRDefault="008161EC">
      <w:pPr>
        <w:pStyle w:val="Code"/>
      </w:pPr>
      <w:r>
        <w:t xml:space="preserve">    msisdn              [3] msisdn optional,</w:t>
      </w:r>
    </w:p>
    <w:p w14:paraId="1944DD50" w14:textId="77777777" w:rsidR="008161EC" w:rsidRDefault="008161EC">
      <w:pPr>
        <w:pStyle w:val="Code"/>
      </w:pPr>
      <w:r>
        <w:t xml:space="preserve">    guti                [4] guti optional,</w:t>
      </w:r>
    </w:p>
    <w:p w14:paraId="01EAF366" w14:textId="77777777" w:rsidR="008161EC" w:rsidRDefault="008161EC">
      <w:pPr>
        <w:pStyle w:val="Code"/>
      </w:pPr>
      <w:r>
        <w:t xml:space="preserve">    lppamessage         [5] octet string optional,</w:t>
      </w:r>
    </w:p>
    <w:p w14:paraId="2D883F69" w14:textId="77777777" w:rsidR="008161EC" w:rsidRDefault="008161EC">
      <w:pPr>
        <w:pStyle w:val="Code"/>
      </w:pPr>
      <w:r>
        <w:t xml:space="preserve">    lppmessage          [6] octet string optional,</w:t>
      </w:r>
    </w:p>
    <w:p w14:paraId="5EF57131" w14:textId="77777777" w:rsidR="008161EC" w:rsidRDefault="008161EC">
      <w:pPr>
        <w:pStyle w:val="Code"/>
      </w:pPr>
      <w:r>
        <w:t xml:space="preserve">    mmelcscorrelationid [7] octet string (size(4))</w:t>
      </w:r>
    </w:p>
    <w:p w14:paraId="090451AD" w14:textId="77777777" w:rsidR="008161EC" w:rsidRDefault="008161EC">
      <w:pPr>
        <w:pStyle w:val="Code"/>
      </w:pPr>
      <w:r>
        <w:t>}</w:t>
      </w:r>
    </w:p>
    <w:p w14:paraId="05BE0A68" w14:textId="77777777" w:rsidR="008161EC" w:rsidRDefault="008161EC">
      <w:pPr>
        <w:pStyle w:val="Code"/>
      </w:pPr>
    </w:p>
    <w:p w14:paraId="66A1DFDE" w14:textId="77777777" w:rsidR="008161EC" w:rsidRDefault="008161EC">
      <w:pPr>
        <w:pStyle w:val="CodeHeader"/>
      </w:pPr>
      <w:r>
        <w:t>-- ==================</w:t>
      </w:r>
    </w:p>
    <w:p w14:paraId="6B16284E" w14:textId="77777777" w:rsidR="008161EC" w:rsidRDefault="008161EC">
      <w:pPr>
        <w:pStyle w:val="CodeHeader"/>
      </w:pPr>
      <w:r>
        <w:t>-- eps mme parameters</w:t>
      </w:r>
    </w:p>
    <w:p w14:paraId="4C151E50" w14:textId="77777777" w:rsidR="008161EC" w:rsidRDefault="008161EC">
      <w:pPr>
        <w:pStyle w:val="Code"/>
      </w:pPr>
      <w:r>
        <w:t>-- ==================</w:t>
      </w:r>
    </w:p>
    <w:p w14:paraId="6138C524" w14:textId="77777777" w:rsidR="008161EC" w:rsidRDefault="008161EC">
      <w:pPr>
        <w:pStyle w:val="Code"/>
      </w:pPr>
    </w:p>
    <w:p w14:paraId="59EFED5D" w14:textId="77777777" w:rsidR="008161EC" w:rsidRDefault="008161EC">
      <w:pPr>
        <w:pStyle w:val="Code"/>
      </w:pPr>
      <w:r>
        <w:t>Emmcause ::= integer (0..255)</w:t>
      </w:r>
    </w:p>
    <w:p w14:paraId="6471E937" w14:textId="77777777" w:rsidR="008161EC" w:rsidRDefault="008161EC">
      <w:pPr>
        <w:pStyle w:val="Code"/>
      </w:pPr>
    </w:p>
    <w:p w14:paraId="010CDA6C" w14:textId="77777777" w:rsidR="008161EC" w:rsidRDefault="008161EC">
      <w:pPr>
        <w:pStyle w:val="Code"/>
      </w:pPr>
      <w:r>
        <w:t>Esmcause ::= integer (0..255)</w:t>
      </w:r>
    </w:p>
    <w:p w14:paraId="652402E0" w14:textId="77777777" w:rsidR="008161EC" w:rsidRDefault="008161EC">
      <w:pPr>
        <w:pStyle w:val="Code"/>
      </w:pPr>
    </w:p>
    <w:p w14:paraId="318F3A92" w14:textId="77777777" w:rsidR="008161EC" w:rsidRDefault="008161EC">
      <w:pPr>
        <w:pStyle w:val="Code"/>
      </w:pPr>
      <w:r>
        <w:t>Epsattachtype ::= enumerated</w:t>
      </w:r>
    </w:p>
    <w:p w14:paraId="5EC6C742" w14:textId="77777777" w:rsidR="008161EC" w:rsidRDefault="008161EC">
      <w:pPr>
        <w:pStyle w:val="Code"/>
      </w:pPr>
      <w:r>
        <w:t>{</w:t>
      </w:r>
    </w:p>
    <w:p w14:paraId="0AD70F1D" w14:textId="77777777" w:rsidR="008161EC" w:rsidRDefault="008161EC">
      <w:pPr>
        <w:pStyle w:val="Code"/>
      </w:pPr>
      <w:r>
        <w:t xml:space="preserve">    epsattach(1),</w:t>
      </w:r>
    </w:p>
    <w:p w14:paraId="776B80BB" w14:textId="77777777" w:rsidR="008161EC" w:rsidRDefault="008161EC">
      <w:pPr>
        <w:pStyle w:val="Code"/>
      </w:pPr>
      <w:r>
        <w:t xml:space="preserve">    combinedepsimsiattach(2),</w:t>
      </w:r>
    </w:p>
    <w:p w14:paraId="723684C9" w14:textId="77777777" w:rsidR="008161EC" w:rsidRDefault="008161EC">
      <w:pPr>
        <w:pStyle w:val="Code"/>
      </w:pPr>
      <w:r>
        <w:t xml:space="preserve">    epsrlosattach(3),</w:t>
      </w:r>
    </w:p>
    <w:p w14:paraId="309100CA" w14:textId="77777777" w:rsidR="008161EC" w:rsidRDefault="008161EC">
      <w:pPr>
        <w:pStyle w:val="Code"/>
      </w:pPr>
      <w:r>
        <w:t xml:space="preserve">    epsemergencyattach(4),</w:t>
      </w:r>
    </w:p>
    <w:p w14:paraId="45D82345" w14:textId="77777777" w:rsidR="008161EC" w:rsidRDefault="008161EC">
      <w:pPr>
        <w:pStyle w:val="Code"/>
      </w:pPr>
      <w:r>
        <w:t xml:space="preserve">    reserved(5)</w:t>
      </w:r>
    </w:p>
    <w:p w14:paraId="0FCDD866" w14:textId="77777777" w:rsidR="008161EC" w:rsidRDefault="008161EC">
      <w:pPr>
        <w:pStyle w:val="Code"/>
      </w:pPr>
      <w:r>
        <w:t>}</w:t>
      </w:r>
    </w:p>
    <w:p w14:paraId="66F37BB9" w14:textId="77777777" w:rsidR="008161EC" w:rsidRDefault="008161EC">
      <w:pPr>
        <w:pStyle w:val="Code"/>
      </w:pPr>
    </w:p>
    <w:p w14:paraId="25DE4AAA" w14:textId="77777777" w:rsidR="008161EC" w:rsidRDefault="008161EC">
      <w:pPr>
        <w:pStyle w:val="Code"/>
      </w:pPr>
      <w:r>
        <w:t>Epsattachresult ::= enumerated</w:t>
      </w:r>
    </w:p>
    <w:p w14:paraId="5BE32928" w14:textId="77777777" w:rsidR="008161EC" w:rsidRDefault="008161EC">
      <w:pPr>
        <w:pStyle w:val="Code"/>
      </w:pPr>
      <w:r>
        <w:t>{</w:t>
      </w:r>
    </w:p>
    <w:p w14:paraId="34AED5B9" w14:textId="77777777" w:rsidR="008161EC" w:rsidRDefault="008161EC">
      <w:pPr>
        <w:pStyle w:val="Code"/>
      </w:pPr>
      <w:r>
        <w:t xml:space="preserve">    epsonly(1),</w:t>
      </w:r>
    </w:p>
    <w:p w14:paraId="3249ED27" w14:textId="77777777" w:rsidR="008161EC" w:rsidRDefault="008161EC">
      <w:pPr>
        <w:pStyle w:val="Code"/>
      </w:pPr>
      <w:r>
        <w:t xml:space="preserve">    combinedepsimsi(2)</w:t>
      </w:r>
    </w:p>
    <w:p w14:paraId="591BCDEE" w14:textId="77777777" w:rsidR="008161EC" w:rsidRDefault="008161EC">
      <w:pPr>
        <w:pStyle w:val="Code"/>
      </w:pPr>
      <w:r>
        <w:t>}</w:t>
      </w:r>
    </w:p>
    <w:p w14:paraId="1AB7F85B" w14:textId="77777777" w:rsidR="008161EC" w:rsidRDefault="008161EC">
      <w:pPr>
        <w:pStyle w:val="Code"/>
      </w:pPr>
    </w:p>
    <w:p w14:paraId="1EBF8D2F" w14:textId="77777777" w:rsidR="008161EC" w:rsidRDefault="008161EC">
      <w:pPr>
        <w:pStyle w:val="Code"/>
      </w:pPr>
    </w:p>
    <w:p w14:paraId="3597FA8C" w14:textId="77777777" w:rsidR="008161EC" w:rsidRDefault="008161EC">
      <w:pPr>
        <w:pStyle w:val="Code"/>
      </w:pPr>
      <w:r>
        <w:t>Epsdetachtype ::= enumerated</w:t>
      </w:r>
    </w:p>
    <w:p w14:paraId="2273A8B9" w14:textId="77777777" w:rsidR="008161EC" w:rsidRDefault="008161EC">
      <w:pPr>
        <w:pStyle w:val="Code"/>
      </w:pPr>
      <w:r>
        <w:t>{</w:t>
      </w:r>
    </w:p>
    <w:p w14:paraId="4A1C8F35" w14:textId="77777777" w:rsidR="008161EC" w:rsidRDefault="008161EC">
      <w:pPr>
        <w:pStyle w:val="Code"/>
      </w:pPr>
      <w:r>
        <w:t xml:space="preserve">    epsdetach(1),</w:t>
      </w:r>
    </w:p>
    <w:p w14:paraId="44AEC177" w14:textId="77777777" w:rsidR="008161EC" w:rsidRDefault="008161EC">
      <w:pPr>
        <w:pStyle w:val="Code"/>
      </w:pPr>
      <w:r>
        <w:t xml:space="preserve">    imsidetach(2),</w:t>
      </w:r>
    </w:p>
    <w:p w14:paraId="7F40CA91" w14:textId="77777777" w:rsidR="008161EC" w:rsidRDefault="008161EC">
      <w:pPr>
        <w:pStyle w:val="Code"/>
      </w:pPr>
      <w:r>
        <w:t xml:space="preserve">    combinedepsimsidetach(3),</w:t>
      </w:r>
    </w:p>
    <w:p w14:paraId="73A822CB" w14:textId="77777777" w:rsidR="008161EC" w:rsidRDefault="008161EC">
      <w:pPr>
        <w:pStyle w:val="Code"/>
      </w:pPr>
      <w:r>
        <w:t xml:space="preserve">    reattachrequired(4),</w:t>
      </w:r>
    </w:p>
    <w:p w14:paraId="144BCB59" w14:textId="77777777" w:rsidR="008161EC" w:rsidRDefault="008161EC">
      <w:pPr>
        <w:pStyle w:val="Code"/>
      </w:pPr>
      <w:r>
        <w:t xml:space="preserve">    reattachnotrequired(5),</w:t>
      </w:r>
    </w:p>
    <w:p w14:paraId="3AC4C3B7" w14:textId="77777777" w:rsidR="008161EC" w:rsidRDefault="008161EC">
      <w:pPr>
        <w:pStyle w:val="Code"/>
      </w:pPr>
      <w:r>
        <w:t xml:space="preserve">    reserved(6)</w:t>
      </w:r>
    </w:p>
    <w:p w14:paraId="299507AB" w14:textId="77777777" w:rsidR="008161EC" w:rsidRDefault="008161EC">
      <w:pPr>
        <w:pStyle w:val="Code"/>
      </w:pPr>
      <w:r>
        <w:t>}</w:t>
      </w:r>
    </w:p>
    <w:p w14:paraId="5553E9D6" w14:textId="77777777" w:rsidR="008161EC" w:rsidRDefault="008161EC">
      <w:pPr>
        <w:pStyle w:val="Code"/>
      </w:pPr>
    </w:p>
    <w:p w14:paraId="0F3E91DC" w14:textId="77777777" w:rsidR="008161EC" w:rsidRDefault="008161EC">
      <w:pPr>
        <w:pStyle w:val="Code"/>
      </w:pPr>
      <w:r>
        <w:t>Epssmsservicestatus ::= enumerated</w:t>
      </w:r>
    </w:p>
    <w:p w14:paraId="6E6E539A" w14:textId="77777777" w:rsidR="008161EC" w:rsidRDefault="008161EC">
      <w:pPr>
        <w:pStyle w:val="Code"/>
      </w:pPr>
      <w:r>
        <w:t>{</w:t>
      </w:r>
    </w:p>
    <w:p w14:paraId="198A1B02" w14:textId="77777777" w:rsidR="008161EC" w:rsidRDefault="008161EC">
      <w:pPr>
        <w:pStyle w:val="Code"/>
      </w:pPr>
      <w:r>
        <w:t xml:space="preserve">    smsservicesnotavailable(1),</w:t>
      </w:r>
    </w:p>
    <w:p w14:paraId="623ACA1B" w14:textId="77777777" w:rsidR="008161EC" w:rsidRDefault="008161EC">
      <w:pPr>
        <w:pStyle w:val="Code"/>
      </w:pPr>
      <w:r>
        <w:t xml:space="preserve">    smsservicesnotavailableinthisplmn(2),</w:t>
      </w:r>
    </w:p>
    <w:p w14:paraId="0468585C" w14:textId="77777777" w:rsidR="008161EC" w:rsidRDefault="008161EC">
      <w:pPr>
        <w:pStyle w:val="Code"/>
      </w:pPr>
      <w:r>
        <w:t xml:space="preserve">    networkfailure(3),</w:t>
      </w:r>
    </w:p>
    <w:p w14:paraId="32128023" w14:textId="77777777" w:rsidR="008161EC" w:rsidRDefault="008161EC">
      <w:pPr>
        <w:pStyle w:val="Code"/>
      </w:pPr>
      <w:r>
        <w:t xml:space="preserve">    congestion(4)</w:t>
      </w:r>
    </w:p>
    <w:p w14:paraId="0ACA99D5" w14:textId="77777777" w:rsidR="008161EC" w:rsidRDefault="008161EC">
      <w:pPr>
        <w:pStyle w:val="Code"/>
      </w:pPr>
      <w:r>
        <w:t>}</w:t>
      </w:r>
    </w:p>
    <w:p w14:paraId="197C2F10" w14:textId="77777777" w:rsidR="008161EC" w:rsidRDefault="008161EC">
      <w:pPr>
        <w:pStyle w:val="Code"/>
      </w:pPr>
    </w:p>
    <w:p w14:paraId="4C263282" w14:textId="77777777" w:rsidR="008161EC" w:rsidRDefault="008161EC">
      <w:pPr>
        <w:pStyle w:val="Code"/>
      </w:pPr>
      <w:r>
        <w:t>Mmedirection ::= enumerated</w:t>
      </w:r>
    </w:p>
    <w:p w14:paraId="706C79D1" w14:textId="77777777" w:rsidR="008161EC" w:rsidRDefault="008161EC">
      <w:pPr>
        <w:pStyle w:val="Code"/>
      </w:pPr>
      <w:r>
        <w:t>{</w:t>
      </w:r>
    </w:p>
    <w:p w14:paraId="0C8A49E7" w14:textId="77777777" w:rsidR="008161EC" w:rsidRDefault="008161EC">
      <w:pPr>
        <w:pStyle w:val="Code"/>
      </w:pPr>
      <w:r>
        <w:t xml:space="preserve">    networkinitiated(1),</w:t>
      </w:r>
    </w:p>
    <w:p w14:paraId="3041E9E0" w14:textId="77777777" w:rsidR="008161EC" w:rsidRDefault="008161EC">
      <w:pPr>
        <w:pStyle w:val="Code"/>
      </w:pPr>
      <w:r>
        <w:t xml:space="preserve">    ueinitiated(2)</w:t>
      </w:r>
    </w:p>
    <w:p w14:paraId="6BB610BC" w14:textId="77777777" w:rsidR="008161EC" w:rsidRDefault="008161EC">
      <w:pPr>
        <w:pStyle w:val="Code"/>
      </w:pPr>
      <w:r>
        <w:t>}</w:t>
      </w:r>
    </w:p>
    <w:p w14:paraId="42ACFEBF" w14:textId="77777777" w:rsidR="008161EC" w:rsidRDefault="008161EC">
      <w:pPr>
        <w:pStyle w:val="Code"/>
      </w:pPr>
    </w:p>
    <w:p w14:paraId="01B5C85F" w14:textId="77777777" w:rsidR="008161EC" w:rsidRDefault="008161EC">
      <w:pPr>
        <w:pStyle w:val="Code"/>
      </w:pPr>
      <w:r>
        <w:t>Mmefailedproceduretype ::= enumerated</w:t>
      </w:r>
    </w:p>
    <w:p w14:paraId="35D495F7" w14:textId="77777777" w:rsidR="008161EC" w:rsidRDefault="008161EC">
      <w:pPr>
        <w:pStyle w:val="Code"/>
      </w:pPr>
      <w:r>
        <w:t>{</w:t>
      </w:r>
    </w:p>
    <w:p w14:paraId="3789FA14" w14:textId="77777777" w:rsidR="008161EC" w:rsidRDefault="008161EC">
      <w:pPr>
        <w:pStyle w:val="Code"/>
      </w:pPr>
      <w:r>
        <w:t xml:space="preserve">    attachreject(1),</w:t>
      </w:r>
    </w:p>
    <w:p w14:paraId="434B9779" w14:textId="77777777" w:rsidR="008161EC" w:rsidRDefault="008161EC">
      <w:pPr>
        <w:pStyle w:val="Code"/>
      </w:pPr>
      <w:r>
        <w:t xml:space="preserve">    authenticationreject(2),</w:t>
      </w:r>
    </w:p>
    <w:p w14:paraId="45FEDE5D" w14:textId="77777777" w:rsidR="008161EC" w:rsidRDefault="008161EC">
      <w:pPr>
        <w:pStyle w:val="Code"/>
      </w:pPr>
      <w:r>
        <w:t xml:space="preserve">    securitymodereject(3),</w:t>
      </w:r>
    </w:p>
    <w:p w14:paraId="5DA574B8" w14:textId="77777777" w:rsidR="008161EC" w:rsidRDefault="008161EC">
      <w:pPr>
        <w:pStyle w:val="Code"/>
      </w:pPr>
      <w:r>
        <w:t xml:space="preserve">    servicereject(4),</w:t>
      </w:r>
    </w:p>
    <w:p w14:paraId="2F7B9601" w14:textId="77777777" w:rsidR="008161EC" w:rsidRDefault="008161EC">
      <w:pPr>
        <w:pStyle w:val="Code"/>
      </w:pPr>
      <w:r>
        <w:t xml:space="preserve">    trackingareaupdatereject(5),</w:t>
      </w:r>
    </w:p>
    <w:p w14:paraId="33367211" w14:textId="77777777" w:rsidR="008161EC" w:rsidRDefault="008161EC">
      <w:pPr>
        <w:pStyle w:val="Code"/>
      </w:pPr>
      <w:r>
        <w:t xml:space="preserve">    activatededicatedepsbearercontextreject(6),</w:t>
      </w:r>
    </w:p>
    <w:p w14:paraId="4AC2B783" w14:textId="77777777" w:rsidR="008161EC" w:rsidRDefault="008161EC">
      <w:pPr>
        <w:pStyle w:val="Code"/>
      </w:pPr>
      <w:r>
        <w:t xml:space="preserve">    activatedefaultepsbearercontextreject(7),</w:t>
      </w:r>
    </w:p>
    <w:p w14:paraId="2B07056B" w14:textId="77777777" w:rsidR="008161EC" w:rsidRDefault="008161EC">
      <w:pPr>
        <w:pStyle w:val="Code"/>
      </w:pPr>
      <w:r>
        <w:t xml:space="preserve">    bearerresourceallocationreject(8),</w:t>
      </w:r>
    </w:p>
    <w:p w14:paraId="476791C4" w14:textId="77777777" w:rsidR="008161EC" w:rsidRDefault="008161EC">
      <w:pPr>
        <w:pStyle w:val="Code"/>
      </w:pPr>
      <w:r>
        <w:t xml:space="preserve">    bearerresourcemodificationreject(9),</w:t>
      </w:r>
    </w:p>
    <w:p w14:paraId="6B4FF95F" w14:textId="77777777" w:rsidR="008161EC" w:rsidRDefault="008161EC">
      <w:pPr>
        <w:pStyle w:val="Code"/>
      </w:pPr>
      <w:r>
        <w:t xml:space="preserve">    modifyepsbearercontectreject(10),</w:t>
      </w:r>
    </w:p>
    <w:p w14:paraId="761EA44D" w14:textId="77777777" w:rsidR="008161EC" w:rsidRDefault="008161EC">
      <w:pPr>
        <w:pStyle w:val="Code"/>
      </w:pPr>
      <w:r>
        <w:t xml:space="preserve">    pdnconnectivityreject(11),</w:t>
      </w:r>
    </w:p>
    <w:p w14:paraId="1092024E" w14:textId="77777777" w:rsidR="008161EC" w:rsidRDefault="008161EC">
      <w:pPr>
        <w:pStyle w:val="Code"/>
      </w:pPr>
      <w:r>
        <w:t xml:space="preserve">    pdndisconnectreject(12)</w:t>
      </w:r>
    </w:p>
    <w:p w14:paraId="4C6F2634" w14:textId="77777777" w:rsidR="008161EC" w:rsidRDefault="008161EC">
      <w:pPr>
        <w:pStyle w:val="Code"/>
      </w:pPr>
      <w:r>
        <w:t>}</w:t>
      </w:r>
    </w:p>
    <w:p w14:paraId="5F1977C0" w14:textId="77777777" w:rsidR="008161EC" w:rsidRDefault="008161EC">
      <w:pPr>
        <w:pStyle w:val="Code"/>
      </w:pPr>
    </w:p>
    <w:p w14:paraId="6F13D8F0" w14:textId="77777777" w:rsidR="008161EC" w:rsidRDefault="008161EC">
      <w:pPr>
        <w:pStyle w:val="Code"/>
      </w:pPr>
      <w:r>
        <w:t>Mmefailurecause ::= choice</w:t>
      </w:r>
    </w:p>
    <w:p w14:paraId="6776675F" w14:textId="77777777" w:rsidR="008161EC" w:rsidRDefault="008161EC">
      <w:pPr>
        <w:pStyle w:val="Code"/>
      </w:pPr>
      <w:r>
        <w:t>{</w:t>
      </w:r>
    </w:p>
    <w:p w14:paraId="44688ED6" w14:textId="77777777" w:rsidR="008161EC" w:rsidRDefault="008161EC">
      <w:pPr>
        <w:pStyle w:val="Code"/>
      </w:pPr>
      <w:r>
        <w:t xml:space="preserve">    emmcause [1] emmcause,</w:t>
      </w:r>
    </w:p>
    <w:p w14:paraId="7A3C9416" w14:textId="77777777" w:rsidR="008161EC" w:rsidRDefault="008161EC">
      <w:pPr>
        <w:pStyle w:val="Code"/>
      </w:pPr>
      <w:r>
        <w:t xml:space="preserve">    esmcause [2] esmcause</w:t>
      </w:r>
    </w:p>
    <w:p w14:paraId="010A02DD" w14:textId="77777777" w:rsidR="008161EC" w:rsidRDefault="008161EC">
      <w:pPr>
        <w:pStyle w:val="Code"/>
      </w:pPr>
      <w:r>
        <w:t>}</w:t>
      </w:r>
    </w:p>
    <w:p w14:paraId="781C76EE" w14:textId="77777777" w:rsidR="008161EC" w:rsidRDefault="008161EC">
      <w:pPr>
        <w:pStyle w:val="Code"/>
      </w:pPr>
    </w:p>
    <w:p w14:paraId="770B6D76" w14:textId="77777777" w:rsidR="008161EC" w:rsidRDefault="008161EC">
      <w:pPr>
        <w:pStyle w:val="CodeHeader"/>
      </w:pPr>
      <w:r>
        <w:t>-- ===========================</w:t>
      </w:r>
    </w:p>
    <w:p w14:paraId="0C734DEB" w14:textId="77777777" w:rsidR="008161EC" w:rsidRDefault="008161EC">
      <w:pPr>
        <w:pStyle w:val="CodeHeader"/>
      </w:pPr>
      <w:r>
        <w:t>-- li notification definitions</w:t>
      </w:r>
    </w:p>
    <w:p w14:paraId="3E80E233" w14:textId="77777777" w:rsidR="008161EC" w:rsidRDefault="008161EC">
      <w:pPr>
        <w:pStyle w:val="Code"/>
      </w:pPr>
      <w:r>
        <w:t>-- ===========================</w:t>
      </w:r>
    </w:p>
    <w:p w14:paraId="71729059" w14:textId="77777777" w:rsidR="008161EC" w:rsidRDefault="008161EC">
      <w:pPr>
        <w:pStyle w:val="Code"/>
      </w:pPr>
    </w:p>
    <w:p w14:paraId="53188DA8" w14:textId="77777777" w:rsidR="008161EC" w:rsidRDefault="008161EC">
      <w:pPr>
        <w:pStyle w:val="Code"/>
      </w:pPr>
      <w:r>
        <w:t>Linotification ::= sequence</w:t>
      </w:r>
    </w:p>
    <w:p w14:paraId="6FFF5273" w14:textId="77777777" w:rsidR="008161EC" w:rsidRDefault="008161EC">
      <w:pPr>
        <w:pStyle w:val="Code"/>
      </w:pPr>
      <w:r>
        <w:t>{</w:t>
      </w:r>
    </w:p>
    <w:p w14:paraId="310AFF9D" w14:textId="77777777" w:rsidR="008161EC" w:rsidRDefault="008161EC">
      <w:pPr>
        <w:pStyle w:val="Code"/>
      </w:pPr>
      <w:r>
        <w:t xml:space="preserve">    notificationtype                    [1] linotificationtype,</w:t>
      </w:r>
    </w:p>
    <w:p w14:paraId="0DFCEB00" w14:textId="77777777" w:rsidR="008161EC" w:rsidRDefault="008161EC">
      <w:pPr>
        <w:pStyle w:val="Code"/>
      </w:pPr>
      <w:r>
        <w:t xml:space="preserve">    appliedtargetid                     [2] targetidentifier optional,</w:t>
      </w:r>
    </w:p>
    <w:p w14:paraId="3AD024FC" w14:textId="77777777" w:rsidR="008161EC" w:rsidRDefault="008161EC">
      <w:pPr>
        <w:pStyle w:val="Code"/>
      </w:pPr>
      <w:r>
        <w:t xml:space="preserve">    applieddeliveryinformation          [3] sequence of liapplieddeliveryinformation optional,</w:t>
      </w:r>
    </w:p>
    <w:p w14:paraId="5E27A40C" w14:textId="77777777" w:rsidR="008161EC" w:rsidRDefault="008161EC">
      <w:pPr>
        <w:pStyle w:val="Code"/>
      </w:pPr>
      <w:r>
        <w:t xml:space="preserve">    appliedstarttime                    [4] timestamp optional,</w:t>
      </w:r>
    </w:p>
    <w:p w14:paraId="31CD4BA8" w14:textId="77777777" w:rsidR="008161EC" w:rsidRDefault="008161EC">
      <w:pPr>
        <w:pStyle w:val="Code"/>
      </w:pPr>
      <w:r>
        <w:t xml:space="preserve">    appliedendtime                      [5] timestamp optional</w:t>
      </w:r>
    </w:p>
    <w:p w14:paraId="2BDC4A11" w14:textId="77777777" w:rsidR="008161EC" w:rsidRDefault="008161EC">
      <w:pPr>
        <w:pStyle w:val="Code"/>
      </w:pPr>
      <w:r>
        <w:t>}</w:t>
      </w:r>
    </w:p>
    <w:p w14:paraId="3D124671" w14:textId="77777777" w:rsidR="008161EC" w:rsidRDefault="008161EC">
      <w:pPr>
        <w:pStyle w:val="Code"/>
      </w:pPr>
    </w:p>
    <w:p w14:paraId="012535D8" w14:textId="77777777" w:rsidR="008161EC" w:rsidRDefault="008161EC">
      <w:pPr>
        <w:pStyle w:val="CodeHeader"/>
      </w:pPr>
      <w:r>
        <w:t>-- ==========================</w:t>
      </w:r>
    </w:p>
    <w:p w14:paraId="0B8F5C50" w14:textId="77777777" w:rsidR="008161EC" w:rsidRDefault="008161EC">
      <w:pPr>
        <w:pStyle w:val="CodeHeader"/>
      </w:pPr>
      <w:r>
        <w:t>-- li notification parameters</w:t>
      </w:r>
    </w:p>
    <w:p w14:paraId="15D52F6D" w14:textId="77777777" w:rsidR="008161EC" w:rsidRDefault="008161EC">
      <w:pPr>
        <w:pStyle w:val="Code"/>
      </w:pPr>
      <w:r>
        <w:t>-- ==========================</w:t>
      </w:r>
    </w:p>
    <w:p w14:paraId="2E8916B8" w14:textId="77777777" w:rsidR="008161EC" w:rsidRDefault="008161EC">
      <w:pPr>
        <w:pStyle w:val="Code"/>
      </w:pPr>
    </w:p>
    <w:p w14:paraId="5C394FD2" w14:textId="77777777" w:rsidR="008161EC" w:rsidRDefault="008161EC">
      <w:pPr>
        <w:pStyle w:val="Code"/>
      </w:pPr>
      <w:r>
        <w:t>Linotificationtype ::= enumerated</w:t>
      </w:r>
    </w:p>
    <w:p w14:paraId="1DB80B9D" w14:textId="77777777" w:rsidR="008161EC" w:rsidRDefault="008161EC">
      <w:pPr>
        <w:pStyle w:val="Code"/>
      </w:pPr>
      <w:r>
        <w:t>{</w:t>
      </w:r>
    </w:p>
    <w:p w14:paraId="38A23970" w14:textId="77777777" w:rsidR="008161EC" w:rsidRDefault="008161EC">
      <w:pPr>
        <w:pStyle w:val="Code"/>
      </w:pPr>
      <w:r>
        <w:t xml:space="preserve">    activation(1),</w:t>
      </w:r>
    </w:p>
    <w:p w14:paraId="42824864" w14:textId="77777777" w:rsidR="008161EC" w:rsidRDefault="008161EC">
      <w:pPr>
        <w:pStyle w:val="Code"/>
      </w:pPr>
      <w:r>
        <w:t xml:space="preserve">    deactivation(2),</w:t>
      </w:r>
    </w:p>
    <w:p w14:paraId="1B2001D7" w14:textId="77777777" w:rsidR="008161EC" w:rsidRDefault="008161EC">
      <w:pPr>
        <w:pStyle w:val="Code"/>
      </w:pPr>
      <w:r>
        <w:t xml:space="preserve">    modification(3)</w:t>
      </w:r>
    </w:p>
    <w:p w14:paraId="35F362F5" w14:textId="77777777" w:rsidR="008161EC" w:rsidRDefault="008161EC">
      <w:pPr>
        <w:pStyle w:val="Code"/>
      </w:pPr>
      <w:r>
        <w:t>}</w:t>
      </w:r>
    </w:p>
    <w:p w14:paraId="55282047" w14:textId="77777777" w:rsidR="008161EC" w:rsidRDefault="008161EC">
      <w:pPr>
        <w:pStyle w:val="Code"/>
      </w:pPr>
    </w:p>
    <w:p w14:paraId="7F6B245F" w14:textId="77777777" w:rsidR="008161EC" w:rsidRDefault="008161EC">
      <w:pPr>
        <w:pStyle w:val="Code"/>
      </w:pPr>
      <w:r>
        <w:t>Liapplieddeliveryinformation ::= sequence</w:t>
      </w:r>
    </w:p>
    <w:p w14:paraId="4C5F55E2" w14:textId="77777777" w:rsidR="008161EC" w:rsidRDefault="008161EC">
      <w:pPr>
        <w:pStyle w:val="Code"/>
      </w:pPr>
      <w:r>
        <w:t>{</w:t>
      </w:r>
    </w:p>
    <w:p w14:paraId="006EA53C" w14:textId="77777777" w:rsidR="008161EC" w:rsidRDefault="008161EC">
      <w:pPr>
        <w:pStyle w:val="Code"/>
      </w:pPr>
      <w:r>
        <w:t xml:space="preserve">    hi2deliveryipaddress                [1] ipaddress optional,</w:t>
      </w:r>
    </w:p>
    <w:p w14:paraId="2FC59204" w14:textId="77777777" w:rsidR="008161EC" w:rsidRDefault="008161EC">
      <w:pPr>
        <w:pStyle w:val="Code"/>
      </w:pPr>
      <w:r>
        <w:t xml:space="preserve">    hi2deliveryportnumber               [2] portnumber optional,</w:t>
      </w:r>
    </w:p>
    <w:p w14:paraId="497F652B" w14:textId="77777777" w:rsidR="008161EC" w:rsidRDefault="008161EC">
      <w:pPr>
        <w:pStyle w:val="Code"/>
      </w:pPr>
      <w:r>
        <w:t xml:space="preserve">    hi3deliveryipaddress                [3] ipaddress optional,</w:t>
      </w:r>
    </w:p>
    <w:p w14:paraId="3758ED10" w14:textId="77777777" w:rsidR="008161EC" w:rsidRDefault="008161EC">
      <w:pPr>
        <w:pStyle w:val="Code"/>
      </w:pPr>
      <w:r>
        <w:t xml:space="preserve">    hi3deliveryportnumber               [4] portnumber optional</w:t>
      </w:r>
    </w:p>
    <w:p w14:paraId="698B5713" w14:textId="77777777" w:rsidR="008161EC" w:rsidRDefault="008161EC">
      <w:pPr>
        <w:pStyle w:val="Code"/>
      </w:pPr>
      <w:r>
        <w:t>}</w:t>
      </w:r>
    </w:p>
    <w:p w14:paraId="2198730F" w14:textId="77777777" w:rsidR="008161EC" w:rsidRDefault="008161EC">
      <w:pPr>
        <w:pStyle w:val="Code"/>
      </w:pPr>
    </w:p>
    <w:p w14:paraId="7082C34A" w14:textId="77777777" w:rsidR="008161EC" w:rsidRDefault="008161EC">
      <w:pPr>
        <w:pStyle w:val="CodeHeader"/>
      </w:pPr>
      <w:r>
        <w:t>-- ===============</w:t>
      </w:r>
    </w:p>
    <w:p w14:paraId="638ADA9A" w14:textId="77777777" w:rsidR="008161EC" w:rsidRDefault="008161EC">
      <w:pPr>
        <w:pStyle w:val="CodeHeader"/>
      </w:pPr>
      <w:r>
        <w:t>-- mdf definitions</w:t>
      </w:r>
    </w:p>
    <w:p w14:paraId="60F1355D" w14:textId="77777777" w:rsidR="008161EC" w:rsidRDefault="008161EC">
      <w:pPr>
        <w:pStyle w:val="Code"/>
      </w:pPr>
      <w:r>
        <w:t>-- ===============</w:t>
      </w:r>
    </w:p>
    <w:p w14:paraId="20990E73" w14:textId="77777777" w:rsidR="008161EC" w:rsidRDefault="008161EC">
      <w:pPr>
        <w:pStyle w:val="Code"/>
      </w:pPr>
    </w:p>
    <w:p w14:paraId="2ACC0734" w14:textId="77777777" w:rsidR="008161EC" w:rsidRDefault="008161EC">
      <w:pPr>
        <w:pStyle w:val="Code"/>
      </w:pPr>
      <w:r>
        <w:t>Mdfcellsitereport ::= sequence of cellinformation</w:t>
      </w:r>
    </w:p>
    <w:p w14:paraId="703D1CEC" w14:textId="77777777" w:rsidR="008161EC" w:rsidRDefault="008161EC">
      <w:pPr>
        <w:pStyle w:val="Code"/>
      </w:pPr>
    </w:p>
    <w:p w14:paraId="738B6B10" w14:textId="77777777" w:rsidR="008161EC" w:rsidRDefault="008161EC">
      <w:pPr>
        <w:pStyle w:val="CodeHeader"/>
      </w:pPr>
      <w:r>
        <w:t>-- ==============================</w:t>
      </w:r>
    </w:p>
    <w:p w14:paraId="46974337" w14:textId="77777777" w:rsidR="008161EC" w:rsidRDefault="008161EC">
      <w:pPr>
        <w:pStyle w:val="CodeHeader"/>
      </w:pPr>
      <w:r>
        <w:t>-- 5g eps interworking parameters</w:t>
      </w:r>
    </w:p>
    <w:p w14:paraId="33FA7F4E" w14:textId="77777777" w:rsidR="008161EC" w:rsidRDefault="008161EC">
      <w:pPr>
        <w:pStyle w:val="Code"/>
      </w:pPr>
      <w:r>
        <w:t>-- ==============================</w:t>
      </w:r>
    </w:p>
    <w:p w14:paraId="2BF2A383" w14:textId="77777777" w:rsidR="008161EC" w:rsidRDefault="008161EC">
      <w:pPr>
        <w:pStyle w:val="Code"/>
      </w:pPr>
    </w:p>
    <w:p w14:paraId="167799B5" w14:textId="77777777" w:rsidR="008161EC" w:rsidRDefault="008161EC">
      <w:pPr>
        <w:pStyle w:val="Code"/>
      </w:pPr>
    </w:p>
    <w:p w14:paraId="05506250" w14:textId="77777777" w:rsidR="008161EC" w:rsidRDefault="008161EC">
      <w:pPr>
        <w:pStyle w:val="Code"/>
      </w:pPr>
      <w:r>
        <w:t>Emm5gmmstatus ::= sequence</w:t>
      </w:r>
    </w:p>
    <w:p w14:paraId="77D85B52" w14:textId="77777777" w:rsidR="008161EC" w:rsidRDefault="008161EC">
      <w:pPr>
        <w:pStyle w:val="Code"/>
      </w:pPr>
      <w:r>
        <w:t>{</w:t>
      </w:r>
    </w:p>
    <w:p w14:paraId="423444D6" w14:textId="77777777" w:rsidR="008161EC" w:rsidRDefault="008161EC">
      <w:pPr>
        <w:pStyle w:val="Code"/>
      </w:pPr>
      <w:r>
        <w:t xml:space="preserve">    emmregstatus  [1] emmregstatus optional,</w:t>
      </w:r>
    </w:p>
    <w:p w14:paraId="6A419CE2" w14:textId="77777777" w:rsidR="008161EC" w:rsidRDefault="008161EC">
      <w:pPr>
        <w:pStyle w:val="Code"/>
      </w:pPr>
      <w:r>
        <w:t xml:space="preserve">    fivegmmstatus [2] fivegmmstatus optional</w:t>
      </w:r>
    </w:p>
    <w:p w14:paraId="722C6D74" w14:textId="77777777" w:rsidR="008161EC" w:rsidRDefault="008161EC">
      <w:pPr>
        <w:pStyle w:val="Code"/>
      </w:pPr>
      <w:r>
        <w:t>}</w:t>
      </w:r>
    </w:p>
    <w:p w14:paraId="2D6FF5CD" w14:textId="77777777" w:rsidR="008161EC" w:rsidRDefault="008161EC">
      <w:pPr>
        <w:pStyle w:val="Code"/>
      </w:pPr>
    </w:p>
    <w:p w14:paraId="3B357A49" w14:textId="77777777" w:rsidR="008161EC" w:rsidRDefault="008161EC">
      <w:pPr>
        <w:pStyle w:val="Code"/>
      </w:pPr>
    </w:p>
    <w:p w14:paraId="0DA120EF" w14:textId="77777777" w:rsidR="008161EC" w:rsidRDefault="008161EC">
      <w:pPr>
        <w:pStyle w:val="Code"/>
      </w:pPr>
      <w:r>
        <w:t>Eps5gguti ::= choice</w:t>
      </w:r>
    </w:p>
    <w:p w14:paraId="79791F34" w14:textId="77777777" w:rsidR="008161EC" w:rsidRDefault="008161EC">
      <w:pPr>
        <w:pStyle w:val="Code"/>
      </w:pPr>
      <w:r>
        <w:t>{</w:t>
      </w:r>
    </w:p>
    <w:p w14:paraId="36AEF871" w14:textId="77777777" w:rsidR="008161EC" w:rsidRDefault="008161EC">
      <w:pPr>
        <w:pStyle w:val="Code"/>
      </w:pPr>
      <w:r>
        <w:t xml:space="preserve">    guti      [1] guti,</w:t>
      </w:r>
    </w:p>
    <w:p w14:paraId="717DC5EA" w14:textId="77777777" w:rsidR="008161EC" w:rsidRDefault="008161EC">
      <w:pPr>
        <w:pStyle w:val="Code"/>
      </w:pPr>
      <w:r>
        <w:t xml:space="preserve">    fivegguti [2] fivegguti</w:t>
      </w:r>
    </w:p>
    <w:p w14:paraId="011E8B10" w14:textId="77777777" w:rsidR="008161EC" w:rsidRDefault="008161EC">
      <w:pPr>
        <w:pStyle w:val="Code"/>
      </w:pPr>
      <w:r>
        <w:t>}</w:t>
      </w:r>
    </w:p>
    <w:p w14:paraId="0BC98B67" w14:textId="77777777" w:rsidR="008161EC" w:rsidRDefault="008161EC">
      <w:pPr>
        <w:pStyle w:val="Code"/>
      </w:pPr>
    </w:p>
    <w:p w14:paraId="4DF5B6CD" w14:textId="77777777" w:rsidR="008161EC" w:rsidRDefault="008161EC">
      <w:pPr>
        <w:pStyle w:val="Code"/>
      </w:pPr>
      <w:r>
        <w:t>Emmregstatus ::= enumerated</w:t>
      </w:r>
    </w:p>
    <w:p w14:paraId="6672A748" w14:textId="77777777" w:rsidR="008161EC" w:rsidRDefault="008161EC">
      <w:pPr>
        <w:pStyle w:val="Code"/>
      </w:pPr>
      <w:r>
        <w:t>{</w:t>
      </w:r>
    </w:p>
    <w:p w14:paraId="57885E5B" w14:textId="77777777" w:rsidR="008161EC" w:rsidRDefault="008161EC">
      <w:pPr>
        <w:pStyle w:val="Code"/>
      </w:pPr>
      <w:r>
        <w:t xml:space="preserve">    ueemmregistered(1),</w:t>
      </w:r>
    </w:p>
    <w:p w14:paraId="2598A3CC" w14:textId="77777777" w:rsidR="008161EC" w:rsidRDefault="008161EC">
      <w:pPr>
        <w:pStyle w:val="Code"/>
      </w:pPr>
      <w:r>
        <w:t xml:space="preserve">    uenotemmregistered(2)</w:t>
      </w:r>
    </w:p>
    <w:p w14:paraId="6BD0A1AC" w14:textId="77777777" w:rsidR="008161EC" w:rsidRDefault="008161EC">
      <w:pPr>
        <w:pStyle w:val="Code"/>
      </w:pPr>
      <w:r>
        <w:t>}</w:t>
      </w:r>
    </w:p>
    <w:p w14:paraId="3DD73826" w14:textId="77777777" w:rsidR="008161EC" w:rsidRDefault="008161EC">
      <w:pPr>
        <w:pStyle w:val="Code"/>
      </w:pPr>
    </w:p>
    <w:p w14:paraId="0491DC9B" w14:textId="77777777" w:rsidR="008161EC" w:rsidRDefault="008161EC">
      <w:pPr>
        <w:pStyle w:val="Code"/>
      </w:pPr>
      <w:r>
        <w:t>Fivegmmstatus ::= enumerated</w:t>
      </w:r>
    </w:p>
    <w:p w14:paraId="6AC8CEC5" w14:textId="77777777" w:rsidR="008161EC" w:rsidRDefault="008161EC">
      <w:pPr>
        <w:pStyle w:val="Code"/>
      </w:pPr>
      <w:r>
        <w:t>{</w:t>
      </w:r>
    </w:p>
    <w:p w14:paraId="34B138B4" w14:textId="77777777" w:rsidR="008161EC" w:rsidRDefault="008161EC">
      <w:pPr>
        <w:pStyle w:val="Code"/>
      </w:pPr>
      <w:r>
        <w:t xml:space="preserve">    ue5gmmregistered(1),</w:t>
      </w:r>
    </w:p>
    <w:p w14:paraId="0DD922D7" w14:textId="77777777" w:rsidR="008161EC" w:rsidRDefault="008161EC">
      <w:pPr>
        <w:pStyle w:val="Code"/>
      </w:pPr>
      <w:r>
        <w:t xml:space="preserve">    uenot5gmmregistered(2)</w:t>
      </w:r>
    </w:p>
    <w:p w14:paraId="5E1A5697" w14:textId="77777777" w:rsidR="008161EC" w:rsidRDefault="008161EC">
      <w:pPr>
        <w:pStyle w:val="Code"/>
      </w:pPr>
      <w:r>
        <w:t>}</w:t>
      </w:r>
    </w:p>
    <w:p w14:paraId="3378B972" w14:textId="77777777" w:rsidR="008161EC" w:rsidRDefault="008161EC">
      <w:pPr>
        <w:pStyle w:val="Code"/>
      </w:pPr>
    </w:p>
    <w:p w14:paraId="396F150B" w14:textId="77777777" w:rsidR="008161EC" w:rsidRDefault="008161EC">
      <w:pPr>
        <w:pStyle w:val="CodeHeader"/>
      </w:pPr>
      <w:r>
        <w:t>-- ========================================</w:t>
      </w:r>
    </w:p>
    <w:p w14:paraId="75871D89" w14:textId="77777777" w:rsidR="008161EC" w:rsidRDefault="008161EC">
      <w:pPr>
        <w:pStyle w:val="CodeHeader"/>
      </w:pPr>
      <w:r>
        <w:t>-- separated location reporting definitions</w:t>
      </w:r>
    </w:p>
    <w:p w14:paraId="5B85091A" w14:textId="77777777" w:rsidR="008161EC" w:rsidRDefault="008161EC">
      <w:pPr>
        <w:pStyle w:val="Code"/>
      </w:pPr>
      <w:r>
        <w:t>-- ========================================</w:t>
      </w:r>
    </w:p>
    <w:p w14:paraId="19BB1FDC" w14:textId="77777777" w:rsidR="008161EC" w:rsidRDefault="008161EC">
      <w:pPr>
        <w:pStyle w:val="Code"/>
      </w:pPr>
    </w:p>
    <w:p w14:paraId="3AC2069A" w14:textId="77777777" w:rsidR="008161EC" w:rsidRDefault="008161EC">
      <w:pPr>
        <w:pStyle w:val="Code"/>
      </w:pPr>
      <w:r>
        <w:t>Separatedlocationreporting ::= sequence</w:t>
      </w:r>
    </w:p>
    <w:p w14:paraId="408406F4" w14:textId="77777777" w:rsidR="008161EC" w:rsidRDefault="008161EC">
      <w:pPr>
        <w:pStyle w:val="Code"/>
      </w:pPr>
      <w:r>
        <w:t>{</w:t>
      </w:r>
    </w:p>
    <w:p w14:paraId="240BA3A5" w14:textId="77777777" w:rsidR="008161EC" w:rsidRDefault="008161EC">
      <w:pPr>
        <w:pStyle w:val="Code"/>
      </w:pPr>
      <w:r>
        <w:t xml:space="preserve">    supi                        [1] supi,</w:t>
      </w:r>
    </w:p>
    <w:p w14:paraId="6D91C515" w14:textId="77777777" w:rsidR="008161EC" w:rsidRDefault="008161EC">
      <w:pPr>
        <w:pStyle w:val="Code"/>
      </w:pPr>
      <w:r>
        <w:t xml:space="preserve">    suci                        [2] suci optional,</w:t>
      </w:r>
    </w:p>
    <w:p w14:paraId="0C42B629" w14:textId="77777777" w:rsidR="008161EC" w:rsidRDefault="008161EC">
      <w:pPr>
        <w:pStyle w:val="Code"/>
      </w:pPr>
      <w:r>
        <w:t xml:space="preserve">    pei                         [3] pei optional,</w:t>
      </w:r>
    </w:p>
    <w:p w14:paraId="7652FC5D" w14:textId="77777777" w:rsidR="008161EC" w:rsidRDefault="008161EC">
      <w:pPr>
        <w:pStyle w:val="Code"/>
      </w:pPr>
      <w:r>
        <w:t xml:space="preserve">    gpsi                        [4] gpsi optional,</w:t>
      </w:r>
    </w:p>
    <w:p w14:paraId="68A861D6" w14:textId="77777777" w:rsidR="008161EC" w:rsidRDefault="008161EC">
      <w:pPr>
        <w:pStyle w:val="Code"/>
      </w:pPr>
      <w:r>
        <w:t xml:space="preserve">    guti                        [5] fivegguti optional,</w:t>
      </w:r>
    </w:p>
    <w:p w14:paraId="1EBE37DE" w14:textId="77777777" w:rsidR="008161EC" w:rsidRDefault="008161EC">
      <w:pPr>
        <w:pStyle w:val="Code"/>
      </w:pPr>
      <w:r>
        <w:t xml:space="preserve">    location                    [6] location,</w:t>
      </w:r>
    </w:p>
    <w:p w14:paraId="0272136C" w14:textId="77777777" w:rsidR="008161EC" w:rsidRDefault="008161EC">
      <w:pPr>
        <w:pStyle w:val="Code"/>
      </w:pPr>
      <w:r>
        <w:t xml:space="preserve">    non3gppaccessendpoint       [7] ueendpointaddress optional,</w:t>
      </w:r>
    </w:p>
    <w:p w14:paraId="6D5FCC8E" w14:textId="77777777" w:rsidR="008161EC" w:rsidRDefault="008161EC">
      <w:pPr>
        <w:pStyle w:val="Code"/>
      </w:pPr>
      <w:r>
        <w:t xml:space="preserve">    rattype                     [8] rattype optional</w:t>
      </w:r>
    </w:p>
    <w:p w14:paraId="0F3757E1" w14:textId="77777777" w:rsidR="008161EC" w:rsidRDefault="008161EC">
      <w:pPr>
        <w:pStyle w:val="Code"/>
      </w:pPr>
      <w:r>
        <w:t>}</w:t>
      </w:r>
    </w:p>
    <w:p w14:paraId="593319B2" w14:textId="77777777" w:rsidR="008161EC" w:rsidRDefault="008161EC">
      <w:pPr>
        <w:pStyle w:val="Code"/>
      </w:pPr>
    </w:p>
    <w:p w14:paraId="186D9C08" w14:textId="77777777" w:rsidR="008161EC" w:rsidRDefault="008161EC">
      <w:pPr>
        <w:pStyle w:val="CodeHeader"/>
      </w:pPr>
      <w:r>
        <w:t>-- =================</w:t>
      </w:r>
    </w:p>
    <w:p w14:paraId="400794A1" w14:textId="77777777" w:rsidR="008161EC" w:rsidRDefault="008161EC">
      <w:pPr>
        <w:pStyle w:val="CodeHeader"/>
      </w:pPr>
      <w:r>
        <w:t>-- common parameters</w:t>
      </w:r>
    </w:p>
    <w:p w14:paraId="7DDDC764" w14:textId="77777777" w:rsidR="008161EC" w:rsidRDefault="008161EC">
      <w:pPr>
        <w:pStyle w:val="Code"/>
      </w:pPr>
      <w:r>
        <w:t>-- =================</w:t>
      </w:r>
    </w:p>
    <w:p w14:paraId="40373E8A" w14:textId="77777777" w:rsidR="008161EC" w:rsidRDefault="008161EC">
      <w:pPr>
        <w:pStyle w:val="Code"/>
      </w:pPr>
    </w:p>
    <w:p w14:paraId="22670DAD" w14:textId="77777777" w:rsidR="008161EC" w:rsidRDefault="008161EC">
      <w:pPr>
        <w:pStyle w:val="Code"/>
      </w:pPr>
      <w:r>
        <w:t>Accesstype ::= enumerated</w:t>
      </w:r>
    </w:p>
    <w:p w14:paraId="66845BA5" w14:textId="77777777" w:rsidR="008161EC" w:rsidRDefault="008161EC">
      <w:pPr>
        <w:pStyle w:val="Code"/>
      </w:pPr>
      <w:r>
        <w:t>{</w:t>
      </w:r>
    </w:p>
    <w:p w14:paraId="7EBCB2D0" w14:textId="77777777" w:rsidR="008161EC" w:rsidRDefault="008161EC">
      <w:pPr>
        <w:pStyle w:val="Code"/>
      </w:pPr>
      <w:r>
        <w:t xml:space="preserve">    threegppaccess(1),</w:t>
      </w:r>
    </w:p>
    <w:p w14:paraId="2824C8A7" w14:textId="77777777" w:rsidR="008161EC" w:rsidRDefault="008161EC">
      <w:pPr>
        <w:pStyle w:val="Code"/>
      </w:pPr>
      <w:r>
        <w:t xml:space="preserve">    nonthreegppaccess(2),</w:t>
      </w:r>
    </w:p>
    <w:p w14:paraId="26328882" w14:textId="77777777" w:rsidR="008161EC" w:rsidRDefault="008161EC">
      <w:pPr>
        <w:pStyle w:val="Code"/>
      </w:pPr>
      <w:r>
        <w:t xml:space="preserve">    threegppandnonthreegppaccess(3)</w:t>
      </w:r>
    </w:p>
    <w:p w14:paraId="7BABB4E5" w14:textId="77777777" w:rsidR="008161EC" w:rsidRDefault="008161EC">
      <w:pPr>
        <w:pStyle w:val="Code"/>
      </w:pPr>
      <w:r>
        <w:t>}</w:t>
      </w:r>
    </w:p>
    <w:p w14:paraId="0547B4F3" w14:textId="77777777" w:rsidR="008161EC" w:rsidRDefault="008161EC">
      <w:pPr>
        <w:pStyle w:val="Code"/>
      </w:pPr>
    </w:p>
    <w:p w14:paraId="2AF57637" w14:textId="77777777" w:rsidR="008161EC" w:rsidRDefault="008161EC">
      <w:pPr>
        <w:pStyle w:val="Code"/>
      </w:pPr>
      <w:r>
        <w:t>Direction ::= enumerated</w:t>
      </w:r>
    </w:p>
    <w:p w14:paraId="25C4EEB4" w14:textId="77777777" w:rsidR="008161EC" w:rsidRDefault="008161EC">
      <w:pPr>
        <w:pStyle w:val="Code"/>
      </w:pPr>
      <w:r>
        <w:t>{</w:t>
      </w:r>
    </w:p>
    <w:p w14:paraId="0F063740" w14:textId="77777777" w:rsidR="008161EC" w:rsidRDefault="008161EC">
      <w:pPr>
        <w:pStyle w:val="Code"/>
      </w:pPr>
      <w:r>
        <w:t xml:space="preserve">    fromtarget(1),</w:t>
      </w:r>
    </w:p>
    <w:p w14:paraId="7C824D24" w14:textId="77777777" w:rsidR="008161EC" w:rsidRDefault="008161EC">
      <w:pPr>
        <w:pStyle w:val="Code"/>
      </w:pPr>
      <w:r>
        <w:t xml:space="preserve">    totarget(2)</w:t>
      </w:r>
    </w:p>
    <w:p w14:paraId="2DD65571" w14:textId="77777777" w:rsidR="008161EC" w:rsidRDefault="008161EC">
      <w:pPr>
        <w:pStyle w:val="Code"/>
      </w:pPr>
      <w:r>
        <w:t>}</w:t>
      </w:r>
    </w:p>
    <w:p w14:paraId="1298912B" w14:textId="77777777" w:rsidR="008161EC" w:rsidRDefault="008161EC">
      <w:pPr>
        <w:pStyle w:val="Code"/>
      </w:pPr>
    </w:p>
    <w:p w14:paraId="0205CC2E" w14:textId="77777777" w:rsidR="008161EC" w:rsidRDefault="008161EC">
      <w:pPr>
        <w:pStyle w:val="Code"/>
      </w:pPr>
      <w:r>
        <w:t>Dnn ::= utf8string</w:t>
      </w:r>
    </w:p>
    <w:p w14:paraId="3376C4F9" w14:textId="77777777" w:rsidR="008161EC" w:rsidRDefault="008161EC">
      <w:pPr>
        <w:pStyle w:val="Code"/>
      </w:pPr>
    </w:p>
    <w:p w14:paraId="6E6F4A24" w14:textId="77777777" w:rsidR="008161EC" w:rsidRDefault="008161EC">
      <w:pPr>
        <w:pStyle w:val="Code"/>
      </w:pPr>
      <w:r>
        <w:t>E164number ::= numericstring (size(1..15))</w:t>
      </w:r>
    </w:p>
    <w:p w14:paraId="3E7C3513" w14:textId="77777777" w:rsidR="008161EC" w:rsidRDefault="008161EC">
      <w:pPr>
        <w:pStyle w:val="Code"/>
      </w:pPr>
    </w:p>
    <w:p w14:paraId="3E0CE641" w14:textId="77777777" w:rsidR="008161EC" w:rsidRDefault="008161EC">
      <w:pPr>
        <w:pStyle w:val="Code"/>
      </w:pPr>
      <w:r>
        <w:t>Emailaddress ::= utf8string</w:t>
      </w:r>
    </w:p>
    <w:p w14:paraId="0FEA28FA" w14:textId="77777777" w:rsidR="008161EC" w:rsidRDefault="008161EC">
      <w:pPr>
        <w:pStyle w:val="Code"/>
      </w:pPr>
    </w:p>
    <w:p w14:paraId="2532BEBC" w14:textId="77777777" w:rsidR="008161EC" w:rsidRDefault="008161EC">
      <w:pPr>
        <w:pStyle w:val="Code"/>
      </w:pPr>
      <w:r>
        <w:t>Eui64 ::= octet string (size(8))</w:t>
      </w:r>
    </w:p>
    <w:p w14:paraId="26CC09D1" w14:textId="77777777" w:rsidR="008161EC" w:rsidRDefault="008161EC">
      <w:pPr>
        <w:pStyle w:val="Code"/>
      </w:pPr>
    </w:p>
    <w:p w14:paraId="7CA15064" w14:textId="77777777" w:rsidR="008161EC" w:rsidRDefault="008161EC">
      <w:pPr>
        <w:pStyle w:val="Code"/>
      </w:pPr>
      <w:r>
        <w:t>Fivegguti ::= sequence</w:t>
      </w:r>
    </w:p>
    <w:p w14:paraId="539618BE" w14:textId="77777777" w:rsidR="008161EC" w:rsidRDefault="008161EC">
      <w:pPr>
        <w:pStyle w:val="Code"/>
      </w:pPr>
      <w:r>
        <w:t>{</w:t>
      </w:r>
    </w:p>
    <w:p w14:paraId="40401A26" w14:textId="77777777" w:rsidR="008161EC" w:rsidRDefault="008161EC">
      <w:pPr>
        <w:pStyle w:val="Code"/>
      </w:pPr>
      <w:r>
        <w:t xml:space="preserve">    mcc         [1] mcc,</w:t>
      </w:r>
    </w:p>
    <w:p w14:paraId="7637F792" w14:textId="77777777" w:rsidR="008161EC" w:rsidRDefault="008161EC">
      <w:pPr>
        <w:pStyle w:val="Code"/>
      </w:pPr>
      <w:r>
        <w:t xml:space="preserve">    mnc         [2] mnc,</w:t>
      </w:r>
    </w:p>
    <w:p w14:paraId="5C219F16" w14:textId="77777777" w:rsidR="008161EC" w:rsidRDefault="008161EC">
      <w:pPr>
        <w:pStyle w:val="Code"/>
      </w:pPr>
      <w:r>
        <w:t xml:space="preserve">    amfregionid [3] amfregionid,</w:t>
      </w:r>
    </w:p>
    <w:p w14:paraId="10E1035C" w14:textId="77777777" w:rsidR="008161EC" w:rsidRDefault="008161EC">
      <w:pPr>
        <w:pStyle w:val="Code"/>
      </w:pPr>
      <w:r>
        <w:t xml:space="preserve">    amfsetid    [4] amfsetid,</w:t>
      </w:r>
    </w:p>
    <w:p w14:paraId="234A9745" w14:textId="77777777" w:rsidR="008161EC" w:rsidRDefault="008161EC">
      <w:pPr>
        <w:pStyle w:val="Code"/>
      </w:pPr>
      <w:r>
        <w:t xml:space="preserve">    amfpointer  [5] amfpointer,</w:t>
      </w:r>
    </w:p>
    <w:p w14:paraId="7F9A0A67" w14:textId="77777777" w:rsidR="008161EC" w:rsidRDefault="008161EC">
      <w:pPr>
        <w:pStyle w:val="Code"/>
      </w:pPr>
      <w:r>
        <w:t xml:space="preserve">    fivegtmsi   [6] fivegtmsi</w:t>
      </w:r>
    </w:p>
    <w:p w14:paraId="538E178A" w14:textId="77777777" w:rsidR="008161EC" w:rsidRDefault="008161EC">
      <w:pPr>
        <w:pStyle w:val="Code"/>
      </w:pPr>
      <w:r>
        <w:t>}</w:t>
      </w:r>
    </w:p>
    <w:p w14:paraId="0D29E85F" w14:textId="77777777" w:rsidR="008161EC" w:rsidRDefault="008161EC">
      <w:pPr>
        <w:pStyle w:val="Code"/>
      </w:pPr>
    </w:p>
    <w:p w14:paraId="1BC432D2" w14:textId="77777777" w:rsidR="008161EC" w:rsidRDefault="008161EC">
      <w:pPr>
        <w:pStyle w:val="Code"/>
      </w:pPr>
      <w:r>
        <w:t>Fivegssubscriberid ::= choice</w:t>
      </w:r>
    </w:p>
    <w:p w14:paraId="50DE5F81" w14:textId="77777777" w:rsidR="008161EC" w:rsidRDefault="008161EC">
      <w:pPr>
        <w:pStyle w:val="Code"/>
      </w:pPr>
      <w:r>
        <w:t>{</w:t>
      </w:r>
    </w:p>
    <w:p w14:paraId="7E02C10F" w14:textId="77777777" w:rsidR="008161EC" w:rsidRDefault="008161EC">
      <w:pPr>
        <w:pStyle w:val="Code"/>
      </w:pPr>
      <w:r>
        <w:t xml:space="preserve">    supi [1] supi,</w:t>
      </w:r>
    </w:p>
    <w:p w14:paraId="4AB55D8D" w14:textId="77777777" w:rsidR="008161EC" w:rsidRDefault="008161EC">
      <w:pPr>
        <w:pStyle w:val="Code"/>
      </w:pPr>
      <w:r>
        <w:t xml:space="preserve">    suci [2] suci,</w:t>
      </w:r>
    </w:p>
    <w:p w14:paraId="2AD2C2DD" w14:textId="77777777" w:rsidR="008161EC" w:rsidRDefault="008161EC">
      <w:pPr>
        <w:pStyle w:val="Code"/>
      </w:pPr>
      <w:r>
        <w:t xml:space="preserve">    pei  [3] pei,</w:t>
      </w:r>
    </w:p>
    <w:p w14:paraId="728A6D8D" w14:textId="77777777" w:rsidR="008161EC" w:rsidRDefault="008161EC">
      <w:pPr>
        <w:pStyle w:val="Code"/>
      </w:pPr>
      <w:r>
        <w:t xml:space="preserve">    gpsi [4] gpsi</w:t>
      </w:r>
    </w:p>
    <w:p w14:paraId="4399AF30" w14:textId="77777777" w:rsidR="008161EC" w:rsidRDefault="008161EC">
      <w:pPr>
        <w:pStyle w:val="Code"/>
      </w:pPr>
      <w:r>
        <w:t>}</w:t>
      </w:r>
    </w:p>
    <w:p w14:paraId="79E28CBD" w14:textId="77777777" w:rsidR="008161EC" w:rsidRDefault="008161EC">
      <w:pPr>
        <w:pStyle w:val="Code"/>
      </w:pPr>
    </w:p>
    <w:p w14:paraId="033E39BB" w14:textId="77777777" w:rsidR="008161EC" w:rsidRDefault="008161EC">
      <w:pPr>
        <w:pStyle w:val="Code"/>
      </w:pPr>
      <w:r>
        <w:t>Fivegssubscriberids ::= sequence</w:t>
      </w:r>
    </w:p>
    <w:p w14:paraId="05397335" w14:textId="77777777" w:rsidR="008161EC" w:rsidRDefault="008161EC">
      <w:pPr>
        <w:pStyle w:val="Code"/>
      </w:pPr>
      <w:r>
        <w:t>{</w:t>
      </w:r>
    </w:p>
    <w:p w14:paraId="08057B8C" w14:textId="77777777" w:rsidR="008161EC" w:rsidRDefault="008161EC">
      <w:pPr>
        <w:pStyle w:val="Code"/>
      </w:pPr>
      <w:r>
        <w:t xml:space="preserve">   fivegssubscriberid [1] sequence size(1..max) of fivegssubscriberid</w:t>
      </w:r>
    </w:p>
    <w:p w14:paraId="5561524F" w14:textId="77777777" w:rsidR="008161EC" w:rsidRDefault="008161EC">
      <w:pPr>
        <w:pStyle w:val="Code"/>
      </w:pPr>
      <w:r>
        <w:t>}</w:t>
      </w:r>
    </w:p>
    <w:p w14:paraId="119F94F2" w14:textId="77777777" w:rsidR="008161EC" w:rsidRDefault="008161EC">
      <w:pPr>
        <w:pStyle w:val="Code"/>
      </w:pPr>
    </w:p>
    <w:p w14:paraId="3221B83E" w14:textId="77777777" w:rsidR="008161EC" w:rsidRDefault="008161EC">
      <w:pPr>
        <w:pStyle w:val="Code"/>
      </w:pPr>
      <w:r>
        <w:t>Fivegmmcause ::= integer (0..255)</w:t>
      </w:r>
    </w:p>
    <w:p w14:paraId="52A6026E" w14:textId="77777777" w:rsidR="008161EC" w:rsidRDefault="008161EC">
      <w:pPr>
        <w:pStyle w:val="Code"/>
      </w:pPr>
    </w:p>
    <w:p w14:paraId="45B822FB" w14:textId="77777777" w:rsidR="008161EC" w:rsidRDefault="008161EC">
      <w:pPr>
        <w:pStyle w:val="Code"/>
      </w:pPr>
      <w:r>
        <w:t>Fivegsmrequesttype ::= enumerated</w:t>
      </w:r>
    </w:p>
    <w:p w14:paraId="4422DC0A" w14:textId="77777777" w:rsidR="008161EC" w:rsidRDefault="008161EC">
      <w:pPr>
        <w:pStyle w:val="Code"/>
      </w:pPr>
      <w:r>
        <w:t>{</w:t>
      </w:r>
    </w:p>
    <w:p w14:paraId="086031D8" w14:textId="77777777" w:rsidR="008161EC" w:rsidRDefault="008161EC">
      <w:pPr>
        <w:pStyle w:val="Code"/>
      </w:pPr>
      <w:r>
        <w:t xml:space="preserve">    initialrequest(1),</w:t>
      </w:r>
    </w:p>
    <w:p w14:paraId="6D64E683" w14:textId="77777777" w:rsidR="008161EC" w:rsidRDefault="008161EC">
      <w:pPr>
        <w:pStyle w:val="Code"/>
      </w:pPr>
      <w:r>
        <w:t xml:space="preserve">    existingpdusession(2),</w:t>
      </w:r>
    </w:p>
    <w:p w14:paraId="52EC0E86" w14:textId="77777777" w:rsidR="008161EC" w:rsidRDefault="008161EC">
      <w:pPr>
        <w:pStyle w:val="Code"/>
      </w:pPr>
      <w:r>
        <w:t xml:space="preserve">    initialemergencyrequest(3),</w:t>
      </w:r>
    </w:p>
    <w:p w14:paraId="44F609EA" w14:textId="77777777" w:rsidR="008161EC" w:rsidRDefault="008161EC">
      <w:pPr>
        <w:pStyle w:val="Code"/>
      </w:pPr>
      <w:r>
        <w:t xml:space="preserve">    existingemergencypdusession(4),</w:t>
      </w:r>
    </w:p>
    <w:p w14:paraId="2DE72AAE" w14:textId="77777777" w:rsidR="008161EC" w:rsidRDefault="008161EC">
      <w:pPr>
        <w:pStyle w:val="Code"/>
      </w:pPr>
      <w:r>
        <w:t xml:space="preserve">    modificationrequest(5),</w:t>
      </w:r>
    </w:p>
    <w:p w14:paraId="185D126E" w14:textId="77777777" w:rsidR="008161EC" w:rsidRDefault="008161EC">
      <w:pPr>
        <w:pStyle w:val="Code"/>
      </w:pPr>
      <w:r>
        <w:t xml:space="preserve">    reserved(6),</w:t>
      </w:r>
    </w:p>
    <w:p w14:paraId="4598C8CC" w14:textId="77777777" w:rsidR="008161EC" w:rsidRDefault="008161EC">
      <w:pPr>
        <w:pStyle w:val="Code"/>
      </w:pPr>
      <w:r>
        <w:t xml:space="preserve">    mapdurequest(7)</w:t>
      </w:r>
    </w:p>
    <w:p w14:paraId="115C14DA" w14:textId="77777777" w:rsidR="008161EC" w:rsidRDefault="008161EC">
      <w:pPr>
        <w:pStyle w:val="Code"/>
      </w:pPr>
      <w:r>
        <w:t>}</w:t>
      </w:r>
    </w:p>
    <w:p w14:paraId="1498A166" w14:textId="77777777" w:rsidR="008161EC" w:rsidRDefault="008161EC">
      <w:pPr>
        <w:pStyle w:val="Code"/>
      </w:pPr>
    </w:p>
    <w:p w14:paraId="3E74945B" w14:textId="77777777" w:rsidR="008161EC" w:rsidRDefault="008161EC">
      <w:pPr>
        <w:pStyle w:val="Code"/>
      </w:pPr>
      <w:r>
        <w:t>Fivegsmcause ::= integer (0..255)</w:t>
      </w:r>
    </w:p>
    <w:p w14:paraId="196C39C8" w14:textId="77777777" w:rsidR="008161EC" w:rsidRDefault="008161EC">
      <w:pPr>
        <w:pStyle w:val="Code"/>
      </w:pPr>
    </w:p>
    <w:p w14:paraId="67F17583" w14:textId="77777777" w:rsidR="008161EC" w:rsidRDefault="008161EC">
      <w:pPr>
        <w:pStyle w:val="Code"/>
      </w:pPr>
      <w:r>
        <w:t>Fivegtmsi ::= integer (0..4294967295)</w:t>
      </w:r>
    </w:p>
    <w:p w14:paraId="353603D9" w14:textId="77777777" w:rsidR="008161EC" w:rsidRDefault="008161EC">
      <w:pPr>
        <w:pStyle w:val="Code"/>
      </w:pPr>
    </w:p>
    <w:p w14:paraId="743E6CD4" w14:textId="77777777" w:rsidR="008161EC" w:rsidRDefault="008161EC">
      <w:pPr>
        <w:pStyle w:val="Code"/>
      </w:pPr>
      <w:r>
        <w:t>Fivegsrvccinfo ::= sequence</w:t>
      </w:r>
    </w:p>
    <w:p w14:paraId="19E1E86B" w14:textId="77777777" w:rsidR="008161EC" w:rsidRDefault="008161EC">
      <w:pPr>
        <w:pStyle w:val="Code"/>
      </w:pPr>
      <w:r>
        <w:t>{</w:t>
      </w:r>
    </w:p>
    <w:p w14:paraId="0A9E1DD3" w14:textId="77777777" w:rsidR="008161EC" w:rsidRDefault="008161EC">
      <w:pPr>
        <w:pStyle w:val="Code"/>
      </w:pPr>
      <w:r>
        <w:t xml:space="preserve">    ue5gsrvcccapability   [1] boolean,</w:t>
      </w:r>
    </w:p>
    <w:p w14:paraId="6EEAF008" w14:textId="77777777" w:rsidR="008161EC" w:rsidRDefault="008161EC">
      <w:pPr>
        <w:pStyle w:val="Code"/>
      </w:pPr>
      <w:r>
        <w:t xml:space="preserve">    sessiontransfernumber [2] utf8string optional,</w:t>
      </w:r>
    </w:p>
    <w:p w14:paraId="46074E94" w14:textId="77777777" w:rsidR="008161EC" w:rsidRDefault="008161EC">
      <w:pPr>
        <w:pStyle w:val="Code"/>
      </w:pPr>
      <w:r>
        <w:t xml:space="preserve">    correlationmsisdn     [3] msisdn optional</w:t>
      </w:r>
    </w:p>
    <w:p w14:paraId="215E5E5B" w14:textId="77777777" w:rsidR="008161EC" w:rsidRDefault="008161EC">
      <w:pPr>
        <w:pStyle w:val="Code"/>
      </w:pPr>
      <w:r>
        <w:t>}</w:t>
      </w:r>
    </w:p>
    <w:p w14:paraId="3C5693B0" w14:textId="77777777" w:rsidR="008161EC" w:rsidRDefault="008161EC">
      <w:pPr>
        <w:pStyle w:val="Code"/>
      </w:pPr>
    </w:p>
    <w:p w14:paraId="606C9D7A" w14:textId="77777777" w:rsidR="008161EC" w:rsidRDefault="008161EC">
      <w:pPr>
        <w:pStyle w:val="Code"/>
      </w:pPr>
      <w:r>
        <w:t>Fivegsuserstateinfo ::= sequence</w:t>
      </w:r>
    </w:p>
    <w:p w14:paraId="41E249A8" w14:textId="77777777" w:rsidR="008161EC" w:rsidRDefault="008161EC">
      <w:pPr>
        <w:pStyle w:val="Code"/>
      </w:pPr>
      <w:r>
        <w:t>{</w:t>
      </w:r>
    </w:p>
    <w:p w14:paraId="213080EF" w14:textId="77777777" w:rsidR="008161EC" w:rsidRDefault="008161EC">
      <w:pPr>
        <w:pStyle w:val="Code"/>
      </w:pPr>
      <w:r>
        <w:t xml:space="preserve">    fivegsuserstate [1] fivegsuserstate,</w:t>
      </w:r>
    </w:p>
    <w:p w14:paraId="5CCF0E90" w14:textId="77777777" w:rsidR="008161EC" w:rsidRDefault="008161EC">
      <w:pPr>
        <w:pStyle w:val="Code"/>
      </w:pPr>
      <w:r>
        <w:t xml:space="preserve">    accesstype      [2] accesstype</w:t>
      </w:r>
    </w:p>
    <w:p w14:paraId="0E6E9DEE" w14:textId="77777777" w:rsidR="008161EC" w:rsidRDefault="008161EC">
      <w:pPr>
        <w:pStyle w:val="Code"/>
      </w:pPr>
      <w:r>
        <w:t>}</w:t>
      </w:r>
    </w:p>
    <w:p w14:paraId="44AD715A" w14:textId="77777777" w:rsidR="008161EC" w:rsidRDefault="008161EC">
      <w:pPr>
        <w:pStyle w:val="Code"/>
      </w:pPr>
    </w:p>
    <w:p w14:paraId="4CE264E2" w14:textId="77777777" w:rsidR="008161EC" w:rsidRDefault="008161EC">
      <w:pPr>
        <w:pStyle w:val="Code"/>
      </w:pPr>
      <w:r>
        <w:t>Fivegsuserstate ::= enumerated</w:t>
      </w:r>
    </w:p>
    <w:p w14:paraId="24450E1E" w14:textId="77777777" w:rsidR="008161EC" w:rsidRDefault="008161EC">
      <w:pPr>
        <w:pStyle w:val="Code"/>
      </w:pPr>
      <w:r>
        <w:t>{</w:t>
      </w:r>
    </w:p>
    <w:p w14:paraId="083B4A7A" w14:textId="77777777" w:rsidR="008161EC" w:rsidRDefault="008161EC">
      <w:pPr>
        <w:pStyle w:val="Code"/>
      </w:pPr>
      <w:r>
        <w:t xml:space="preserve">    deregistered(1),</w:t>
      </w:r>
    </w:p>
    <w:p w14:paraId="65A4D8EC" w14:textId="77777777" w:rsidR="008161EC" w:rsidRDefault="008161EC">
      <w:pPr>
        <w:pStyle w:val="Code"/>
      </w:pPr>
      <w:r>
        <w:t xml:space="preserve">    registerednotreachableforpaging(2),</w:t>
      </w:r>
    </w:p>
    <w:p w14:paraId="0022D531" w14:textId="77777777" w:rsidR="008161EC" w:rsidRDefault="008161EC">
      <w:pPr>
        <w:pStyle w:val="Code"/>
      </w:pPr>
      <w:r>
        <w:t xml:space="preserve">    registeredreachableforpaging(3),</w:t>
      </w:r>
    </w:p>
    <w:p w14:paraId="53596B27" w14:textId="77777777" w:rsidR="008161EC" w:rsidRDefault="008161EC">
      <w:pPr>
        <w:pStyle w:val="Code"/>
      </w:pPr>
      <w:r>
        <w:t xml:space="preserve">    connectednotreachableforpaging(4),</w:t>
      </w:r>
    </w:p>
    <w:p w14:paraId="28709368" w14:textId="77777777" w:rsidR="008161EC" w:rsidRDefault="008161EC">
      <w:pPr>
        <w:pStyle w:val="Code"/>
      </w:pPr>
      <w:r>
        <w:t xml:space="preserve">    connectedreachableforpaging(5),</w:t>
      </w:r>
    </w:p>
    <w:p w14:paraId="01D3D5A6" w14:textId="77777777" w:rsidR="008161EC" w:rsidRDefault="008161EC">
      <w:pPr>
        <w:pStyle w:val="Code"/>
      </w:pPr>
      <w:r>
        <w:t xml:space="preserve">    notprovidedfromamf(6)</w:t>
      </w:r>
    </w:p>
    <w:p w14:paraId="36B8051E" w14:textId="77777777" w:rsidR="008161EC" w:rsidRDefault="008161EC">
      <w:pPr>
        <w:pStyle w:val="Code"/>
      </w:pPr>
      <w:r>
        <w:t>}</w:t>
      </w:r>
    </w:p>
    <w:p w14:paraId="4CA91223" w14:textId="77777777" w:rsidR="008161EC" w:rsidRDefault="008161EC">
      <w:pPr>
        <w:pStyle w:val="Code"/>
      </w:pPr>
    </w:p>
    <w:p w14:paraId="0D29A913" w14:textId="77777777" w:rsidR="008161EC" w:rsidRDefault="008161EC">
      <w:pPr>
        <w:pStyle w:val="Code"/>
      </w:pPr>
      <w:r>
        <w:t>Fteid ::= sequence</w:t>
      </w:r>
    </w:p>
    <w:p w14:paraId="12480802" w14:textId="77777777" w:rsidR="008161EC" w:rsidRDefault="008161EC">
      <w:pPr>
        <w:pStyle w:val="Code"/>
      </w:pPr>
      <w:r>
        <w:t>{</w:t>
      </w:r>
    </w:p>
    <w:p w14:paraId="706800DA" w14:textId="77777777" w:rsidR="008161EC" w:rsidRDefault="008161EC">
      <w:pPr>
        <w:pStyle w:val="Code"/>
      </w:pPr>
      <w:r>
        <w:t xml:space="preserve">    teid        [1] integer (0.. 4294967295),</w:t>
      </w:r>
    </w:p>
    <w:p w14:paraId="60F59A03" w14:textId="77777777" w:rsidR="008161EC" w:rsidRDefault="008161EC">
      <w:pPr>
        <w:pStyle w:val="Code"/>
      </w:pPr>
      <w:r>
        <w:t xml:space="preserve">    ipv4address [2] ipv4address optional,</w:t>
      </w:r>
    </w:p>
    <w:p w14:paraId="492257CE" w14:textId="77777777" w:rsidR="008161EC" w:rsidRDefault="008161EC">
      <w:pPr>
        <w:pStyle w:val="Code"/>
      </w:pPr>
      <w:r>
        <w:t xml:space="preserve">    ipv6address [3] ipv6address optional</w:t>
      </w:r>
    </w:p>
    <w:p w14:paraId="458F5732" w14:textId="77777777" w:rsidR="008161EC" w:rsidRDefault="008161EC">
      <w:pPr>
        <w:pStyle w:val="Code"/>
      </w:pPr>
      <w:r>
        <w:t>}</w:t>
      </w:r>
    </w:p>
    <w:p w14:paraId="2710FF71" w14:textId="77777777" w:rsidR="008161EC" w:rsidRDefault="008161EC">
      <w:pPr>
        <w:pStyle w:val="Code"/>
      </w:pPr>
    </w:p>
    <w:p w14:paraId="52246991" w14:textId="77777777" w:rsidR="008161EC" w:rsidRDefault="008161EC">
      <w:pPr>
        <w:pStyle w:val="Code"/>
      </w:pPr>
      <w:r>
        <w:t>Fteidlist ::= sequence of fteid</w:t>
      </w:r>
    </w:p>
    <w:p w14:paraId="59F2BF82" w14:textId="77777777" w:rsidR="008161EC" w:rsidRDefault="008161EC">
      <w:pPr>
        <w:pStyle w:val="Code"/>
      </w:pPr>
    </w:p>
    <w:p w14:paraId="50A9C447" w14:textId="77777777" w:rsidR="008161EC" w:rsidRDefault="008161EC">
      <w:pPr>
        <w:pStyle w:val="Code"/>
      </w:pPr>
      <w:r>
        <w:t>Gpsi ::= choice</w:t>
      </w:r>
    </w:p>
    <w:p w14:paraId="1BDBC0C5" w14:textId="77777777" w:rsidR="008161EC" w:rsidRDefault="008161EC">
      <w:pPr>
        <w:pStyle w:val="Code"/>
      </w:pPr>
      <w:r>
        <w:t>{</w:t>
      </w:r>
    </w:p>
    <w:p w14:paraId="587F0B66" w14:textId="77777777" w:rsidR="008161EC" w:rsidRDefault="008161EC">
      <w:pPr>
        <w:pStyle w:val="Code"/>
      </w:pPr>
      <w:r>
        <w:t xml:space="preserve">    msisdn      [1] msisdn,</w:t>
      </w:r>
    </w:p>
    <w:p w14:paraId="1CE52CFC" w14:textId="77777777" w:rsidR="008161EC" w:rsidRDefault="008161EC">
      <w:pPr>
        <w:pStyle w:val="Code"/>
      </w:pPr>
      <w:r>
        <w:t xml:space="preserve">    nai         [2] nai</w:t>
      </w:r>
    </w:p>
    <w:p w14:paraId="1EFB8CBA" w14:textId="77777777" w:rsidR="008161EC" w:rsidRDefault="008161EC">
      <w:pPr>
        <w:pStyle w:val="Code"/>
      </w:pPr>
      <w:r>
        <w:t>}</w:t>
      </w:r>
    </w:p>
    <w:p w14:paraId="3352727E" w14:textId="77777777" w:rsidR="008161EC" w:rsidRDefault="008161EC">
      <w:pPr>
        <w:pStyle w:val="Code"/>
      </w:pPr>
    </w:p>
    <w:p w14:paraId="7CFF2B14" w14:textId="77777777" w:rsidR="008161EC" w:rsidRDefault="008161EC">
      <w:pPr>
        <w:pStyle w:val="Code"/>
      </w:pPr>
      <w:r>
        <w:t>Guami ::= sequence</w:t>
      </w:r>
    </w:p>
    <w:p w14:paraId="6424A044" w14:textId="77777777" w:rsidR="008161EC" w:rsidRDefault="008161EC">
      <w:pPr>
        <w:pStyle w:val="Code"/>
      </w:pPr>
      <w:r>
        <w:t>{</w:t>
      </w:r>
    </w:p>
    <w:p w14:paraId="6C25303C" w14:textId="77777777" w:rsidR="008161EC" w:rsidRDefault="008161EC">
      <w:pPr>
        <w:pStyle w:val="Code"/>
      </w:pPr>
      <w:r>
        <w:t xml:space="preserve">    amfid       [1] amfid,</w:t>
      </w:r>
    </w:p>
    <w:p w14:paraId="69B85E56" w14:textId="77777777" w:rsidR="008161EC" w:rsidRDefault="008161EC">
      <w:pPr>
        <w:pStyle w:val="Code"/>
      </w:pPr>
      <w:r>
        <w:t xml:space="preserve">    plmnid      [2] plmnid</w:t>
      </w:r>
    </w:p>
    <w:p w14:paraId="610802D9" w14:textId="77777777" w:rsidR="008161EC" w:rsidRDefault="008161EC">
      <w:pPr>
        <w:pStyle w:val="Code"/>
      </w:pPr>
      <w:r>
        <w:t>}</w:t>
      </w:r>
    </w:p>
    <w:p w14:paraId="0B623778" w14:textId="77777777" w:rsidR="008161EC" w:rsidRDefault="008161EC">
      <w:pPr>
        <w:pStyle w:val="Code"/>
      </w:pPr>
    </w:p>
    <w:p w14:paraId="51F6BB01" w14:textId="77777777" w:rsidR="008161EC" w:rsidRDefault="008161EC">
      <w:pPr>
        <w:pStyle w:val="Code"/>
      </w:pPr>
      <w:r>
        <w:t>Gummei ::= sequence</w:t>
      </w:r>
    </w:p>
    <w:p w14:paraId="0170E8FD" w14:textId="77777777" w:rsidR="008161EC" w:rsidRDefault="008161EC">
      <w:pPr>
        <w:pStyle w:val="Code"/>
      </w:pPr>
      <w:r>
        <w:t>{</w:t>
      </w:r>
    </w:p>
    <w:p w14:paraId="63A6DA4B" w14:textId="77777777" w:rsidR="008161EC" w:rsidRDefault="008161EC">
      <w:pPr>
        <w:pStyle w:val="Code"/>
      </w:pPr>
      <w:r>
        <w:t xml:space="preserve">    mmeid       [1] mmeid,</w:t>
      </w:r>
    </w:p>
    <w:p w14:paraId="13116BC8" w14:textId="77777777" w:rsidR="008161EC" w:rsidRDefault="008161EC">
      <w:pPr>
        <w:pStyle w:val="Code"/>
      </w:pPr>
      <w:r>
        <w:t xml:space="preserve">    mcc         [2] mcc,</w:t>
      </w:r>
    </w:p>
    <w:p w14:paraId="1E609241" w14:textId="77777777" w:rsidR="008161EC" w:rsidRDefault="008161EC">
      <w:pPr>
        <w:pStyle w:val="Code"/>
      </w:pPr>
      <w:r>
        <w:t xml:space="preserve">    mnc         [3] mnc</w:t>
      </w:r>
    </w:p>
    <w:p w14:paraId="79D77CBC" w14:textId="77777777" w:rsidR="008161EC" w:rsidRDefault="008161EC">
      <w:pPr>
        <w:pStyle w:val="Code"/>
      </w:pPr>
      <w:r>
        <w:t>}</w:t>
      </w:r>
    </w:p>
    <w:p w14:paraId="5AD9302E" w14:textId="77777777" w:rsidR="008161EC" w:rsidRDefault="008161EC">
      <w:pPr>
        <w:pStyle w:val="Code"/>
      </w:pPr>
    </w:p>
    <w:p w14:paraId="591A4687" w14:textId="77777777" w:rsidR="008161EC" w:rsidRDefault="008161EC">
      <w:pPr>
        <w:pStyle w:val="Code"/>
      </w:pPr>
      <w:r>
        <w:t>Guti ::= sequence</w:t>
      </w:r>
    </w:p>
    <w:p w14:paraId="60107F82" w14:textId="77777777" w:rsidR="008161EC" w:rsidRDefault="008161EC">
      <w:pPr>
        <w:pStyle w:val="Code"/>
      </w:pPr>
      <w:r>
        <w:t>{</w:t>
      </w:r>
    </w:p>
    <w:p w14:paraId="73F88F97" w14:textId="77777777" w:rsidR="008161EC" w:rsidRDefault="008161EC">
      <w:pPr>
        <w:pStyle w:val="Code"/>
      </w:pPr>
      <w:r>
        <w:t xml:space="preserve">    mcc          [1] mcc,</w:t>
      </w:r>
    </w:p>
    <w:p w14:paraId="21A98D3E" w14:textId="77777777" w:rsidR="008161EC" w:rsidRDefault="008161EC">
      <w:pPr>
        <w:pStyle w:val="Code"/>
      </w:pPr>
      <w:r>
        <w:t xml:space="preserve">    mnc          [2] mnc,</w:t>
      </w:r>
    </w:p>
    <w:p w14:paraId="009C40E5" w14:textId="77777777" w:rsidR="008161EC" w:rsidRDefault="008161EC">
      <w:pPr>
        <w:pStyle w:val="Code"/>
      </w:pPr>
      <w:r>
        <w:t xml:space="preserve">    mmegroupid   [3] mmegroupid,</w:t>
      </w:r>
    </w:p>
    <w:p w14:paraId="05723B9B" w14:textId="77777777" w:rsidR="008161EC" w:rsidRDefault="008161EC">
      <w:pPr>
        <w:pStyle w:val="Code"/>
      </w:pPr>
      <w:r>
        <w:t xml:space="preserve">    mmecode      [4] mmecode,</w:t>
      </w:r>
    </w:p>
    <w:p w14:paraId="0A655572" w14:textId="77777777" w:rsidR="008161EC" w:rsidRDefault="008161EC">
      <w:pPr>
        <w:pStyle w:val="Code"/>
      </w:pPr>
      <w:r>
        <w:t xml:space="preserve">    mtmsi        [5] tmsi</w:t>
      </w:r>
    </w:p>
    <w:p w14:paraId="6C8BB4DC" w14:textId="77777777" w:rsidR="008161EC" w:rsidRDefault="008161EC">
      <w:pPr>
        <w:pStyle w:val="Code"/>
      </w:pPr>
      <w:r>
        <w:t>}</w:t>
      </w:r>
    </w:p>
    <w:p w14:paraId="46A65091" w14:textId="77777777" w:rsidR="008161EC" w:rsidRDefault="008161EC">
      <w:pPr>
        <w:pStyle w:val="Code"/>
      </w:pPr>
    </w:p>
    <w:p w14:paraId="756DA543" w14:textId="77777777" w:rsidR="008161EC" w:rsidRDefault="008161EC">
      <w:pPr>
        <w:pStyle w:val="Code"/>
      </w:pPr>
      <w:r>
        <w:t>Homenetworkpublickeyid ::= octet string</w:t>
      </w:r>
    </w:p>
    <w:p w14:paraId="0A69EC56" w14:textId="77777777" w:rsidR="008161EC" w:rsidRDefault="008161EC">
      <w:pPr>
        <w:pStyle w:val="Code"/>
      </w:pPr>
    </w:p>
    <w:p w14:paraId="1C9C4F6C" w14:textId="77777777" w:rsidR="008161EC" w:rsidRDefault="008161EC">
      <w:pPr>
        <w:pStyle w:val="Code"/>
      </w:pPr>
      <w:r>
        <w:t>Hsmfuri ::= utf8string</w:t>
      </w:r>
    </w:p>
    <w:p w14:paraId="339FB435" w14:textId="77777777" w:rsidR="008161EC" w:rsidRDefault="008161EC">
      <w:pPr>
        <w:pStyle w:val="Code"/>
      </w:pPr>
    </w:p>
    <w:p w14:paraId="10D12428" w14:textId="77777777" w:rsidR="008161EC" w:rsidRDefault="008161EC">
      <w:pPr>
        <w:pStyle w:val="Code"/>
      </w:pPr>
      <w:r>
        <w:t>Imei ::= numericstring (size(14))</w:t>
      </w:r>
    </w:p>
    <w:p w14:paraId="4264D046" w14:textId="77777777" w:rsidR="008161EC" w:rsidRDefault="008161EC">
      <w:pPr>
        <w:pStyle w:val="Code"/>
      </w:pPr>
    </w:p>
    <w:p w14:paraId="3096DAAF" w14:textId="77777777" w:rsidR="008161EC" w:rsidRDefault="008161EC">
      <w:pPr>
        <w:pStyle w:val="Code"/>
      </w:pPr>
      <w:r>
        <w:t>Imeisv ::= numericstring (size(16))</w:t>
      </w:r>
    </w:p>
    <w:p w14:paraId="26502978" w14:textId="77777777" w:rsidR="008161EC" w:rsidRDefault="008161EC">
      <w:pPr>
        <w:pStyle w:val="Code"/>
      </w:pPr>
    </w:p>
    <w:p w14:paraId="6C53956A" w14:textId="77777777" w:rsidR="008161EC" w:rsidRDefault="008161EC">
      <w:pPr>
        <w:pStyle w:val="Code"/>
      </w:pPr>
      <w:r>
        <w:t>Impi ::= nai</w:t>
      </w:r>
    </w:p>
    <w:p w14:paraId="5D9805E2" w14:textId="77777777" w:rsidR="008161EC" w:rsidRDefault="008161EC">
      <w:pPr>
        <w:pStyle w:val="Code"/>
      </w:pPr>
    </w:p>
    <w:p w14:paraId="2C268B0A" w14:textId="77777777" w:rsidR="008161EC" w:rsidRDefault="008161EC">
      <w:pPr>
        <w:pStyle w:val="Code"/>
      </w:pPr>
      <w:r>
        <w:t>Impu ::= choice</w:t>
      </w:r>
    </w:p>
    <w:p w14:paraId="5DB0D39A" w14:textId="77777777" w:rsidR="008161EC" w:rsidRDefault="008161EC">
      <w:pPr>
        <w:pStyle w:val="Code"/>
      </w:pPr>
      <w:r>
        <w:t>{</w:t>
      </w:r>
    </w:p>
    <w:p w14:paraId="63B29408" w14:textId="77777777" w:rsidR="008161EC" w:rsidRDefault="008161EC">
      <w:pPr>
        <w:pStyle w:val="Code"/>
      </w:pPr>
      <w:r>
        <w:t xml:space="preserve">    sipuri [1] sipuri,</w:t>
      </w:r>
    </w:p>
    <w:p w14:paraId="54E5F5FC" w14:textId="77777777" w:rsidR="008161EC" w:rsidRDefault="008161EC">
      <w:pPr>
        <w:pStyle w:val="Code"/>
      </w:pPr>
      <w:r>
        <w:t xml:space="preserve">    teluri [2] teluri</w:t>
      </w:r>
    </w:p>
    <w:p w14:paraId="151AA0C9" w14:textId="77777777" w:rsidR="008161EC" w:rsidRDefault="008161EC">
      <w:pPr>
        <w:pStyle w:val="Code"/>
      </w:pPr>
      <w:r>
        <w:t>}</w:t>
      </w:r>
    </w:p>
    <w:p w14:paraId="39970980" w14:textId="77777777" w:rsidR="008161EC" w:rsidRDefault="008161EC">
      <w:pPr>
        <w:pStyle w:val="Code"/>
      </w:pPr>
    </w:p>
    <w:p w14:paraId="72543C1A" w14:textId="77777777" w:rsidR="008161EC" w:rsidRDefault="008161EC">
      <w:pPr>
        <w:pStyle w:val="Code"/>
      </w:pPr>
      <w:r>
        <w:t>Imsi ::= numericstring (size(6..15))</w:t>
      </w:r>
    </w:p>
    <w:p w14:paraId="2492B206" w14:textId="77777777" w:rsidR="008161EC" w:rsidRDefault="008161EC">
      <w:pPr>
        <w:pStyle w:val="Code"/>
      </w:pPr>
    </w:p>
    <w:p w14:paraId="2AC45E55" w14:textId="77777777" w:rsidR="008161EC" w:rsidRDefault="008161EC">
      <w:pPr>
        <w:pStyle w:val="Code"/>
      </w:pPr>
      <w:r>
        <w:t>Imsiunauthenticatedindication ::= boolean</w:t>
      </w:r>
    </w:p>
    <w:p w14:paraId="4A63A7AA" w14:textId="77777777" w:rsidR="008161EC" w:rsidRDefault="008161EC">
      <w:pPr>
        <w:pStyle w:val="Code"/>
      </w:pPr>
    </w:p>
    <w:p w14:paraId="6C23F4DB" w14:textId="77777777" w:rsidR="008161EC" w:rsidRDefault="008161EC">
      <w:pPr>
        <w:pStyle w:val="Code"/>
      </w:pPr>
      <w:r>
        <w:t>Initiator ::= enumerated</w:t>
      </w:r>
    </w:p>
    <w:p w14:paraId="3A755611" w14:textId="77777777" w:rsidR="008161EC" w:rsidRDefault="008161EC">
      <w:pPr>
        <w:pStyle w:val="Code"/>
      </w:pPr>
      <w:r>
        <w:t>{</w:t>
      </w:r>
    </w:p>
    <w:p w14:paraId="4273A237" w14:textId="77777777" w:rsidR="008161EC" w:rsidRDefault="008161EC">
      <w:pPr>
        <w:pStyle w:val="Code"/>
      </w:pPr>
      <w:r>
        <w:t xml:space="preserve">    ue(1),</w:t>
      </w:r>
    </w:p>
    <w:p w14:paraId="6923023A" w14:textId="77777777" w:rsidR="008161EC" w:rsidRDefault="008161EC">
      <w:pPr>
        <w:pStyle w:val="Code"/>
      </w:pPr>
      <w:r>
        <w:t xml:space="preserve">    network(2),</w:t>
      </w:r>
    </w:p>
    <w:p w14:paraId="7F195AA3" w14:textId="77777777" w:rsidR="008161EC" w:rsidRDefault="008161EC">
      <w:pPr>
        <w:pStyle w:val="Code"/>
      </w:pPr>
      <w:r>
        <w:t xml:space="preserve">    unknown(3)</w:t>
      </w:r>
    </w:p>
    <w:p w14:paraId="0AB70AD1" w14:textId="77777777" w:rsidR="008161EC" w:rsidRDefault="008161EC">
      <w:pPr>
        <w:pStyle w:val="Code"/>
      </w:pPr>
      <w:r>
        <w:t>}</w:t>
      </w:r>
    </w:p>
    <w:p w14:paraId="2B26A11C" w14:textId="77777777" w:rsidR="008161EC" w:rsidRDefault="008161EC">
      <w:pPr>
        <w:pStyle w:val="Code"/>
      </w:pPr>
    </w:p>
    <w:p w14:paraId="03FF76F5" w14:textId="77777777" w:rsidR="008161EC" w:rsidRDefault="008161EC">
      <w:pPr>
        <w:pStyle w:val="Code"/>
      </w:pPr>
      <w:r>
        <w:t>Ipaddress ::= choice</w:t>
      </w:r>
    </w:p>
    <w:p w14:paraId="7A8348ED" w14:textId="77777777" w:rsidR="008161EC" w:rsidRDefault="008161EC">
      <w:pPr>
        <w:pStyle w:val="Code"/>
      </w:pPr>
      <w:r>
        <w:t>{</w:t>
      </w:r>
    </w:p>
    <w:p w14:paraId="1991A795" w14:textId="77777777" w:rsidR="008161EC" w:rsidRDefault="008161EC">
      <w:pPr>
        <w:pStyle w:val="Code"/>
      </w:pPr>
      <w:r>
        <w:t xml:space="preserve">    ipv4address [1] ipv4address,</w:t>
      </w:r>
    </w:p>
    <w:p w14:paraId="03D6BFCC" w14:textId="77777777" w:rsidR="008161EC" w:rsidRDefault="008161EC">
      <w:pPr>
        <w:pStyle w:val="Code"/>
      </w:pPr>
      <w:r>
        <w:t xml:space="preserve">    ipv6address [2] ipv6address</w:t>
      </w:r>
    </w:p>
    <w:p w14:paraId="60889F38" w14:textId="77777777" w:rsidR="008161EC" w:rsidRDefault="008161EC">
      <w:pPr>
        <w:pStyle w:val="Code"/>
      </w:pPr>
      <w:r>
        <w:t>}</w:t>
      </w:r>
    </w:p>
    <w:p w14:paraId="74510454" w14:textId="77777777" w:rsidR="008161EC" w:rsidRDefault="008161EC">
      <w:pPr>
        <w:pStyle w:val="Code"/>
      </w:pPr>
    </w:p>
    <w:p w14:paraId="631FF450" w14:textId="77777777" w:rsidR="008161EC" w:rsidRDefault="008161EC">
      <w:pPr>
        <w:pStyle w:val="Code"/>
      </w:pPr>
      <w:r>
        <w:t>Ipv4address ::= octet string (size(4))</w:t>
      </w:r>
    </w:p>
    <w:p w14:paraId="5BEC8D2F" w14:textId="77777777" w:rsidR="008161EC" w:rsidRDefault="008161EC">
      <w:pPr>
        <w:pStyle w:val="Code"/>
      </w:pPr>
    </w:p>
    <w:p w14:paraId="1CF12209" w14:textId="77777777" w:rsidR="008161EC" w:rsidRDefault="008161EC">
      <w:pPr>
        <w:pStyle w:val="Code"/>
      </w:pPr>
      <w:r>
        <w:t>Ipv6address ::= octet string (size(16))</w:t>
      </w:r>
    </w:p>
    <w:p w14:paraId="69B38491" w14:textId="77777777" w:rsidR="008161EC" w:rsidRDefault="008161EC">
      <w:pPr>
        <w:pStyle w:val="Code"/>
      </w:pPr>
    </w:p>
    <w:p w14:paraId="26F18B97" w14:textId="77777777" w:rsidR="008161EC" w:rsidRDefault="008161EC">
      <w:pPr>
        <w:pStyle w:val="Code"/>
      </w:pPr>
      <w:r>
        <w:t>Ipv6flowlabel ::= integer(0..1048575)</w:t>
      </w:r>
    </w:p>
    <w:p w14:paraId="1B84DC53" w14:textId="77777777" w:rsidR="008161EC" w:rsidRDefault="008161EC">
      <w:pPr>
        <w:pStyle w:val="Code"/>
      </w:pPr>
    </w:p>
    <w:p w14:paraId="53052608" w14:textId="77777777" w:rsidR="008161EC" w:rsidRDefault="008161EC">
      <w:pPr>
        <w:pStyle w:val="Code"/>
      </w:pPr>
      <w:r>
        <w:t>Macaddress ::= octet string (size(6))</w:t>
      </w:r>
    </w:p>
    <w:p w14:paraId="0790DE7F" w14:textId="77777777" w:rsidR="008161EC" w:rsidRDefault="008161EC">
      <w:pPr>
        <w:pStyle w:val="Code"/>
      </w:pPr>
    </w:p>
    <w:p w14:paraId="5BB45C97" w14:textId="77777777" w:rsidR="008161EC" w:rsidRDefault="008161EC">
      <w:pPr>
        <w:pStyle w:val="Code"/>
      </w:pPr>
      <w:r>
        <w:t>Macrestrictionindicator ::= enumerated</w:t>
      </w:r>
    </w:p>
    <w:p w14:paraId="3150FE60" w14:textId="77777777" w:rsidR="008161EC" w:rsidRDefault="008161EC">
      <w:pPr>
        <w:pStyle w:val="Code"/>
      </w:pPr>
      <w:r>
        <w:t>{</w:t>
      </w:r>
    </w:p>
    <w:p w14:paraId="0B3B6379" w14:textId="77777777" w:rsidR="008161EC" w:rsidRDefault="008161EC">
      <w:pPr>
        <w:pStyle w:val="Code"/>
      </w:pPr>
      <w:r>
        <w:t xml:space="preserve">    noresrictions(1),</w:t>
      </w:r>
    </w:p>
    <w:p w14:paraId="0063CE16" w14:textId="77777777" w:rsidR="008161EC" w:rsidRDefault="008161EC">
      <w:pPr>
        <w:pStyle w:val="Code"/>
      </w:pPr>
      <w:r>
        <w:t xml:space="preserve">    macaddressnotuseableasequipmentidentifier(2),</w:t>
      </w:r>
    </w:p>
    <w:p w14:paraId="0FE5CD27" w14:textId="77777777" w:rsidR="008161EC" w:rsidRDefault="008161EC">
      <w:pPr>
        <w:pStyle w:val="Code"/>
      </w:pPr>
      <w:r>
        <w:t xml:space="preserve">    unknown(3)</w:t>
      </w:r>
    </w:p>
    <w:p w14:paraId="7DFC1C9E" w14:textId="77777777" w:rsidR="008161EC" w:rsidRDefault="008161EC">
      <w:pPr>
        <w:pStyle w:val="Code"/>
      </w:pPr>
      <w:r>
        <w:t>}</w:t>
      </w:r>
    </w:p>
    <w:p w14:paraId="4BE2E499" w14:textId="77777777" w:rsidR="008161EC" w:rsidRDefault="008161EC">
      <w:pPr>
        <w:pStyle w:val="Code"/>
      </w:pPr>
    </w:p>
    <w:p w14:paraId="5A688FBB" w14:textId="77777777" w:rsidR="008161EC" w:rsidRDefault="008161EC">
      <w:pPr>
        <w:pStyle w:val="Code"/>
      </w:pPr>
      <w:r>
        <w:t>Mcc ::= numericstring (size(3))</w:t>
      </w:r>
    </w:p>
    <w:p w14:paraId="785EE414" w14:textId="77777777" w:rsidR="008161EC" w:rsidRDefault="008161EC">
      <w:pPr>
        <w:pStyle w:val="Code"/>
      </w:pPr>
    </w:p>
    <w:p w14:paraId="6B60C9BA" w14:textId="77777777" w:rsidR="008161EC" w:rsidRDefault="008161EC">
      <w:pPr>
        <w:pStyle w:val="Code"/>
      </w:pPr>
      <w:r>
        <w:t>Mnc ::= numericstring (size(2..3))</w:t>
      </w:r>
    </w:p>
    <w:p w14:paraId="7B27C526" w14:textId="77777777" w:rsidR="008161EC" w:rsidRDefault="008161EC">
      <w:pPr>
        <w:pStyle w:val="Code"/>
      </w:pPr>
    </w:p>
    <w:p w14:paraId="3FC34841" w14:textId="77777777" w:rsidR="008161EC" w:rsidRDefault="008161EC">
      <w:pPr>
        <w:pStyle w:val="Code"/>
      </w:pPr>
      <w:r>
        <w:t>Mmeid ::= sequence</w:t>
      </w:r>
    </w:p>
    <w:p w14:paraId="41B7AC6C" w14:textId="77777777" w:rsidR="008161EC" w:rsidRDefault="008161EC">
      <w:pPr>
        <w:pStyle w:val="Code"/>
      </w:pPr>
      <w:r>
        <w:t>{</w:t>
      </w:r>
    </w:p>
    <w:p w14:paraId="3E5E77A9" w14:textId="77777777" w:rsidR="008161EC" w:rsidRDefault="008161EC">
      <w:pPr>
        <w:pStyle w:val="Code"/>
      </w:pPr>
      <w:r>
        <w:t xml:space="preserve">    mmegi       [1] mmegi,</w:t>
      </w:r>
    </w:p>
    <w:p w14:paraId="492172B9" w14:textId="77777777" w:rsidR="008161EC" w:rsidRDefault="008161EC">
      <w:pPr>
        <w:pStyle w:val="Code"/>
      </w:pPr>
      <w:r>
        <w:t xml:space="preserve">    mmec        [2] mmec</w:t>
      </w:r>
    </w:p>
    <w:p w14:paraId="233B055D" w14:textId="77777777" w:rsidR="008161EC" w:rsidRDefault="008161EC">
      <w:pPr>
        <w:pStyle w:val="Code"/>
      </w:pPr>
      <w:r>
        <w:t>}</w:t>
      </w:r>
    </w:p>
    <w:p w14:paraId="2A4998AD" w14:textId="77777777" w:rsidR="008161EC" w:rsidRDefault="008161EC">
      <w:pPr>
        <w:pStyle w:val="Code"/>
      </w:pPr>
    </w:p>
    <w:p w14:paraId="64730128" w14:textId="77777777" w:rsidR="008161EC" w:rsidRDefault="008161EC">
      <w:pPr>
        <w:pStyle w:val="Code"/>
      </w:pPr>
      <w:r>
        <w:t>Mmec ::= numericstring</w:t>
      </w:r>
    </w:p>
    <w:p w14:paraId="2B005358" w14:textId="77777777" w:rsidR="008161EC" w:rsidRDefault="008161EC">
      <w:pPr>
        <w:pStyle w:val="Code"/>
      </w:pPr>
    </w:p>
    <w:p w14:paraId="468A1B74" w14:textId="77777777" w:rsidR="008161EC" w:rsidRDefault="008161EC">
      <w:pPr>
        <w:pStyle w:val="Code"/>
      </w:pPr>
      <w:r>
        <w:t>Mmegi ::= numericstring</w:t>
      </w:r>
    </w:p>
    <w:p w14:paraId="3B4C0BBB" w14:textId="77777777" w:rsidR="008161EC" w:rsidRDefault="008161EC">
      <w:pPr>
        <w:pStyle w:val="Code"/>
      </w:pPr>
    </w:p>
    <w:p w14:paraId="6F6ACF8F" w14:textId="77777777" w:rsidR="008161EC" w:rsidRDefault="008161EC">
      <w:pPr>
        <w:pStyle w:val="Code"/>
      </w:pPr>
      <w:r>
        <w:t>Msisdn ::= numericstring (size(1..15))</w:t>
      </w:r>
    </w:p>
    <w:p w14:paraId="6FA99DDA" w14:textId="77777777" w:rsidR="008161EC" w:rsidRDefault="008161EC">
      <w:pPr>
        <w:pStyle w:val="Code"/>
      </w:pPr>
    </w:p>
    <w:p w14:paraId="5919AC9B" w14:textId="77777777" w:rsidR="008161EC" w:rsidRDefault="008161EC">
      <w:pPr>
        <w:pStyle w:val="Code"/>
      </w:pPr>
      <w:r>
        <w:t>Nai ::= utf8string</w:t>
      </w:r>
    </w:p>
    <w:p w14:paraId="48FF8C40" w14:textId="77777777" w:rsidR="008161EC" w:rsidRDefault="008161EC">
      <w:pPr>
        <w:pStyle w:val="Code"/>
      </w:pPr>
    </w:p>
    <w:p w14:paraId="0EB45A34" w14:textId="77777777" w:rsidR="008161EC" w:rsidRDefault="008161EC">
      <w:pPr>
        <w:pStyle w:val="Code"/>
      </w:pPr>
      <w:r>
        <w:t>Nextlayerprotocol ::= integer(0..255)</w:t>
      </w:r>
    </w:p>
    <w:p w14:paraId="37F54665" w14:textId="77777777" w:rsidR="008161EC" w:rsidRDefault="008161EC">
      <w:pPr>
        <w:pStyle w:val="Code"/>
      </w:pPr>
    </w:p>
    <w:p w14:paraId="579A71CC" w14:textId="77777777" w:rsidR="008161EC" w:rsidRDefault="008161EC">
      <w:pPr>
        <w:pStyle w:val="Code"/>
      </w:pPr>
      <w:r>
        <w:t>Nonlocalid ::= enumerated</w:t>
      </w:r>
    </w:p>
    <w:p w14:paraId="5B0C8888" w14:textId="77777777" w:rsidR="008161EC" w:rsidRDefault="008161EC">
      <w:pPr>
        <w:pStyle w:val="Code"/>
      </w:pPr>
      <w:r>
        <w:t>{</w:t>
      </w:r>
    </w:p>
    <w:p w14:paraId="0ADEB90E" w14:textId="77777777" w:rsidR="008161EC" w:rsidRDefault="008161EC">
      <w:pPr>
        <w:pStyle w:val="Code"/>
      </w:pPr>
      <w:r>
        <w:t xml:space="preserve">    local(1),</w:t>
      </w:r>
    </w:p>
    <w:p w14:paraId="1D6DF3ED" w14:textId="77777777" w:rsidR="008161EC" w:rsidRDefault="008161EC">
      <w:pPr>
        <w:pStyle w:val="Code"/>
      </w:pPr>
      <w:r>
        <w:t xml:space="preserve">    nonlocal(2)</w:t>
      </w:r>
    </w:p>
    <w:p w14:paraId="1E339A86" w14:textId="77777777" w:rsidR="008161EC" w:rsidRDefault="008161EC">
      <w:pPr>
        <w:pStyle w:val="Code"/>
      </w:pPr>
      <w:r>
        <w:t>}</w:t>
      </w:r>
    </w:p>
    <w:p w14:paraId="3CBBCED6" w14:textId="77777777" w:rsidR="008161EC" w:rsidRDefault="008161EC">
      <w:pPr>
        <w:pStyle w:val="Code"/>
      </w:pPr>
    </w:p>
    <w:p w14:paraId="0BFABE83" w14:textId="77777777" w:rsidR="008161EC" w:rsidRDefault="008161EC">
      <w:pPr>
        <w:pStyle w:val="Code"/>
      </w:pPr>
      <w:r>
        <w:t>Nonimeisvpei ::= choice</w:t>
      </w:r>
    </w:p>
    <w:p w14:paraId="2D6B681B" w14:textId="77777777" w:rsidR="008161EC" w:rsidRDefault="008161EC">
      <w:pPr>
        <w:pStyle w:val="Code"/>
      </w:pPr>
      <w:r>
        <w:t>{</w:t>
      </w:r>
    </w:p>
    <w:p w14:paraId="0C859659" w14:textId="77777777" w:rsidR="008161EC" w:rsidRDefault="008161EC">
      <w:pPr>
        <w:pStyle w:val="Code"/>
      </w:pPr>
      <w:r>
        <w:t xml:space="preserve">    macaddress [1] macaddress,</w:t>
      </w:r>
    </w:p>
    <w:p w14:paraId="7BE59332" w14:textId="77777777" w:rsidR="008161EC" w:rsidRDefault="008161EC">
      <w:pPr>
        <w:pStyle w:val="Code"/>
      </w:pPr>
      <w:r>
        <w:t xml:space="preserve">    eui64      [2] eui64</w:t>
      </w:r>
    </w:p>
    <w:p w14:paraId="314CCE37" w14:textId="77777777" w:rsidR="008161EC" w:rsidRDefault="008161EC">
      <w:pPr>
        <w:pStyle w:val="Code"/>
      </w:pPr>
      <w:r>
        <w:t>}</w:t>
      </w:r>
    </w:p>
    <w:p w14:paraId="6A8FE0EE" w14:textId="77777777" w:rsidR="008161EC" w:rsidRDefault="008161EC">
      <w:pPr>
        <w:pStyle w:val="Code"/>
      </w:pPr>
    </w:p>
    <w:p w14:paraId="2CB4F935" w14:textId="77777777" w:rsidR="008161EC" w:rsidRDefault="008161EC">
      <w:pPr>
        <w:pStyle w:val="Code"/>
      </w:pPr>
      <w:r>
        <w:t>Nssai ::= sequence of snssai</w:t>
      </w:r>
    </w:p>
    <w:p w14:paraId="35C92B90" w14:textId="77777777" w:rsidR="008161EC" w:rsidRDefault="008161EC">
      <w:pPr>
        <w:pStyle w:val="Code"/>
      </w:pPr>
    </w:p>
    <w:p w14:paraId="01990DD4" w14:textId="77777777" w:rsidR="008161EC" w:rsidRDefault="008161EC">
      <w:pPr>
        <w:pStyle w:val="Code"/>
      </w:pPr>
      <w:r>
        <w:t>Pagingrestrictionindicator ::= octet string (size(1..33))</w:t>
      </w:r>
    </w:p>
    <w:p w14:paraId="67B441AC" w14:textId="77777777" w:rsidR="008161EC" w:rsidRDefault="008161EC">
      <w:pPr>
        <w:pStyle w:val="Code"/>
      </w:pPr>
    </w:p>
    <w:p w14:paraId="09486484" w14:textId="77777777" w:rsidR="008161EC" w:rsidRDefault="008161EC">
      <w:pPr>
        <w:pStyle w:val="Code"/>
      </w:pPr>
      <w:r>
        <w:t>Plmnid ::= sequence</w:t>
      </w:r>
    </w:p>
    <w:p w14:paraId="3944D2A7" w14:textId="77777777" w:rsidR="008161EC" w:rsidRDefault="008161EC">
      <w:pPr>
        <w:pStyle w:val="Code"/>
      </w:pPr>
      <w:r>
        <w:t>{</w:t>
      </w:r>
    </w:p>
    <w:p w14:paraId="20521B13" w14:textId="77777777" w:rsidR="008161EC" w:rsidRDefault="008161EC">
      <w:pPr>
        <w:pStyle w:val="Code"/>
      </w:pPr>
      <w:r>
        <w:t xml:space="preserve">    mcc [1] mcc,</w:t>
      </w:r>
    </w:p>
    <w:p w14:paraId="08E5698B" w14:textId="77777777" w:rsidR="008161EC" w:rsidRDefault="008161EC">
      <w:pPr>
        <w:pStyle w:val="Code"/>
      </w:pPr>
      <w:r>
        <w:t xml:space="preserve">    mnc [2] mnc</w:t>
      </w:r>
    </w:p>
    <w:p w14:paraId="640EB177" w14:textId="77777777" w:rsidR="008161EC" w:rsidRDefault="008161EC">
      <w:pPr>
        <w:pStyle w:val="Code"/>
      </w:pPr>
      <w:r>
        <w:t>}</w:t>
      </w:r>
    </w:p>
    <w:p w14:paraId="22BB165F" w14:textId="77777777" w:rsidR="008161EC" w:rsidRDefault="008161EC">
      <w:pPr>
        <w:pStyle w:val="Code"/>
      </w:pPr>
    </w:p>
    <w:p w14:paraId="7E5602D0" w14:textId="77777777" w:rsidR="008161EC" w:rsidRDefault="008161EC">
      <w:pPr>
        <w:pStyle w:val="Code"/>
      </w:pPr>
      <w:r>
        <w:t>Pdnconnectiontype ::= enumerated</w:t>
      </w:r>
    </w:p>
    <w:p w14:paraId="44B6F0A1" w14:textId="77777777" w:rsidR="008161EC" w:rsidRDefault="008161EC">
      <w:pPr>
        <w:pStyle w:val="Code"/>
      </w:pPr>
      <w:r>
        <w:t>{</w:t>
      </w:r>
    </w:p>
    <w:p w14:paraId="393A2F20" w14:textId="77777777" w:rsidR="008161EC" w:rsidRDefault="008161EC">
      <w:pPr>
        <w:pStyle w:val="Code"/>
      </w:pPr>
      <w:r>
        <w:t xml:space="preserve">    ipv4(1),</w:t>
      </w:r>
    </w:p>
    <w:p w14:paraId="082EA1EA" w14:textId="77777777" w:rsidR="008161EC" w:rsidRDefault="008161EC">
      <w:pPr>
        <w:pStyle w:val="Code"/>
      </w:pPr>
      <w:r>
        <w:t xml:space="preserve">    ipv6(2),</w:t>
      </w:r>
    </w:p>
    <w:p w14:paraId="000645D5" w14:textId="77777777" w:rsidR="008161EC" w:rsidRDefault="008161EC">
      <w:pPr>
        <w:pStyle w:val="Code"/>
      </w:pPr>
      <w:r>
        <w:t xml:space="preserve">    ipv4v6(3),</w:t>
      </w:r>
    </w:p>
    <w:p w14:paraId="0BB1BC39" w14:textId="77777777" w:rsidR="008161EC" w:rsidRDefault="008161EC">
      <w:pPr>
        <w:pStyle w:val="Code"/>
      </w:pPr>
      <w:r>
        <w:t xml:space="preserve">    nonip(4),</w:t>
      </w:r>
    </w:p>
    <w:p w14:paraId="3C8E80E5" w14:textId="77777777" w:rsidR="008161EC" w:rsidRDefault="008161EC">
      <w:pPr>
        <w:pStyle w:val="Code"/>
      </w:pPr>
      <w:r>
        <w:t xml:space="preserve">    ethernet(5)</w:t>
      </w:r>
    </w:p>
    <w:p w14:paraId="41F39C70" w14:textId="77777777" w:rsidR="008161EC" w:rsidRDefault="008161EC">
      <w:pPr>
        <w:pStyle w:val="Code"/>
      </w:pPr>
      <w:r>
        <w:t>}</w:t>
      </w:r>
    </w:p>
    <w:p w14:paraId="39C554BF" w14:textId="77777777" w:rsidR="008161EC" w:rsidRDefault="008161EC">
      <w:pPr>
        <w:pStyle w:val="Code"/>
      </w:pPr>
    </w:p>
    <w:p w14:paraId="6250F7FB" w14:textId="77777777" w:rsidR="008161EC" w:rsidRDefault="008161EC">
      <w:pPr>
        <w:pStyle w:val="Code"/>
      </w:pPr>
      <w:r>
        <w:t>Pdusessionid ::= integer (0..255)</w:t>
      </w:r>
    </w:p>
    <w:p w14:paraId="574634CB" w14:textId="77777777" w:rsidR="008161EC" w:rsidRDefault="008161EC">
      <w:pPr>
        <w:pStyle w:val="Code"/>
      </w:pPr>
    </w:p>
    <w:p w14:paraId="3B643D11" w14:textId="77777777" w:rsidR="008161EC" w:rsidRDefault="008161EC">
      <w:pPr>
        <w:pStyle w:val="Code"/>
      </w:pPr>
      <w:r>
        <w:t>Pdusessiontype ::= enumerated</w:t>
      </w:r>
    </w:p>
    <w:p w14:paraId="0F878F8B" w14:textId="77777777" w:rsidR="008161EC" w:rsidRDefault="008161EC">
      <w:pPr>
        <w:pStyle w:val="Code"/>
      </w:pPr>
      <w:r>
        <w:t>{</w:t>
      </w:r>
    </w:p>
    <w:p w14:paraId="5E9A7D38" w14:textId="77777777" w:rsidR="008161EC" w:rsidRDefault="008161EC">
      <w:pPr>
        <w:pStyle w:val="Code"/>
      </w:pPr>
      <w:r>
        <w:t xml:space="preserve">    ipv4(1),</w:t>
      </w:r>
    </w:p>
    <w:p w14:paraId="67C2B03F" w14:textId="77777777" w:rsidR="008161EC" w:rsidRDefault="008161EC">
      <w:pPr>
        <w:pStyle w:val="Code"/>
      </w:pPr>
      <w:r>
        <w:t xml:space="preserve">    ipv6(2),</w:t>
      </w:r>
    </w:p>
    <w:p w14:paraId="32F05819" w14:textId="77777777" w:rsidR="008161EC" w:rsidRDefault="008161EC">
      <w:pPr>
        <w:pStyle w:val="Code"/>
      </w:pPr>
      <w:r>
        <w:t xml:space="preserve">    ipv4v6(3),</w:t>
      </w:r>
    </w:p>
    <w:p w14:paraId="4970908C" w14:textId="77777777" w:rsidR="008161EC" w:rsidRDefault="008161EC">
      <w:pPr>
        <w:pStyle w:val="Code"/>
      </w:pPr>
      <w:r>
        <w:t xml:space="preserve">    unstructured(4),</w:t>
      </w:r>
    </w:p>
    <w:p w14:paraId="7E66200D" w14:textId="77777777" w:rsidR="008161EC" w:rsidRDefault="008161EC">
      <w:pPr>
        <w:pStyle w:val="Code"/>
      </w:pPr>
      <w:r>
        <w:t xml:space="preserve">    ethernet(5)</w:t>
      </w:r>
    </w:p>
    <w:p w14:paraId="2EE880B8" w14:textId="77777777" w:rsidR="008161EC" w:rsidRDefault="008161EC">
      <w:pPr>
        <w:pStyle w:val="Code"/>
      </w:pPr>
      <w:r>
        <w:t>}</w:t>
      </w:r>
    </w:p>
    <w:p w14:paraId="289EDF33" w14:textId="77777777" w:rsidR="008161EC" w:rsidRDefault="008161EC">
      <w:pPr>
        <w:pStyle w:val="Code"/>
      </w:pPr>
    </w:p>
    <w:p w14:paraId="71E55E86" w14:textId="77777777" w:rsidR="008161EC" w:rsidRDefault="008161EC">
      <w:pPr>
        <w:pStyle w:val="Code"/>
      </w:pPr>
      <w:r>
        <w:t>Pei ::= choice</w:t>
      </w:r>
    </w:p>
    <w:p w14:paraId="076820F6" w14:textId="77777777" w:rsidR="008161EC" w:rsidRDefault="008161EC">
      <w:pPr>
        <w:pStyle w:val="Code"/>
      </w:pPr>
      <w:r>
        <w:t>{</w:t>
      </w:r>
    </w:p>
    <w:p w14:paraId="40C52E98" w14:textId="77777777" w:rsidR="008161EC" w:rsidRDefault="008161EC">
      <w:pPr>
        <w:pStyle w:val="Code"/>
      </w:pPr>
      <w:r>
        <w:t xml:space="preserve">    imei        [1] imei,</w:t>
      </w:r>
    </w:p>
    <w:p w14:paraId="67996405" w14:textId="77777777" w:rsidR="008161EC" w:rsidRDefault="008161EC">
      <w:pPr>
        <w:pStyle w:val="Code"/>
      </w:pPr>
      <w:r>
        <w:t xml:space="preserve">    imeisv      [2] imeisv,</w:t>
      </w:r>
    </w:p>
    <w:p w14:paraId="029EF5C0" w14:textId="77777777" w:rsidR="008161EC" w:rsidRDefault="008161EC">
      <w:pPr>
        <w:pStyle w:val="Code"/>
      </w:pPr>
      <w:r>
        <w:t xml:space="preserve">    macaddress  [3] macaddress,</w:t>
      </w:r>
    </w:p>
    <w:p w14:paraId="274689BD" w14:textId="77777777" w:rsidR="008161EC" w:rsidRDefault="008161EC">
      <w:pPr>
        <w:pStyle w:val="Code"/>
      </w:pPr>
      <w:r>
        <w:t xml:space="preserve">    eui64       [4] eui64</w:t>
      </w:r>
    </w:p>
    <w:p w14:paraId="581ED9F9" w14:textId="77777777" w:rsidR="008161EC" w:rsidRDefault="008161EC">
      <w:pPr>
        <w:pStyle w:val="Code"/>
      </w:pPr>
      <w:r>
        <w:t>}</w:t>
      </w:r>
    </w:p>
    <w:p w14:paraId="329D0CC9" w14:textId="77777777" w:rsidR="008161EC" w:rsidRDefault="008161EC">
      <w:pPr>
        <w:pStyle w:val="Code"/>
      </w:pPr>
    </w:p>
    <w:p w14:paraId="4E004101" w14:textId="77777777" w:rsidR="008161EC" w:rsidRDefault="008161EC">
      <w:pPr>
        <w:pStyle w:val="Code"/>
      </w:pPr>
      <w:r>
        <w:t>Portnumber ::= integer (0..65535)</w:t>
      </w:r>
    </w:p>
    <w:p w14:paraId="7ACA8FDD" w14:textId="77777777" w:rsidR="008161EC" w:rsidRDefault="008161EC">
      <w:pPr>
        <w:pStyle w:val="Code"/>
      </w:pPr>
    </w:p>
    <w:p w14:paraId="47FDFC95" w14:textId="77777777" w:rsidR="008161EC" w:rsidRDefault="008161EC">
      <w:pPr>
        <w:pStyle w:val="Code"/>
      </w:pPr>
      <w:r>
        <w:t>Primaryauthenticationtype ::= enumerated</w:t>
      </w:r>
    </w:p>
    <w:p w14:paraId="75CFBE29" w14:textId="77777777" w:rsidR="008161EC" w:rsidRDefault="008161EC">
      <w:pPr>
        <w:pStyle w:val="Code"/>
      </w:pPr>
      <w:r>
        <w:t>{</w:t>
      </w:r>
    </w:p>
    <w:p w14:paraId="3DBF2986" w14:textId="77777777" w:rsidR="008161EC" w:rsidRDefault="008161EC">
      <w:pPr>
        <w:pStyle w:val="Code"/>
      </w:pPr>
      <w:r>
        <w:t xml:space="preserve">    eapakaprime(1),</w:t>
      </w:r>
    </w:p>
    <w:p w14:paraId="69A8D29E" w14:textId="77777777" w:rsidR="008161EC" w:rsidRDefault="008161EC">
      <w:pPr>
        <w:pStyle w:val="Code"/>
      </w:pPr>
      <w:r>
        <w:t xml:space="preserve">    fivegaka(2),</w:t>
      </w:r>
    </w:p>
    <w:p w14:paraId="0CA4E88B" w14:textId="77777777" w:rsidR="008161EC" w:rsidRDefault="008161EC">
      <w:pPr>
        <w:pStyle w:val="Code"/>
      </w:pPr>
      <w:r>
        <w:t xml:space="preserve">    eaptls(3),</w:t>
      </w:r>
    </w:p>
    <w:p w14:paraId="2D79DA9D" w14:textId="77777777" w:rsidR="008161EC" w:rsidRDefault="008161EC">
      <w:pPr>
        <w:pStyle w:val="Code"/>
      </w:pPr>
      <w:r>
        <w:t xml:space="preserve">    none(4),</w:t>
      </w:r>
    </w:p>
    <w:p w14:paraId="36C482C4" w14:textId="77777777" w:rsidR="008161EC" w:rsidRDefault="008161EC">
      <w:pPr>
        <w:pStyle w:val="Code"/>
      </w:pPr>
      <w:r>
        <w:t xml:space="preserve">    epsaka(5),</w:t>
      </w:r>
    </w:p>
    <w:p w14:paraId="2BD968DA" w14:textId="77777777" w:rsidR="008161EC" w:rsidRDefault="008161EC">
      <w:pPr>
        <w:pStyle w:val="Code"/>
      </w:pPr>
      <w:r>
        <w:t xml:space="preserve">    eapaka(6),</w:t>
      </w:r>
    </w:p>
    <w:p w14:paraId="4E985041" w14:textId="77777777" w:rsidR="008161EC" w:rsidRDefault="008161EC">
      <w:pPr>
        <w:pStyle w:val="Code"/>
      </w:pPr>
      <w:r>
        <w:t xml:space="preserve">    imsaka(7),</w:t>
      </w:r>
    </w:p>
    <w:p w14:paraId="444BBE61" w14:textId="77777777" w:rsidR="008161EC" w:rsidRDefault="008161EC">
      <w:pPr>
        <w:pStyle w:val="Code"/>
      </w:pPr>
      <w:r>
        <w:t xml:space="preserve">    gbaaka(8),</w:t>
      </w:r>
    </w:p>
    <w:p w14:paraId="28D3773E" w14:textId="77777777" w:rsidR="008161EC" w:rsidRDefault="008161EC">
      <w:pPr>
        <w:pStyle w:val="Code"/>
      </w:pPr>
      <w:r>
        <w:t xml:space="preserve">    umtsaka(9)</w:t>
      </w:r>
    </w:p>
    <w:p w14:paraId="53923D7E" w14:textId="77777777" w:rsidR="008161EC" w:rsidRDefault="008161EC">
      <w:pPr>
        <w:pStyle w:val="Code"/>
      </w:pPr>
      <w:r>
        <w:t>}</w:t>
      </w:r>
    </w:p>
    <w:p w14:paraId="2C4DFEEA" w14:textId="77777777" w:rsidR="008161EC" w:rsidRDefault="008161EC">
      <w:pPr>
        <w:pStyle w:val="Code"/>
      </w:pPr>
    </w:p>
    <w:p w14:paraId="47391F50" w14:textId="77777777" w:rsidR="008161EC" w:rsidRDefault="008161EC">
      <w:pPr>
        <w:pStyle w:val="Code"/>
      </w:pPr>
      <w:r>
        <w:t>Protectionschemeid ::= integer (0..15)</w:t>
      </w:r>
    </w:p>
    <w:p w14:paraId="757324C3" w14:textId="77777777" w:rsidR="008161EC" w:rsidRDefault="008161EC">
      <w:pPr>
        <w:pStyle w:val="Code"/>
      </w:pPr>
    </w:p>
    <w:p w14:paraId="5D5651D6" w14:textId="77777777" w:rsidR="008161EC" w:rsidRDefault="008161EC">
      <w:pPr>
        <w:pStyle w:val="Code"/>
      </w:pPr>
      <w:r>
        <w:t>Rattype ::= enumerated</w:t>
      </w:r>
    </w:p>
    <w:p w14:paraId="538E6877" w14:textId="77777777" w:rsidR="008161EC" w:rsidRDefault="008161EC">
      <w:pPr>
        <w:pStyle w:val="Code"/>
      </w:pPr>
      <w:r>
        <w:t>{</w:t>
      </w:r>
    </w:p>
    <w:p w14:paraId="194A8263" w14:textId="77777777" w:rsidR="008161EC" w:rsidRDefault="008161EC">
      <w:pPr>
        <w:pStyle w:val="Code"/>
      </w:pPr>
      <w:r>
        <w:t xml:space="preserve">    nr(1),</w:t>
      </w:r>
    </w:p>
    <w:p w14:paraId="5A78CBAE" w14:textId="77777777" w:rsidR="008161EC" w:rsidRDefault="008161EC">
      <w:pPr>
        <w:pStyle w:val="Code"/>
      </w:pPr>
      <w:r>
        <w:t xml:space="preserve">    eutra(2),</w:t>
      </w:r>
    </w:p>
    <w:p w14:paraId="672AC97F" w14:textId="77777777" w:rsidR="008161EC" w:rsidRDefault="008161EC">
      <w:pPr>
        <w:pStyle w:val="Code"/>
      </w:pPr>
      <w:r>
        <w:t xml:space="preserve">    wlan(3),</w:t>
      </w:r>
    </w:p>
    <w:p w14:paraId="6F80ED91" w14:textId="77777777" w:rsidR="008161EC" w:rsidRDefault="008161EC">
      <w:pPr>
        <w:pStyle w:val="Code"/>
      </w:pPr>
      <w:r>
        <w:t xml:space="preserve">    virtual(4),</w:t>
      </w:r>
    </w:p>
    <w:p w14:paraId="4026CB1D" w14:textId="77777777" w:rsidR="008161EC" w:rsidRDefault="008161EC">
      <w:pPr>
        <w:pStyle w:val="Code"/>
      </w:pPr>
      <w:r>
        <w:t xml:space="preserve">    nbiot(5),</w:t>
      </w:r>
    </w:p>
    <w:p w14:paraId="2B4ADFB1" w14:textId="77777777" w:rsidR="008161EC" w:rsidRDefault="008161EC">
      <w:pPr>
        <w:pStyle w:val="Code"/>
      </w:pPr>
      <w:r>
        <w:t xml:space="preserve">    wireline(6),</w:t>
      </w:r>
    </w:p>
    <w:p w14:paraId="72746011" w14:textId="77777777" w:rsidR="008161EC" w:rsidRDefault="008161EC">
      <w:pPr>
        <w:pStyle w:val="Code"/>
      </w:pPr>
      <w:r>
        <w:t xml:space="preserve">    wirelinecable(7),</w:t>
      </w:r>
    </w:p>
    <w:p w14:paraId="7596530D" w14:textId="77777777" w:rsidR="008161EC" w:rsidRDefault="008161EC">
      <w:pPr>
        <w:pStyle w:val="Code"/>
      </w:pPr>
      <w:r>
        <w:t xml:space="preserve">    wirelinebbf(8),</w:t>
      </w:r>
    </w:p>
    <w:p w14:paraId="22FD02B3" w14:textId="77777777" w:rsidR="008161EC" w:rsidRDefault="008161EC">
      <w:pPr>
        <w:pStyle w:val="Code"/>
      </w:pPr>
      <w:r>
        <w:t xml:space="preserve">    ltem(9),</w:t>
      </w:r>
    </w:p>
    <w:p w14:paraId="5F5D52EF" w14:textId="77777777" w:rsidR="008161EC" w:rsidRDefault="008161EC">
      <w:pPr>
        <w:pStyle w:val="Code"/>
      </w:pPr>
      <w:r>
        <w:t xml:space="preserve">    nru(10),</w:t>
      </w:r>
    </w:p>
    <w:p w14:paraId="1A4386B9" w14:textId="77777777" w:rsidR="008161EC" w:rsidRDefault="008161EC">
      <w:pPr>
        <w:pStyle w:val="Code"/>
      </w:pPr>
      <w:r>
        <w:t xml:space="preserve">    eutrau(11),</w:t>
      </w:r>
    </w:p>
    <w:p w14:paraId="2B943044" w14:textId="77777777" w:rsidR="008161EC" w:rsidRDefault="008161EC">
      <w:pPr>
        <w:pStyle w:val="Code"/>
      </w:pPr>
      <w:r>
        <w:t xml:space="preserve">    trustedn3ga(12),</w:t>
      </w:r>
    </w:p>
    <w:p w14:paraId="6F0C57FF" w14:textId="77777777" w:rsidR="008161EC" w:rsidRDefault="008161EC">
      <w:pPr>
        <w:pStyle w:val="Code"/>
      </w:pPr>
      <w:r>
        <w:t xml:space="preserve">    trustedwlan(13),</w:t>
      </w:r>
    </w:p>
    <w:p w14:paraId="4798D3C9" w14:textId="77777777" w:rsidR="008161EC" w:rsidRDefault="008161EC">
      <w:pPr>
        <w:pStyle w:val="Code"/>
      </w:pPr>
      <w:r>
        <w:t xml:space="preserve">    utra(14),</w:t>
      </w:r>
    </w:p>
    <w:p w14:paraId="4D01B37D" w14:textId="77777777" w:rsidR="008161EC" w:rsidRDefault="008161EC">
      <w:pPr>
        <w:pStyle w:val="Code"/>
      </w:pPr>
      <w:r>
        <w:t xml:space="preserve">    gera(15),</w:t>
      </w:r>
    </w:p>
    <w:p w14:paraId="554FAAB6" w14:textId="77777777" w:rsidR="008161EC" w:rsidRDefault="008161EC">
      <w:pPr>
        <w:pStyle w:val="Code"/>
      </w:pPr>
      <w:r>
        <w:t xml:space="preserve">    nrleo(16),</w:t>
      </w:r>
    </w:p>
    <w:p w14:paraId="6C54DBF6" w14:textId="77777777" w:rsidR="008161EC" w:rsidRDefault="008161EC">
      <w:pPr>
        <w:pStyle w:val="Code"/>
      </w:pPr>
      <w:r>
        <w:t xml:space="preserve">    nrmeo(17),</w:t>
      </w:r>
    </w:p>
    <w:p w14:paraId="0E875006" w14:textId="77777777" w:rsidR="008161EC" w:rsidRDefault="008161EC">
      <w:pPr>
        <w:pStyle w:val="Code"/>
      </w:pPr>
      <w:r>
        <w:t xml:space="preserve">    nrgeo(18),</w:t>
      </w:r>
    </w:p>
    <w:p w14:paraId="7815C021" w14:textId="77777777" w:rsidR="008161EC" w:rsidRDefault="008161EC">
      <w:pPr>
        <w:pStyle w:val="Code"/>
      </w:pPr>
      <w:r>
        <w:t xml:space="preserve">    nrothersat(19),</w:t>
      </w:r>
    </w:p>
    <w:p w14:paraId="7578BCE7" w14:textId="77777777" w:rsidR="008161EC" w:rsidRDefault="008161EC">
      <w:pPr>
        <w:pStyle w:val="Code"/>
      </w:pPr>
      <w:r>
        <w:t xml:space="preserve">    nrredcap(20)</w:t>
      </w:r>
    </w:p>
    <w:p w14:paraId="33F3E121" w14:textId="77777777" w:rsidR="008161EC" w:rsidRDefault="008161EC">
      <w:pPr>
        <w:pStyle w:val="Code"/>
      </w:pPr>
      <w:r>
        <w:t>}</w:t>
      </w:r>
    </w:p>
    <w:p w14:paraId="2E108887" w14:textId="77777777" w:rsidR="008161EC" w:rsidRDefault="008161EC">
      <w:pPr>
        <w:pStyle w:val="Code"/>
      </w:pPr>
    </w:p>
    <w:p w14:paraId="4B527F34" w14:textId="77777777" w:rsidR="008161EC" w:rsidRDefault="008161EC">
      <w:pPr>
        <w:pStyle w:val="Code"/>
      </w:pPr>
      <w:r>
        <w:t>Rejectednssai ::= sequence of rejectedsnssai</w:t>
      </w:r>
    </w:p>
    <w:p w14:paraId="36E6D7C4" w14:textId="77777777" w:rsidR="008161EC" w:rsidRDefault="008161EC">
      <w:pPr>
        <w:pStyle w:val="Code"/>
      </w:pPr>
    </w:p>
    <w:p w14:paraId="50F046EE" w14:textId="77777777" w:rsidR="008161EC" w:rsidRDefault="008161EC">
      <w:pPr>
        <w:pStyle w:val="Code"/>
      </w:pPr>
      <w:r>
        <w:t>Rejectedsnssai ::= sequence</w:t>
      </w:r>
    </w:p>
    <w:p w14:paraId="2CDDF24D" w14:textId="77777777" w:rsidR="008161EC" w:rsidRDefault="008161EC">
      <w:pPr>
        <w:pStyle w:val="Code"/>
      </w:pPr>
      <w:r>
        <w:t>{</w:t>
      </w:r>
    </w:p>
    <w:p w14:paraId="59A545A5" w14:textId="77777777" w:rsidR="008161EC" w:rsidRDefault="008161EC">
      <w:pPr>
        <w:pStyle w:val="Code"/>
      </w:pPr>
      <w:r>
        <w:t xml:space="preserve">    causevalue  [1] rejectedslicecausevalue,</w:t>
      </w:r>
    </w:p>
    <w:p w14:paraId="346DA455" w14:textId="77777777" w:rsidR="008161EC" w:rsidRDefault="008161EC">
      <w:pPr>
        <w:pStyle w:val="Code"/>
      </w:pPr>
      <w:r>
        <w:t xml:space="preserve">    snssai      [2] snssai</w:t>
      </w:r>
    </w:p>
    <w:p w14:paraId="6D461F1A" w14:textId="77777777" w:rsidR="008161EC" w:rsidRDefault="008161EC">
      <w:pPr>
        <w:pStyle w:val="Code"/>
      </w:pPr>
      <w:r>
        <w:t>}</w:t>
      </w:r>
    </w:p>
    <w:p w14:paraId="36241A90" w14:textId="77777777" w:rsidR="008161EC" w:rsidRDefault="008161EC">
      <w:pPr>
        <w:pStyle w:val="Code"/>
      </w:pPr>
    </w:p>
    <w:p w14:paraId="221BD25E" w14:textId="77777777" w:rsidR="008161EC" w:rsidRDefault="008161EC">
      <w:pPr>
        <w:pStyle w:val="Code"/>
      </w:pPr>
      <w:r>
        <w:t>Rejectedslicecausevalue ::= integer (0..255)</w:t>
      </w:r>
    </w:p>
    <w:p w14:paraId="206221A3" w14:textId="77777777" w:rsidR="008161EC" w:rsidRDefault="008161EC">
      <w:pPr>
        <w:pStyle w:val="Code"/>
      </w:pPr>
    </w:p>
    <w:p w14:paraId="6FB13A9C" w14:textId="77777777" w:rsidR="008161EC" w:rsidRDefault="008161EC">
      <w:pPr>
        <w:pStyle w:val="Code"/>
      </w:pPr>
      <w:r>
        <w:t>Reregrequiredindicator ::= enumerated</w:t>
      </w:r>
    </w:p>
    <w:p w14:paraId="7D226F0D" w14:textId="77777777" w:rsidR="008161EC" w:rsidRDefault="008161EC">
      <w:pPr>
        <w:pStyle w:val="Code"/>
      </w:pPr>
      <w:r>
        <w:t>{</w:t>
      </w:r>
    </w:p>
    <w:p w14:paraId="2D0B33A5" w14:textId="77777777" w:rsidR="008161EC" w:rsidRDefault="008161EC">
      <w:pPr>
        <w:pStyle w:val="Code"/>
      </w:pPr>
      <w:r>
        <w:t xml:space="preserve">    reregistrationrequired(1),</w:t>
      </w:r>
    </w:p>
    <w:p w14:paraId="21C90667" w14:textId="77777777" w:rsidR="008161EC" w:rsidRDefault="008161EC">
      <w:pPr>
        <w:pStyle w:val="Code"/>
      </w:pPr>
      <w:r>
        <w:t xml:space="preserve">    reregistrationnotrequired(2)</w:t>
      </w:r>
    </w:p>
    <w:p w14:paraId="38075F81" w14:textId="77777777" w:rsidR="008161EC" w:rsidRDefault="008161EC">
      <w:pPr>
        <w:pStyle w:val="Code"/>
      </w:pPr>
      <w:r>
        <w:t>}</w:t>
      </w:r>
    </w:p>
    <w:p w14:paraId="0DE7B9A6" w14:textId="77777777" w:rsidR="008161EC" w:rsidRDefault="008161EC">
      <w:pPr>
        <w:pStyle w:val="Code"/>
      </w:pPr>
    </w:p>
    <w:p w14:paraId="0DC9CA5B" w14:textId="77777777" w:rsidR="008161EC" w:rsidRDefault="008161EC">
      <w:pPr>
        <w:pStyle w:val="Code"/>
      </w:pPr>
      <w:r>
        <w:t>Routingindicator ::= integer (0..9999)</w:t>
      </w:r>
    </w:p>
    <w:p w14:paraId="1164CF9E" w14:textId="77777777" w:rsidR="008161EC" w:rsidRDefault="008161EC">
      <w:pPr>
        <w:pStyle w:val="Code"/>
      </w:pPr>
    </w:p>
    <w:p w14:paraId="637D899B" w14:textId="77777777" w:rsidR="008161EC" w:rsidRDefault="008161EC">
      <w:pPr>
        <w:pStyle w:val="Code"/>
      </w:pPr>
      <w:r>
        <w:t>Schemeoutput ::= octet string</w:t>
      </w:r>
    </w:p>
    <w:p w14:paraId="6214FBC3" w14:textId="77777777" w:rsidR="008161EC" w:rsidRDefault="008161EC">
      <w:pPr>
        <w:pStyle w:val="Code"/>
      </w:pPr>
    </w:p>
    <w:p w14:paraId="5A0B5CBA" w14:textId="77777777" w:rsidR="008161EC" w:rsidRDefault="008161EC">
      <w:pPr>
        <w:pStyle w:val="Code"/>
      </w:pPr>
      <w:r>
        <w:t>Sipuri ::= utf8string</w:t>
      </w:r>
    </w:p>
    <w:p w14:paraId="00F13333" w14:textId="77777777" w:rsidR="008161EC" w:rsidRDefault="008161EC">
      <w:pPr>
        <w:pStyle w:val="Code"/>
      </w:pPr>
    </w:p>
    <w:p w14:paraId="4045E705" w14:textId="77777777" w:rsidR="008161EC" w:rsidRDefault="008161EC">
      <w:pPr>
        <w:pStyle w:val="Code"/>
      </w:pPr>
      <w:r>
        <w:t>Slice ::= sequence</w:t>
      </w:r>
    </w:p>
    <w:p w14:paraId="54BC8D33" w14:textId="77777777" w:rsidR="008161EC" w:rsidRDefault="008161EC">
      <w:pPr>
        <w:pStyle w:val="Code"/>
      </w:pPr>
      <w:r>
        <w:t>{</w:t>
      </w:r>
    </w:p>
    <w:p w14:paraId="6081AF6C" w14:textId="77777777" w:rsidR="008161EC" w:rsidRDefault="008161EC">
      <w:pPr>
        <w:pStyle w:val="Code"/>
      </w:pPr>
      <w:r>
        <w:t xml:space="preserve">    allowednssai        [1] nssai optional,</w:t>
      </w:r>
    </w:p>
    <w:p w14:paraId="6A33B087" w14:textId="77777777" w:rsidR="008161EC" w:rsidRDefault="008161EC">
      <w:pPr>
        <w:pStyle w:val="Code"/>
      </w:pPr>
      <w:r>
        <w:t xml:space="preserve">    configurednssai     [2] nssai optional,</w:t>
      </w:r>
    </w:p>
    <w:p w14:paraId="5C081344" w14:textId="77777777" w:rsidR="008161EC" w:rsidRDefault="008161EC">
      <w:pPr>
        <w:pStyle w:val="Code"/>
      </w:pPr>
      <w:r>
        <w:t xml:space="preserve">    rejectednssai       [3] rejectednssai optional</w:t>
      </w:r>
    </w:p>
    <w:p w14:paraId="3CD80AF1" w14:textId="77777777" w:rsidR="008161EC" w:rsidRDefault="008161EC">
      <w:pPr>
        <w:pStyle w:val="Code"/>
      </w:pPr>
      <w:r>
        <w:t>}</w:t>
      </w:r>
    </w:p>
    <w:p w14:paraId="4728A754" w14:textId="77777777" w:rsidR="008161EC" w:rsidRDefault="008161EC">
      <w:pPr>
        <w:pStyle w:val="Code"/>
      </w:pPr>
    </w:p>
    <w:p w14:paraId="7DA80AF1" w14:textId="77777777" w:rsidR="008161EC" w:rsidRDefault="008161EC">
      <w:pPr>
        <w:pStyle w:val="Code"/>
      </w:pPr>
      <w:r>
        <w:t>Smpdudnrequest ::= octet string</w:t>
      </w:r>
    </w:p>
    <w:p w14:paraId="32B8C00E" w14:textId="77777777" w:rsidR="008161EC" w:rsidRDefault="008161EC">
      <w:pPr>
        <w:pStyle w:val="Code"/>
      </w:pPr>
    </w:p>
    <w:p w14:paraId="74ACA057" w14:textId="77777777" w:rsidR="008161EC" w:rsidRDefault="008161EC">
      <w:pPr>
        <w:pStyle w:val="Code"/>
      </w:pPr>
      <w:r>
        <w:t>-- ts 24.501 [13], clause 9.11.3.6.1</w:t>
      </w:r>
    </w:p>
    <w:p w14:paraId="1D901FD8" w14:textId="77777777" w:rsidR="008161EC" w:rsidRDefault="008161EC">
      <w:pPr>
        <w:pStyle w:val="Code"/>
      </w:pPr>
      <w:r>
        <w:t>Smsovernasindicator ::= enumerated</w:t>
      </w:r>
    </w:p>
    <w:p w14:paraId="3D226D39" w14:textId="77777777" w:rsidR="008161EC" w:rsidRDefault="008161EC">
      <w:pPr>
        <w:pStyle w:val="Code"/>
      </w:pPr>
      <w:r>
        <w:t>{</w:t>
      </w:r>
    </w:p>
    <w:p w14:paraId="6CC4EFAF" w14:textId="77777777" w:rsidR="008161EC" w:rsidRDefault="008161EC">
      <w:pPr>
        <w:pStyle w:val="Code"/>
      </w:pPr>
      <w:r>
        <w:t xml:space="preserve">    smsovernasnotallowed(1),</w:t>
      </w:r>
    </w:p>
    <w:p w14:paraId="5A2BED75" w14:textId="77777777" w:rsidR="008161EC" w:rsidRDefault="008161EC">
      <w:pPr>
        <w:pStyle w:val="Code"/>
      </w:pPr>
      <w:r>
        <w:t xml:space="preserve">    smsovernasallowed(2)</w:t>
      </w:r>
    </w:p>
    <w:p w14:paraId="62417619" w14:textId="77777777" w:rsidR="008161EC" w:rsidRDefault="008161EC">
      <w:pPr>
        <w:pStyle w:val="Code"/>
      </w:pPr>
      <w:r>
        <w:t>}</w:t>
      </w:r>
    </w:p>
    <w:p w14:paraId="045C79B3" w14:textId="77777777" w:rsidR="008161EC" w:rsidRDefault="008161EC">
      <w:pPr>
        <w:pStyle w:val="Code"/>
      </w:pPr>
    </w:p>
    <w:p w14:paraId="6AB5689E" w14:textId="77777777" w:rsidR="008161EC" w:rsidRDefault="008161EC">
      <w:pPr>
        <w:pStyle w:val="Code"/>
      </w:pPr>
      <w:r>
        <w:t>Snssai ::= sequence</w:t>
      </w:r>
    </w:p>
    <w:p w14:paraId="4C7B7620" w14:textId="77777777" w:rsidR="008161EC" w:rsidRDefault="008161EC">
      <w:pPr>
        <w:pStyle w:val="Code"/>
      </w:pPr>
      <w:r>
        <w:t>{</w:t>
      </w:r>
    </w:p>
    <w:p w14:paraId="376F85B6" w14:textId="77777777" w:rsidR="008161EC" w:rsidRDefault="008161EC">
      <w:pPr>
        <w:pStyle w:val="Code"/>
      </w:pPr>
      <w:r>
        <w:t xml:space="preserve">    sliceservicetype    [1] integer (0..255),</w:t>
      </w:r>
    </w:p>
    <w:p w14:paraId="4C697A06" w14:textId="77777777" w:rsidR="008161EC" w:rsidRDefault="008161EC">
      <w:pPr>
        <w:pStyle w:val="Code"/>
      </w:pPr>
      <w:r>
        <w:t xml:space="preserve">    slicedifferentiator [2] octet string (size(3)) optional</w:t>
      </w:r>
    </w:p>
    <w:p w14:paraId="057B0908" w14:textId="77777777" w:rsidR="008161EC" w:rsidRDefault="008161EC">
      <w:pPr>
        <w:pStyle w:val="Code"/>
      </w:pPr>
      <w:r>
        <w:t>}</w:t>
      </w:r>
    </w:p>
    <w:p w14:paraId="5C162B02" w14:textId="77777777" w:rsidR="008161EC" w:rsidRDefault="008161EC">
      <w:pPr>
        <w:pStyle w:val="Code"/>
      </w:pPr>
    </w:p>
    <w:p w14:paraId="597CC0EB" w14:textId="77777777" w:rsidR="008161EC" w:rsidRDefault="008161EC">
      <w:pPr>
        <w:pStyle w:val="Code"/>
      </w:pPr>
      <w:r>
        <w:t>Subscriberidentifier ::= choice</w:t>
      </w:r>
    </w:p>
    <w:p w14:paraId="2201E55E" w14:textId="77777777" w:rsidR="008161EC" w:rsidRDefault="008161EC">
      <w:pPr>
        <w:pStyle w:val="Code"/>
      </w:pPr>
      <w:r>
        <w:t>{</w:t>
      </w:r>
    </w:p>
    <w:p w14:paraId="3DC91380" w14:textId="77777777" w:rsidR="008161EC" w:rsidRDefault="008161EC">
      <w:pPr>
        <w:pStyle w:val="Code"/>
      </w:pPr>
      <w:r>
        <w:t xml:space="preserve">    suci   [1] suci,</w:t>
      </w:r>
    </w:p>
    <w:p w14:paraId="65FDF2DC" w14:textId="77777777" w:rsidR="008161EC" w:rsidRDefault="008161EC">
      <w:pPr>
        <w:pStyle w:val="Code"/>
      </w:pPr>
      <w:r>
        <w:t xml:space="preserve">    supi   [2] supi</w:t>
      </w:r>
    </w:p>
    <w:p w14:paraId="5A5AC833" w14:textId="77777777" w:rsidR="008161EC" w:rsidRDefault="008161EC">
      <w:pPr>
        <w:pStyle w:val="Code"/>
      </w:pPr>
      <w:r>
        <w:t>}</w:t>
      </w:r>
    </w:p>
    <w:p w14:paraId="67BF240B" w14:textId="77777777" w:rsidR="008161EC" w:rsidRDefault="008161EC">
      <w:pPr>
        <w:pStyle w:val="Code"/>
      </w:pPr>
    </w:p>
    <w:p w14:paraId="2AD699D5" w14:textId="77777777" w:rsidR="008161EC" w:rsidRDefault="008161EC">
      <w:pPr>
        <w:pStyle w:val="Code"/>
      </w:pPr>
      <w:r>
        <w:t>Suci ::= sequence</w:t>
      </w:r>
    </w:p>
    <w:p w14:paraId="05D84012" w14:textId="77777777" w:rsidR="008161EC" w:rsidRDefault="008161EC">
      <w:pPr>
        <w:pStyle w:val="Code"/>
      </w:pPr>
      <w:r>
        <w:t>{</w:t>
      </w:r>
    </w:p>
    <w:p w14:paraId="541EB526" w14:textId="77777777" w:rsidR="008161EC" w:rsidRDefault="008161EC">
      <w:pPr>
        <w:pStyle w:val="Code"/>
      </w:pPr>
      <w:r>
        <w:t xml:space="preserve">    mcc                         [1] mcc,</w:t>
      </w:r>
    </w:p>
    <w:p w14:paraId="39185F00" w14:textId="77777777" w:rsidR="008161EC" w:rsidRDefault="008161EC">
      <w:pPr>
        <w:pStyle w:val="Code"/>
      </w:pPr>
      <w:r>
        <w:t xml:space="preserve">    mnc                         [2] mnc,</w:t>
      </w:r>
    </w:p>
    <w:p w14:paraId="770167ED" w14:textId="77777777" w:rsidR="008161EC" w:rsidRDefault="008161EC">
      <w:pPr>
        <w:pStyle w:val="Code"/>
      </w:pPr>
      <w:r>
        <w:t xml:space="preserve">    routingindicator            [3] routingindicator,</w:t>
      </w:r>
    </w:p>
    <w:p w14:paraId="0BFCE2A4" w14:textId="77777777" w:rsidR="008161EC" w:rsidRDefault="008161EC">
      <w:pPr>
        <w:pStyle w:val="Code"/>
      </w:pPr>
      <w:r>
        <w:t xml:space="preserve">    protectionschemeid          [4] protectionschemeid,</w:t>
      </w:r>
    </w:p>
    <w:p w14:paraId="7F8F64A6" w14:textId="77777777" w:rsidR="008161EC" w:rsidRDefault="008161EC">
      <w:pPr>
        <w:pStyle w:val="Code"/>
      </w:pPr>
      <w:r>
        <w:t xml:space="preserve">    homenetworkpublickeyid      [5] homenetworkpublickeyid,</w:t>
      </w:r>
    </w:p>
    <w:p w14:paraId="3B15218D" w14:textId="77777777" w:rsidR="008161EC" w:rsidRDefault="008161EC">
      <w:pPr>
        <w:pStyle w:val="Code"/>
      </w:pPr>
      <w:r>
        <w:t xml:space="preserve">    schemeoutput                [6] schemeoutput,</w:t>
      </w:r>
    </w:p>
    <w:p w14:paraId="34B4F1C5" w14:textId="77777777" w:rsidR="008161EC" w:rsidRDefault="008161EC">
      <w:pPr>
        <w:pStyle w:val="Code"/>
      </w:pPr>
      <w:r>
        <w:t xml:space="preserve">    routingindicatorlength      [7] integer (1..4) optional</w:t>
      </w:r>
    </w:p>
    <w:p w14:paraId="1CABDA5A" w14:textId="77777777" w:rsidR="008161EC" w:rsidRDefault="008161EC">
      <w:pPr>
        <w:pStyle w:val="Code"/>
      </w:pPr>
      <w:r>
        <w:t xml:space="preserve">       -- shall be included if different from the number of meaningful digits given</w:t>
      </w:r>
    </w:p>
    <w:p w14:paraId="07E462A0" w14:textId="77777777" w:rsidR="008161EC" w:rsidRDefault="008161EC">
      <w:pPr>
        <w:pStyle w:val="Code"/>
      </w:pPr>
      <w:r>
        <w:t xml:space="preserve">       -- in routingindicator</w:t>
      </w:r>
    </w:p>
    <w:p w14:paraId="5FA842E1" w14:textId="77777777" w:rsidR="008161EC" w:rsidRDefault="008161EC">
      <w:pPr>
        <w:pStyle w:val="Code"/>
      </w:pPr>
      <w:r>
        <w:t>}</w:t>
      </w:r>
    </w:p>
    <w:p w14:paraId="551A98C4" w14:textId="77777777" w:rsidR="008161EC" w:rsidRDefault="008161EC">
      <w:pPr>
        <w:pStyle w:val="Code"/>
      </w:pPr>
    </w:p>
    <w:p w14:paraId="786367AC" w14:textId="77777777" w:rsidR="008161EC" w:rsidRDefault="008161EC">
      <w:pPr>
        <w:pStyle w:val="Code"/>
      </w:pPr>
      <w:r>
        <w:t>Supi ::= choice</w:t>
      </w:r>
    </w:p>
    <w:p w14:paraId="188D34D6" w14:textId="77777777" w:rsidR="008161EC" w:rsidRDefault="008161EC">
      <w:pPr>
        <w:pStyle w:val="Code"/>
      </w:pPr>
      <w:r>
        <w:t>{</w:t>
      </w:r>
    </w:p>
    <w:p w14:paraId="7C30B940" w14:textId="77777777" w:rsidR="008161EC" w:rsidRDefault="008161EC">
      <w:pPr>
        <w:pStyle w:val="Code"/>
      </w:pPr>
      <w:r>
        <w:t xml:space="preserve">    imsi        [1] imsi,</w:t>
      </w:r>
    </w:p>
    <w:p w14:paraId="743FBF56" w14:textId="77777777" w:rsidR="008161EC" w:rsidRDefault="008161EC">
      <w:pPr>
        <w:pStyle w:val="Code"/>
      </w:pPr>
      <w:r>
        <w:t xml:space="preserve">    nai         [2] nai</w:t>
      </w:r>
    </w:p>
    <w:p w14:paraId="4C9C4672" w14:textId="77777777" w:rsidR="008161EC" w:rsidRDefault="008161EC">
      <w:pPr>
        <w:pStyle w:val="Code"/>
      </w:pPr>
      <w:r>
        <w:t>}</w:t>
      </w:r>
    </w:p>
    <w:p w14:paraId="2247552A" w14:textId="77777777" w:rsidR="008161EC" w:rsidRDefault="008161EC">
      <w:pPr>
        <w:pStyle w:val="Code"/>
      </w:pPr>
    </w:p>
    <w:p w14:paraId="259AE641" w14:textId="77777777" w:rsidR="008161EC" w:rsidRDefault="008161EC">
      <w:pPr>
        <w:pStyle w:val="Code"/>
      </w:pPr>
      <w:r>
        <w:t>Supiunauthenticatedindication ::= boolean</w:t>
      </w:r>
    </w:p>
    <w:p w14:paraId="428015B8" w14:textId="77777777" w:rsidR="008161EC" w:rsidRDefault="008161EC">
      <w:pPr>
        <w:pStyle w:val="Code"/>
      </w:pPr>
    </w:p>
    <w:p w14:paraId="46CDFFF9" w14:textId="77777777" w:rsidR="008161EC" w:rsidRDefault="008161EC">
      <w:pPr>
        <w:pStyle w:val="Code"/>
      </w:pPr>
      <w:r>
        <w:t>Switchoffindicator ::= enumerated</w:t>
      </w:r>
    </w:p>
    <w:p w14:paraId="67E1BBE9" w14:textId="77777777" w:rsidR="008161EC" w:rsidRDefault="008161EC">
      <w:pPr>
        <w:pStyle w:val="Code"/>
      </w:pPr>
      <w:r>
        <w:t>{</w:t>
      </w:r>
    </w:p>
    <w:p w14:paraId="59F2CC49" w14:textId="77777777" w:rsidR="008161EC" w:rsidRDefault="008161EC">
      <w:pPr>
        <w:pStyle w:val="Code"/>
      </w:pPr>
      <w:r>
        <w:t xml:space="preserve">    normaldetach(1),</w:t>
      </w:r>
    </w:p>
    <w:p w14:paraId="5293E2E9" w14:textId="77777777" w:rsidR="008161EC" w:rsidRDefault="008161EC">
      <w:pPr>
        <w:pStyle w:val="Code"/>
      </w:pPr>
      <w:r>
        <w:t xml:space="preserve">    switchoff(2)</w:t>
      </w:r>
    </w:p>
    <w:p w14:paraId="0E74EF0C" w14:textId="77777777" w:rsidR="008161EC" w:rsidRDefault="008161EC">
      <w:pPr>
        <w:pStyle w:val="Code"/>
      </w:pPr>
      <w:r>
        <w:t>}</w:t>
      </w:r>
    </w:p>
    <w:p w14:paraId="37035023" w14:textId="77777777" w:rsidR="008161EC" w:rsidRDefault="008161EC">
      <w:pPr>
        <w:pStyle w:val="Code"/>
      </w:pPr>
    </w:p>
    <w:p w14:paraId="15263213" w14:textId="77777777" w:rsidR="008161EC" w:rsidRDefault="008161EC">
      <w:pPr>
        <w:pStyle w:val="Code"/>
      </w:pPr>
      <w:r>
        <w:t>Targetidentifier ::= choice</w:t>
      </w:r>
    </w:p>
    <w:p w14:paraId="755BB0D5" w14:textId="77777777" w:rsidR="008161EC" w:rsidRDefault="008161EC">
      <w:pPr>
        <w:pStyle w:val="Code"/>
      </w:pPr>
      <w:r>
        <w:t>{</w:t>
      </w:r>
    </w:p>
    <w:p w14:paraId="599BC27B" w14:textId="77777777" w:rsidR="008161EC" w:rsidRDefault="008161EC">
      <w:pPr>
        <w:pStyle w:val="Code"/>
      </w:pPr>
      <w:r>
        <w:t xml:space="preserve">    supi                   [1] supi,</w:t>
      </w:r>
    </w:p>
    <w:p w14:paraId="4780C020" w14:textId="77777777" w:rsidR="008161EC" w:rsidRDefault="008161EC">
      <w:pPr>
        <w:pStyle w:val="Code"/>
      </w:pPr>
      <w:r>
        <w:t xml:space="preserve">    imsi                   [2] imsi,</w:t>
      </w:r>
    </w:p>
    <w:p w14:paraId="3157647E" w14:textId="77777777" w:rsidR="008161EC" w:rsidRDefault="008161EC">
      <w:pPr>
        <w:pStyle w:val="Code"/>
      </w:pPr>
      <w:r>
        <w:t xml:space="preserve">    pei                    [3] pei,</w:t>
      </w:r>
    </w:p>
    <w:p w14:paraId="00B6F996" w14:textId="77777777" w:rsidR="008161EC" w:rsidRDefault="008161EC">
      <w:pPr>
        <w:pStyle w:val="Code"/>
      </w:pPr>
      <w:r>
        <w:t xml:space="preserve">    imei                   [4] imei,</w:t>
      </w:r>
    </w:p>
    <w:p w14:paraId="0691B1BC" w14:textId="77777777" w:rsidR="008161EC" w:rsidRDefault="008161EC">
      <w:pPr>
        <w:pStyle w:val="Code"/>
      </w:pPr>
      <w:r>
        <w:t xml:space="preserve">    gpsi                   [5] gpsi,</w:t>
      </w:r>
    </w:p>
    <w:p w14:paraId="1E5C1C4B" w14:textId="77777777" w:rsidR="008161EC" w:rsidRDefault="008161EC">
      <w:pPr>
        <w:pStyle w:val="Code"/>
      </w:pPr>
      <w:r>
        <w:t xml:space="preserve">    msisdn                 [6] msisdn,</w:t>
      </w:r>
    </w:p>
    <w:p w14:paraId="4EB6218D" w14:textId="77777777" w:rsidR="008161EC" w:rsidRDefault="008161EC">
      <w:pPr>
        <w:pStyle w:val="Code"/>
      </w:pPr>
      <w:r>
        <w:t xml:space="preserve">    nai                    [7] nai,</w:t>
      </w:r>
    </w:p>
    <w:p w14:paraId="3C31F088" w14:textId="77777777" w:rsidR="008161EC" w:rsidRDefault="008161EC">
      <w:pPr>
        <w:pStyle w:val="Code"/>
      </w:pPr>
      <w:r>
        <w:t xml:space="preserve">    ipv4address            [8] ipv4address,</w:t>
      </w:r>
    </w:p>
    <w:p w14:paraId="62E56C84" w14:textId="77777777" w:rsidR="008161EC" w:rsidRDefault="008161EC">
      <w:pPr>
        <w:pStyle w:val="Code"/>
      </w:pPr>
      <w:r>
        <w:t xml:space="preserve">    ipv6address            [9] ipv6address,</w:t>
      </w:r>
    </w:p>
    <w:p w14:paraId="1680FF5D" w14:textId="77777777" w:rsidR="008161EC" w:rsidRDefault="008161EC">
      <w:pPr>
        <w:pStyle w:val="Code"/>
      </w:pPr>
      <w:r>
        <w:t xml:space="preserve">    ethernetaddress        [10] macaddress,</w:t>
      </w:r>
    </w:p>
    <w:p w14:paraId="6DD14C7A" w14:textId="77777777" w:rsidR="008161EC" w:rsidRDefault="008161EC">
      <w:pPr>
        <w:pStyle w:val="Code"/>
      </w:pPr>
      <w:r>
        <w:t xml:space="preserve">    impu                   [11] impu,</w:t>
      </w:r>
    </w:p>
    <w:p w14:paraId="116FDF48" w14:textId="77777777" w:rsidR="008161EC" w:rsidRDefault="008161EC">
      <w:pPr>
        <w:pStyle w:val="Code"/>
      </w:pPr>
      <w:r>
        <w:t xml:space="preserve">    impi                   [12] impi,</w:t>
      </w:r>
    </w:p>
    <w:p w14:paraId="0BD5837C" w14:textId="77777777" w:rsidR="008161EC" w:rsidRDefault="008161EC">
      <w:pPr>
        <w:pStyle w:val="Code"/>
      </w:pPr>
      <w:r>
        <w:t xml:space="preserve">    e164number             [13] e164number,</w:t>
      </w:r>
    </w:p>
    <w:p w14:paraId="1921D39D" w14:textId="77777777" w:rsidR="008161EC" w:rsidRDefault="008161EC">
      <w:pPr>
        <w:pStyle w:val="Code"/>
      </w:pPr>
      <w:r>
        <w:t xml:space="preserve">    emailaddress           [14] emailaddress,</w:t>
      </w:r>
    </w:p>
    <w:p w14:paraId="41BFDDEA" w14:textId="77777777" w:rsidR="008161EC" w:rsidRDefault="008161EC">
      <w:pPr>
        <w:pStyle w:val="Code"/>
      </w:pPr>
      <w:r>
        <w:t xml:space="preserve">    mcpttid                [15] utf8string,</w:t>
      </w:r>
    </w:p>
    <w:p w14:paraId="78B13677" w14:textId="77777777" w:rsidR="008161EC" w:rsidRDefault="008161EC">
      <w:pPr>
        <w:pStyle w:val="Code"/>
      </w:pPr>
      <w:r>
        <w:t xml:space="preserve">    instanceidentifierurn  [16] utf8string,</w:t>
      </w:r>
    </w:p>
    <w:p w14:paraId="418378FA" w14:textId="77777777" w:rsidR="008161EC" w:rsidRDefault="008161EC">
      <w:pPr>
        <w:pStyle w:val="Code"/>
      </w:pPr>
      <w:r>
        <w:t xml:space="preserve">    ptcchatgroupid         [17] ptcchatgroupid</w:t>
      </w:r>
    </w:p>
    <w:p w14:paraId="6BC4F180" w14:textId="77777777" w:rsidR="008161EC" w:rsidRDefault="008161EC">
      <w:pPr>
        <w:pStyle w:val="Code"/>
      </w:pPr>
      <w:r>
        <w:t>}</w:t>
      </w:r>
    </w:p>
    <w:p w14:paraId="7D719DCD" w14:textId="77777777" w:rsidR="008161EC" w:rsidRDefault="008161EC">
      <w:pPr>
        <w:pStyle w:val="Code"/>
      </w:pPr>
    </w:p>
    <w:p w14:paraId="0ABFCDAB" w14:textId="77777777" w:rsidR="008161EC" w:rsidRDefault="008161EC">
      <w:pPr>
        <w:pStyle w:val="Code"/>
      </w:pPr>
      <w:r>
        <w:t>Targetidentifierprovenance ::= enumerated</w:t>
      </w:r>
    </w:p>
    <w:p w14:paraId="7B41C6E6" w14:textId="77777777" w:rsidR="008161EC" w:rsidRDefault="008161EC">
      <w:pPr>
        <w:pStyle w:val="Code"/>
      </w:pPr>
      <w:r>
        <w:t>{</w:t>
      </w:r>
    </w:p>
    <w:p w14:paraId="25786516" w14:textId="77777777" w:rsidR="008161EC" w:rsidRDefault="008161EC">
      <w:pPr>
        <w:pStyle w:val="Code"/>
      </w:pPr>
      <w:r>
        <w:t xml:space="preserve">    leaprovided(1),</w:t>
      </w:r>
    </w:p>
    <w:p w14:paraId="16CAB677" w14:textId="77777777" w:rsidR="008161EC" w:rsidRDefault="008161EC">
      <w:pPr>
        <w:pStyle w:val="Code"/>
      </w:pPr>
      <w:r>
        <w:t xml:space="preserve">    observed(2),</w:t>
      </w:r>
    </w:p>
    <w:p w14:paraId="79C6B2EB" w14:textId="77777777" w:rsidR="008161EC" w:rsidRDefault="008161EC">
      <w:pPr>
        <w:pStyle w:val="Code"/>
      </w:pPr>
      <w:r>
        <w:t xml:space="preserve">    matchedon(3),</w:t>
      </w:r>
    </w:p>
    <w:p w14:paraId="56CACA58" w14:textId="77777777" w:rsidR="008161EC" w:rsidRDefault="008161EC">
      <w:pPr>
        <w:pStyle w:val="Code"/>
      </w:pPr>
      <w:r>
        <w:t xml:space="preserve">    other(4)</w:t>
      </w:r>
    </w:p>
    <w:p w14:paraId="3CC17E3E" w14:textId="77777777" w:rsidR="008161EC" w:rsidRDefault="008161EC">
      <w:pPr>
        <w:pStyle w:val="Code"/>
      </w:pPr>
      <w:r>
        <w:t>}</w:t>
      </w:r>
    </w:p>
    <w:p w14:paraId="6614D60E" w14:textId="77777777" w:rsidR="008161EC" w:rsidRDefault="008161EC">
      <w:pPr>
        <w:pStyle w:val="Code"/>
      </w:pPr>
    </w:p>
    <w:p w14:paraId="4864C681" w14:textId="77777777" w:rsidR="008161EC" w:rsidRDefault="008161EC">
      <w:pPr>
        <w:pStyle w:val="Code"/>
      </w:pPr>
      <w:r>
        <w:t>Teluri ::= utf8string</w:t>
      </w:r>
    </w:p>
    <w:p w14:paraId="5D202086" w14:textId="77777777" w:rsidR="008161EC" w:rsidRDefault="008161EC">
      <w:pPr>
        <w:pStyle w:val="Code"/>
      </w:pPr>
    </w:p>
    <w:p w14:paraId="348C9078" w14:textId="77777777" w:rsidR="008161EC" w:rsidRDefault="008161EC">
      <w:pPr>
        <w:pStyle w:val="Code"/>
      </w:pPr>
      <w:r>
        <w:t>Timestamp ::= generalizedtime</w:t>
      </w:r>
    </w:p>
    <w:p w14:paraId="0F8F12A1" w14:textId="77777777" w:rsidR="008161EC" w:rsidRDefault="008161EC">
      <w:pPr>
        <w:pStyle w:val="Code"/>
      </w:pPr>
    </w:p>
    <w:p w14:paraId="7ECA6574" w14:textId="77777777" w:rsidR="008161EC" w:rsidRDefault="008161EC">
      <w:pPr>
        <w:pStyle w:val="Code"/>
      </w:pPr>
      <w:r>
        <w:t>Uecontextinfo ::= sequence</w:t>
      </w:r>
    </w:p>
    <w:p w14:paraId="35A31178" w14:textId="77777777" w:rsidR="008161EC" w:rsidRDefault="008161EC">
      <w:pPr>
        <w:pStyle w:val="Code"/>
      </w:pPr>
      <w:r>
        <w:t>{</w:t>
      </w:r>
    </w:p>
    <w:p w14:paraId="4BE20C06" w14:textId="77777777" w:rsidR="008161EC" w:rsidRDefault="008161EC">
      <w:pPr>
        <w:pStyle w:val="Code"/>
      </w:pPr>
      <w:r>
        <w:t xml:space="preserve">    supportvops         [1] boolean optional,</w:t>
      </w:r>
    </w:p>
    <w:p w14:paraId="39F41D71" w14:textId="77777777" w:rsidR="008161EC" w:rsidRDefault="008161EC">
      <w:pPr>
        <w:pStyle w:val="Code"/>
      </w:pPr>
      <w:r>
        <w:t xml:space="preserve">    supportvopsnon3gpp  [2] boolean optional,</w:t>
      </w:r>
    </w:p>
    <w:p w14:paraId="651A5B07" w14:textId="77777777" w:rsidR="008161EC" w:rsidRDefault="008161EC">
      <w:pPr>
        <w:pStyle w:val="Code"/>
      </w:pPr>
      <w:r>
        <w:t xml:space="preserve">    lastactivetime      [3] timestamp optional,</w:t>
      </w:r>
    </w:p>
    <w:p w14:paraId="3F2319B9" w14:textId="77777777" w:rsidR="008161EC" w:rsidRDefault="008161EC">
      <w:pPr>
        <w:pStyle w:val="Code"/>
      </w:pPr>
      <w:r>
        <w:t xml:space="preserve">    accesstype          [4] accesstype optional,</w:t>
      </w:r>
    </w:p>
    <w:p w14:paraId="409EA38D" w14:textId="77777777" w:rsidR="008161EC" w:rsidRDefault="008161EC">
      <w:pPr>
        <w:pStyle w:val="Code"/>
      </w:pPr>
      <w:r>
        <w:t xml:space="preserve">    rattype             [5] rattype optional</w:t>
      </w:r>
    </w:p>
    <w:p w14:paraId="20F52DCB" w14:textId="77777777" w:rsidR="008161EC" w:rsidRDefault="008161EC">
      <w:pPr>
        <w:pStyle w:val="Code"/>
      </w:pPr>
      <w:r>
        <w:t>}</w:t>
      </w:r>
    </w:p>
    <w:p w14:paraId="78EA88DA" w14:textId="77777777" w:rsidR="008161EC" w:rsidRDefault="008161EC">
      <w:pPr>
        <w:pStyle w:val="Code"/>
      </w:pPr>
    </w:p>
    <w:p w14:paraId="589117AB" w14:textId="77777777" w:rsidR="008161EC" w:rsidRDefault="008161EC">
      <w:pPr>
        <w:pStyle w:val="Code"/>
      </w:pPr>
      <w:r>
        <w:t>Ueendpointaddress ::= choice</w:t>
      </w:r>
    </w:p>
    <w:p w14:paraId="5145DA5B" w14:textId="77777777" w:rsidR="008161EC" w:rsidRDefault="008161EC">
      <w:pPr>
        <w:pStyle w:val="Code"/>
      </w:pPr>
      <w:r>
        <w:t>{</w:t>
      </w:r>
    </w:p>
    <w:p w14:paraId="7FD6A9B9" w14:textId="77777777" w:rsidR="008161EC" w:rsidRDefault="008161EC">
      <w:pPr>
        <w:pStyle w:val="Code"/>
      </w:pPr>
      <w:r>
        <w:t xml:space="preserve">    ipv4address         [1] ipv4address,</w:t>
      </w:r>
    </w:p>
    <w:p w14:paraId="693A2826" w14:textId="77777777" w:rsidR="008161EC" w:rsidRDefault="008161EC">
      <w:pPr>
        <w:pStyle w:val="Code"/>
      </w:pPr>
      <w:r>
        <w:t xml:space="preserve">    ipv6address         [2] ipv6address,</w:t>
      </w:r>
    </w:p>
    <w:p w14:paraId="77232313" w14:textId="77777777" w:rsidR="008161EC" w:rsidRDefault="008161EC">
      <w:pPr>
        <w:pStyle w:val="Code"/>
      </w:pPr>
      <w:r>
        <w:t xml:space="preserve">    ethernetaddress     [3] macaddress</w:t>
      </w:r>
    </w:p>
    <w:p w14:paraId="1A0597FA" w14:textId="77777777" w:rsidR="008161EC" w:rsidRDefault="008161EC">
      <w:pPr>
        <w:pStyle w:val="Code"/>
      </w:pPr>
      <w:r>
        <w:t>}</w:t>
      </w:r>
    </w:p>
    <w:p w14:paraId="63A3FFE6" w14:textId="77777777" w:rsidR="008161EC" w:rsidRDefault="008161EC">
      <w:pPr>
        <w:pStyle w:val="Code"/>
      </w:pPr>
    </w:p>
    <w:p w14:paraId="259D0F98" w14:textId="77777777" w:rsidR="008161EC" w:rsidRDefault="008161EC">
      <w:pPr>
        <w:pStyle w:val="Code"/>
      </w:pPr>
      <w:r>
        <w:t>Useridentifiers ::= sequence</w:t>
      </w:r>
    </w:p>
    <w:p w14:paraId="156C096C" w14:textId="77777777" w:rsidR="008161EC" w:rsidRDefault="008161EC">
      <w:pPr>
        <w:pStyle w:val="Code"/>
      </w:pPr>
      <w:r>
        <w:t>{</w:t>
      </w:r>
    </w:p>
    <w:p w14:paraId="6CB2277C" w14:textId="77777777" w:rsidR="008161EC" w:rsidRDefault="008161EC">
      <w:pPr>
        <w:pStyle w:val="Code"/>
      </w:pPr>
      <w:r>
        <w:t xml:space="preserve">    fivegssubscriberids [1] fivegssubscriberids optional,</w:t>
      </w:r>
    </w:p>
    <w:p w14:paraId="09A1A32E" w14:textId="77777777" w:rsidR="008161EC" w:rsidRDefault="008161EC">
      <w:pPr>
        <w:pStyle w:val="Code"/>
      </w:pPr>
      <w:r>
        <w:t xml:space="preserve">    epssubscriberids    [2] epssubscriberids optional</w:t>
      </w:r>
    </w:p>
    <w:p w14:paraId="18FDDB2E" w14:textId="77777777" w:rsidR="008161EC" w:rsidRDefault="008161EC">
      <w:pPr>
        <w:pStyle w:val="Code"/>
      </w:pPr>
      <w:r>
        <w:t>}</w:t>
      </w:r>
    </w:p>
    <w:p w14:paraId="5DCE216A" w14:textId="77777777" w:rsidR="008161EC" w:rsidRDefault="008161EC">
      <w:pPr>
        <w:pStyle w:val="Code"/>
      </w:pPr>
    </w:p>
    <w:p w14:paraId="47E4D811" w14:textId="77777777" w:rsidR="008161EC" w:rsidRDefault="008161EC">
      <w:pPr>
        <w:pStyle w:val="CodeHeader"/>
      </w:pPr>
      <w:r>
        <w:t>-- ===================</w:t>
      </w:r>
    </w:p>
    <w:p w14:paraId="3141E7FB" w14:textId="77777777" w:rsidR="008161EC" w:rsidRDefault="008161EC">
      <w:pPr>
        <w:pStyle w:val="CodeHeader"/>
      </w:pPr>
      <w:r>
        <w:t>-- location parameters</w:t>
      </w:r>
    </w:p>
    <w:p w14:paraId="486D5FED" w14:textId="77777777" w:rsidR="008161EC" w:rsidRDefault="008161EC">
      <w:pPr>
        <w:pStyle w:val="Code"/>
      </w:pPr>
      <w:r>
        <w:t>-- ===================</w:t>
      </w:r>
    </w:p>
    <w:p w14:paraId="2705D579" w14:textId="77777777" w:rsidR="008161EC" w:rsidRDefault="008161EC">
      <w:pPr>
        <w:pStyle w:val="Code"/>
      </w:pPr>
    </w:p>
    <w:p w14:paraId="25DB5CA6" w14:textId="77777777" w:rsidR="008161EC" w:rsidRDefault="008161EC">
      <w:pPr>
        <w:pStyle w:val="Code"/>
      </w:pPr>
      <w:r>
        <w:t>Location ::= sequence</w:t>
      </w:r>
    </w:p>
    <w:p w14:paraId="6B7E100A" w14:textId="77777777" w:rsidR="008161EC" w:rsidRDefault="008161EC">
      <w:pPr>
        <w:pStyle w:val="Code"/>
      </w:pPr>
      <w:r>
        <w:t>{</w:t>
      </w:r>
    </w:p>
    <w:p w14:paraId="5E3A3143" w14:textId="77777777" w:rsidR="008161EC" w:rsidRDefault="008161EC">
      <w:pPr>
        <w:pStyle w:val="Code"/>
      </w:pPr>
      <w:r>
        <w:t xml:space="preserve">    locationinfo                [1] locationinfo optional,</w:t>
      </w:r>
    </w:p>
    <w:p w14:paraId="7980CB40" w14:textId="77777777" w:rsidR="008161EC" w:rsidRDefault="008161EC">
      <w:pPr>
        <w:pStyle w:val="Code"/>
      </w:pPr>
      <w:r>
        <w:t xml:space="preserve">    positioninginfo             [2] positioninginfo optional,</w:t>
      </w:r>
    </w:p>
    <w:p w14:paraId="5D025660" w14:textId="77777777" w:rsidR="008161EC" w:rsidRDefault="008161EC">
      <w:pPr>
        <w:pStyle w:val="Code"/>
      </w:pPr>
      <w:r>
        <w:t xml:space="preserve">    locationpresencereport      [3] locationpresencereport optional,</w:t>
      </w:r>
    </w:p>
    <w:p w14:paraId="3DB89218" w14:textId="77777777" w:rsidR="008161EC" w:rsidRDefault="008161EC">
      <w:pPr>
        <w:pStyle w:val="Code"/>
      </w:pPr>
      <w:r>
        <w:t xml:space="preserve">    epslocationinfo             [4] epslocationinfo optional</w:t>
      </w:r>
    </w:p>
    <w:p w14:paraId="6CC967CD" w14:textId="77777777" w:rsidR="008161EC" w:rsidRDefault="008161EC">
      <w:pPr>
        <w:pStyle w:val="Code"/>
      </w:pPr>
      <w:r>
        <w:t>}</w:t>
      </w:r>
    </w:p>
    <w:p w14:paraId="05A00F73" w14:textId="77777777" w:rsidR="008161EC" w:rsidRDefault="008161EC">
      <w:pPr>
        <w:pStyle w:val="Code"/>
      </w:pPr>
    </w:p>
    <w:p w14:paraId="687D5883" w14:textId="77777777" w:rsidR="008161EC" w:rsidRDefault="008161EC">
      <w:pPr>
        <w:pStyle w:val="Code"/>
      </w:pPr>
      <w:r>
        <w:t>Cellsiteinformation ::= sequence</w:t>
      </w:r>
    </w:p>
    <w:p w14:paraId="2BB97A19" w14:textId="77777777" w:rsidR="008161EC" w:rsidRDefault="008161EC">
      <w:pPr>
        <w:pStyle w:val="Code"/>
      </w:pPr>
      <w:r>
        <w:t>{</w:t>
      </w:r>
    </w:p>
    <w:p w14:paraId="058DE920" w14:textId="77777777" w:rsidR="008161EC" w:rsidRDefault="008161EC">
      <w:pPr>
        <w:pStyle w:val="Code"/>
      </w:pPr>
      <w:r>
        <w:t xml:space="preserve">    geographicalcoordinates     [1] geographicalcoordinates,</w:t>
      </w:r>
    </w:p>
    <w:p w14:paraId="30353483" w14:textId="77777777" w:rsidR="008161EC" w:rsidRDefault="008161EC">
      <w:pPr>
        <w:pStyle w:val="Code"/>
      </w:pPr>
      <w:r>
        <w:t xml:space="preserve">    azimuth                     [2] integer (0..359) optional,</w:t>
      </w:r>
    </w:p>
    <w:p w14:paraId="042C4ECC" w14:textId="77777777" w:rsidR="008161EC" w:rsidRDefault="008161EC">
      <w:pPr>
        <w:pStyle w:val="Code"/>
      </w:pPr>
      <w:r>
        <w:t xml:space="preserve">    operatorspecificinformation [3] utf8string optional</w:t>
      </w:r>
    </w:p>
    <w:p w14:paraId="32D7AD58" w14:textId="77777777" w:rsidR="008161EC" w:rsidRDefault="008161EC">
      <w:pPr>
        <w:pStyle w:val="Code"/>
      </w:pPr>
      <w:r>
        <w:t>}</w:t>
      </w:r>
    </w:p>
    <w:p w14:paraId="1721DC84" w14:textId="77777777" w:rsidR="008161EC" w:rsidRDefault="008161EC">
      <w:pPr>
        <w:pStyle w:val="Code"/>
      </w:pPr>
    </w:p>
    <w:p w14:paraId="09157BBD" w14:textId="77777777" w:rsidR="008161EC" w:rsidRDefault="008161EC">
      <w:pPr>
        <w:pStyle w:val="Code"/>
      </w:pPr>
      <w:r>
        <w:t>-- ts 29.518 [22], clause 6.4.6.2.6</w:t>
      </w:r>
    </w:p>
    <w:p w14:paraId="1838B597" w14:textId="77777777" w:rsidR="008161EC" w:rsidRDefault="008161EC">
      <w:pPr>
        <w:pStyle w:val="Code"/>
      </w:pPr>
      <w:r>
        <w:t>Locationinfo ::= sequence</w:t>
      </w:r>
    </w:p>
    <w:p w14:paraId="529B109C" w14:textId="77777777" w:rsidR="008161EC" w:rsidRDefault="008161EC">
      <w:pPr>
        <w:pStyle w:val="Code"/>
      </w:pPr>
      <w:r>
        <w:t>{</w:t>
      </w:r>
    </w:p>
    <w:p w14:paraId="21D917B3" w14:textId="77777777" w:rsidR="008161EC" w:rsidRDefault="008161EC">
      <w:pPr>
        <w:pStyle w:val="Code"/>
      </w:pPr>
      <w:r>
        <w:t xml:space="preserve">    userlocation                [1] userlocation optional,</w:t>
      </w:r>
    </w:p>
    <w:p w14:paraId="206EFE81" w14:textId="77777777" w:rsidR="008161EC" w:rsidRDefault="008161EC">
      <w:pPr>
        <w:pStyle w:val="Code"/>
      </w:pPr>
      <w:r>
        <w:t xml:space="preserve">    currentloc                  [2] boolean optional,</w:t>
      </w:r>
    </w:p>
    <w:p w14:paraId="5D26517C" w14:textId="77777777" w:rsidR="008161EC" w:rsidRDefault="008161EC">
      <w:pPr>
        <w:pStyle w:val="Code"/>
      </w:pPr>
      <w:r>
        <w:t xml:space="preserve">    geoinfo                     [3] geographicarea optional,</w:t>
      </w:r>
    </w:p>
    <w:p w14:paraId="2210EBD9" w14:textId="77777777" w:rsidR="008161EC" w:rsidRDefault="008161EC">
      <w:pPr>
        <w:pStyle w:val="Code"/>
      </w:pPr>
      <w:r>
        <w:t xml:space="preserve">    rattype                     [4] rattype optional,</w:t>
      </w:r>
    </w:p>
    <w:p w14:paraId="7E34A996" w14:textId="77777777" w:rsidR="008161EC" w:rsidRDefault="008161EC">
      <w:pPr>
        <w:pStyle w:val="Code"/>
      </w:pPr>
      <w:r>
        <w:t xml:space="preserve">    timezone                    [5] timezone optional,</w:t>
      </w:r>
    </w:p>
    <w:p w14:paraId="455AE3D1" w14:textId="77777777" w:rsidR="008161EC" w:rsidRDefault="008161EC">
      <w:pPr>
        <w:pStyle w:val="Code"/>
      </w:pPr>
      <w:r>
        <w:t xml:space="preserve">    additionalcellids           [6] sequence of cellinformation optional</w:t>
      </w:r>
    </w:p>
    <w:p w14:paraId="4AE29A5F" w14:textId="77777777" w:rsidR="008161EC" w:rsidRDefault="008161EC">
      <w:pPr>
        <w:pStyle w:val="Code"/>
      </w:pPr>
      <w:r>
        <w:t>}</w:t>
      </w:r>
    </w:p>
    <w:p w14:paraId="7249195B" w14:textId="77777777" w:rsidR="008161EC" w:rsidRDefault="008161EC">
      <w:pPr>
        <w:pStyle w:val="Code"/>
      </w:pPr>
    </w:p>
    <w:p w14:paraId="795EB902" w14:textId="77777777" w:rsidR="008161EC" w:rsidRDefault="008161EC">
      <w:pPr>
        <w:pStyle w:val="Code"/>
      </w:pPr>
      <w:r>
        <w:t>-- ts 29.571 [17], clause 5.4.4.7</w:t>
      </w:r>
    </w:p>
    <w:p w14:paraId="41EC72CB" w14:textId="77777777" w:rsidR="008161EC" w:rsidRDefault="008161EC">
      <w:pPr>
        <w:pStyle w:val="Code"/>
      </w:pPr>
      <w:r>
        <w:t>Userlocation ::= sequence</w:t>
      </w:r>
    </w:p>
    <w:p w14:paraId="26FCB355" w14:textId="77777777" w:rsidR="008161EC" w:rsidRDefault="008161EC">
      <w:pPr>
        <w:pStyle w:val="Code"/>
      </w:pPr>
      <w:r>
        <w:t>{</w:t>
      </w:r>
    </w:p>
    <w:p w14:paraId="477898B3" w14:textId="77777777" w:rsidR="008161EC" w:rsidRDefault="008161EC">
      <w:pPr>
        <w:pStyle w:val="Code"/>
      </w:pPr>
      <w:r>
        <w:t xml:space="preserve">    eutralocation               [1] eutralocation optional,</w:t>
      </w:r>
    </w:p>
    <w:p w14:paraId="7886D62D" w14:textId="77777777" w:rsidR="008161EC" w:rsidRDefault="008161EC">
      <w:pPr>
        <w:pStyle w:val="Code"/>
      </w:pPr>
      <w:r>
        <w:t xml:space="preserve">    nrlocation                  [2] nrlocation optional,</w:t>
      </w:r>
    </w:p>
    <w:p w14:paraId="67D383AB" w14:textId="77777777" w:rsidR="008161EC" w:rsidRDefault="008161EC">
      <w:pPr>
        <w:pStyle w:val="Code"/>
      </w:pPr>
      <w:r>
        <w:t xml:space="preserve">    n3galocation                [3] n3galocation optional</w:t>
      </w:r>
    </w:p>
    <w:p w14:paraId="386F12C2" w14:textId="77777777" w:rsidR="008161EC" w:rsidRDefault="008161EC">
      <w:pPr>
        <w:pStyle w:val="Code"/>
      </w:pPr>
      <w:r>
        <w:t>}</w:t>
      </w:r>
    </w:p>
    <w:p w14:paraId="182F7BF0" w14:textId="77777777" w:rsidR="008161EC" w:rsidRDefault="008161EC">
      <w:pPr>
        <w:pStyle w:val="Code"/>
      </w:pPr>
    </w:p>
    <w:p w14:paraId="70B26965" w14:textId="77777777" w:rsidR="008161EC" w:rsidRDefault="008161EC">
      <w:pPr>
        <w:pStyle w:val="Code"/>
      </w:pPr>
      <w:r>
        <w:t>-- ts 29.571 [17], clause 5.4.4.8</w:t>
      </w:r>
    </w:p>
    <w:p w14:paraId="07824546" w14:textId="77777777" w:rsidR="008161EC" w:rsidRDefault="008161EC">
      <w:pPr>
        <w:pStyle w:val="Code"/>
      </w:pPr>
      <w:r>
        <w:t>Eutralocation ::= sequence</w:t>
      </w:r>
    </w:p>
    <w:p w14:paraId="2BA85264" w14:textId="77777777" w:rsidR="008161EC" w:rsidRDefault="008161EC">
      <w:pPr>
        <w:pStyle w:val="Code"/>
      </w:pPr>
      <w:r>
        <w:t>{</w:t>
      </w:r>
    </w:p>
    <w:p w14:paraId="736D9680" w14:textId="77777777" w:rsidR="008161EC" w:rsidRDefault="008161EC">
      <w:pPr>
        <w:pStyle w:val="Code"/>
      </w:pPr>
      <w:r>
        <w:t xml:space="preserve">    tai                         [1] tai,</w:t>
      </w:r>
    </w:p>
    <w:p w14:paraId="4E3393FA" w14:textId="77777777" w:rsidR="008161EC" w:rsidRDefault="008161EC">
      <w:pPr>
        <w:pStyle w:val="Code"/>
      </w:pPr>
      <w:r>
        <w:t xml:space="preserve">    ecgi                        [2] ecgi,</w:t>
      </w:r>
    </w:p>
    <w:p w14:paraId="2BC0B1D1" w14:textId="77777777" w:rsidR="008161EC" w:rsidRDefault="008161EC">
      <w:pPr>
        <w:pStyle w:val="Code"/>
      </w:pPr>
      <w:r>
        <w:t xml:space="preserve">    ageoflocationinfo           [3] integer optional,</w:t>
      </w:r>
    </w:p>
    <w:p w14:paraId="1A726A28" w14:textId="77777777" w:rsidR="008161EC" w:rsidRDefault="008161EC">
      <w:pPr>
        <w:pStyle w:val="Code"/>
      </w:pPr>
      <w:r>
        <w:t xml:space="preserve">    uelocationtimestamp         [4] timestamp optional,</w:t>
      </w:r>
    </w:p>
    <w:p w14:paraId="325F4218" w14:textId="77777777" w:rsidR="008161EC" w:rsidRDefault="008161EC">
      <w:pPr>
        <w:pStyle w:val="Code"/>
      </w:pPr>
      <w:r>
        <w:t xml:space="preserve">    geographicalinformation     [5] utf8string optional,</w:t>
      </w:r>
    </w:p>
    <w:p w14:paraId="0B776A17" w14:textId="77777777" w:rsidR="008161EC" w:rsidRDefault="008161EC">
      <w:pPr>
        <w:pStyle w:val="Code"/>
      </w:pPr>
      <w:r>
        <w:t xml:space="preserve">    geodeticinformation         [6] utf8string optional,</w:t>
      </w:r>
    </w:p>
    <w:p w14:paraId="7F2D9FE3" w14:textId="77777777" w:rsidR="008161EC" w:rsidRDefault="008161EC">
      <w:pPr>
        <w:pStyle w:val="Code"/>
      </w:pPr>
      <w:r>
        <w:t xml:space="preserve">    globalngenbid               [7] globalrannodeid optional,</w:t>
      </w:r>
    </w:p>
    <w:p w14:paraId="145BB5C3" w14:textId="77777777" w:rsidR="008161EC" w:rsidRDefault="008161EC">
      <w:pPr>
        <w:pStyle w:val="Code"/>
      </w:pPr>
      <w:r>
        <w:t xml:space="preserve">    cellsiteinformation         [8] cellsiteinformation optional,</w:t>
      </w:r>
    </w:p>
    <w:p w14:paraId="1D58BBB4" w14:textId="77777777" w:rsidR="008161EC" w:rsidRDefault="008161EC">
      <w:pPr>
        <w:pStyle w:val="Code"/>
      </w:pPr>
      <w:r>
        <w:t xml:space="preserve">    globalenbid                 [9] globalrannodeid optional</w:t>
      </w:r>
    </w:p>
    <w:p w14:paraId="7025B544" w14:textId="77777777" w:rsidR="008161EC" w:rsidRDefault="008161EC">
      <w:pPr>
        <w:pStyle w:val="Code"/>
      </w:pPr>
      <w:r>
        <w:t>}</w:t>
      </w:r>
    </w:p>
    <w:p w14:paraId="71A7D97A" w14:textId="77777777" w:rsidR="008161EC" w:rsidRDefault="008161EC">
      <w:pPr>
        <w:pStyle w:val="Code"/>
      </w:pPr>
    </w:p>
    <w:p w14:paraId="4F4F0D30" w14:textId="77777777" w:rsidR="008161EC" w:rsidRDefault="008161EC">
      <w:pPr>
        <w:pStyle w:val="Code"/>
      </w:pPr>
      <w:r>
        <w:t>-- ts 29.571 [17], clause 5.4.4.9</w:t>
      </w:r>
    </w:p>
    <w:p w14:paraId="26B9CB9F" w14:textId="77777777" w:rsidR="008161EC" w:rsidRDefault="008161EC">
      <w:pPr>
        <w:pStyle w:val="Code"/>
      </w:pPr>
      <w:r>
        <w:t>Nrlocation ::= sequence</w:t>
      </w:r>
    </w:p>
    <w:p w14:paraId="40C55CCB" w14:textId="77777777" w:rsidR="008161EC" w:rsidRDefault="008161EC">
      <w:pPr>
        <w:pStyle w:val="Code"/>
      </w:pPr>
      <w:r>
        <w:t>{</w:t>
      </w:r>
    </w:p>
    <w:p w14:paraId="6E859CE7" w14:textId="77777777" w:rsidR="008161EC" w:rsidRDefault="008161EC">
      <w:pPr>
        <w:pStyle w:val="Code"/>
      </w:pPr>
      <w:r>
        <w:t xml:space="preserve">    tai                         [1] tai,</w:t>
      </w:r>
    </w:p>
    <w:p w14:paraId="16E13CDC" w14:textId="77777777" w:rsidR="008161EC" w:rsidRDefault="008161EC">
      <w:pPr>
        <w:pStyle w:val="Code"/>
      </w:pPr>
      <w:r>
        <w:t xml:space="preserve">    ncgi                        [2] ncgi,</w:t>
      </w:r>
    </w:p>
    <w:p w14:paraId="59E88FF9" w14:textId="77777777" w:rsidR="008161EC" w:rsidRDefault="008161EC">
      <w:pPr>
        <w:pStyle w:val="Code"/>
      </w:pPr>
      <w:r>
        <w:t xml:space="preserve">    ageoflocationinfo           [3] integer optional,</w:t>
      </w:r>
    </w:p>
    <w:p w14:paraId="49E82B4F" w14:textId="77777777" w:rsidR="008161EC" w:rsidRDefault="008161EC">
      <w:pPr>
        <w:pStyle w:val="Code"/>
      </w:pPr>
      <w:r>
        <w:t xml:space="preserve">    uelocationtimestamp         [4] timestamp optional,</w:t>
      </w:r>
    </w:p>
    <w:p w14:paraId="6AD24618" w14:textId="77777777" w:rsidR="008161EC" w:rsidRDefault="008161EC">
      <w:pPr>
        <w:pStyle w:val="Code"/>
      </w:pPr>
      <w:r>
        <w:t xml:space="preserve">    geographicalinformation     [5] utf8string optional,</w:t>
      </w:r>
    </w:p>
    <w:p w14:paraId="1FD8031A" w14:textId="77777777" w:rsidR="008161EC" w:rsidRDefault="008161EC">
      <w:pPr>
        <w:pStyle w:val="Code"/>
      </w:pPr>
      <w:r>
        <w:t xml:space="preserve">    geodeticinformation         [6] utf8string optional,</w:t>
      </w:r>
    </w:p>
    <w:p w14:paraId="3CFBC401" w14:textId="77777777" w:rsidR="008161EC" w:rsidRDefault="008161EC">
      <w:pPr>
        <w:pStyle w:val="Code"/>
      </w:pPr>
      <w:r>
        <w:t xml:space="preserve">    globalgnbid                 [7] globalrannodeid optional,</w:t>
      </w:r>
    </w:p>
    <w:p w14:paraId="219B1FC0" w14:textId="77777777" w:rsidR="008161EC" w:rsidRDefault="008161EC">
      <w:pPr>
        <w:pStyle w:val="Code"/>
      </w:pPr>
      <w:r>
        <w:t xml:space="preserve">    cellsiteinformation         [8] cellsiteinformation optional</w:t>
      </w:r>
    </w:p>
    <w:p w14:paraId="571DC3DE" w14:textId="77777777" w:rsidR="008161EC" w:rsidRDefault="008161EC">
      <w:pPr>
        <w:pStyle w:val="Code"/>
      </w:pPr>
      <w:r>
        <w:t>}</w:t>
      </w:r>
    </w:p>
    <w:p w14:paraId="2BF0018D" w14:textId="77777777" w:rsidR="008161EC" w:rsidRDefault="008161EC">
      <w:pPr>
        <w:pStyle w:val="Code"/>
      </w:pPr>
    </w:p>
    <w:p w14:paraId="31785943" w14:textId="77777777" w:rsidR="008161EC" w:rsidRDefault="008161EC">
      <w:pPr>
        <w:pStyle w:val="Code"/>
      </w:pPr>
      <w:r>
        <w:t>-- ts 29.571 [17], clause 5.4.4.10</w:t>
      </w:r>
    </w:p>
    <w:p w14:paraId="71052D6A" w14:textId="77777777" w:rsidR="008161EC" w:rsidRDefault="008161EC">
      <w:pPr>
        <w:pStyle w:val="Code"/>
      </w:pPr>
      <w:r>
        <w:t>N3galocation ::= sequence</w:t>
      </w:r>
    </w:p>
    <w:p w14:paraId="6EAC1FAF" w14:textId="77777777" w:rsidR="008161EC" w:rsidRDefault="008161EC">
      <w:pPr>
        <w:pStyle w:val="Code"/>
      </w:pPr>
      <w:r>
        <w:t>{</w:t>
      </w:r>
    </w:p>
    <w:p w14:paraId="5C48773B" w14:textId="77777777" w:rsidR="008161EC" w:rsidRDefault="008161EC">
      <w:pPr>
        <w:pStyle w:val="Code"/>
      </w:pPr>
      <w:r>
        <w:t xml:space="preserve">    tai                         [1] tai optional,</w:t>
      </w:r>
    </w:p>
    <w:p w14:paraId="6312F99C" w14:textId="77777777" w:rsidR="008161EC" w:rsidRDefault="008161EC">
      <w:pPr>
        <w:pStyle w:val="Code"/>
      </w:pPr>
      <w:r>
        <w:t xml:space="preserve">    n3iwfid                     [2] n3iwfidngap optional,</w:t>
      </w:r>
    </w:p>
    <w:p w14:paraId="69FEB414" w14:textId="77777777" w:rsidR="008161EC" w:rsidRDefault="008161EC">
      <w:pPr>
        <w:pStyle w:val="Code"/>
      </w:pPr>
      <w:r>
        <w:t xml:space="preserve">    ueipaddr                    [3] ipaddr optional,</w:t>
      </w:r>
    </w:p>
    <w:p w14:paraId="6B4F5E5F" w14:textId="77777777" w:rsidR="008161EC" w:rsidRDefault="008161EC">
      <w:pPr>
        <w:pStyle w:val="Code"/>
      </w:pPr>
      <w:r>
        <w:t xml:space="preserve">    portnumber                  [4] integer optional,</w:t>
      </w:r>
    </w:p>
    <w:p w14:paraId="5EE44D0F" w14:textId="77777777" w:rsidR="008161EC" w:rsidRDefault="008161EC">
      <w:pPr>
        <w:pStyle w:val="Code"/>
      </w:pPr>
      <w:r>
        <w:t xml:space="preserve">    tnapid                      [5] tnapid optional,</w:t>
      </w:r>
    </w:p>
    <w:p w14:paraId="776D1DAD" w14:textId="77777777" w:rsidR="008161EC" w:rsidRDefault="008161EC">
      <w:pPr>
        <w:pStyle w:val="Code"/>
      </w:pPr>
      <w:r>
        <w:t xml:space="preserve">    twapid                      [6] twapid optional,</w:t>
      </w:r>
    </w:p>
    <w:p w14:paraId="30185EE6" w14:textId="77777777" w:rsidR="008161EC" w:rsidRDefault="008161EC">
      <w:pPr>
        <w:pStyle w:val="Code"/>
      </w:pPr>
      <w:r>
        <w:t xml:space="preserve">    hfcnodeid                   [7] hfcnodeid optional,</w:t>
      </w:r>
    </w:p>
    <w:p w14:paraId="31FD6A82" w14:textId="77777777" w:rsidR="008161EC" w:rsidRDefault="008161EC">
      <w:pPr>
        <w:pStyle w:val="Code"/>
      </w:pPr>
      <w:r>
        <w:t xml:space="preserve">    gli                         [8] gli optional,</w:t>
      </w:r>
    </w:p>
    <w:p w14:paraId="61EBC59B" w14:textId="77777777" w:rsidR="008161EC" w:rsidRDefault="008161EC">
      <w:pPr>
        <w:pStyle w:val="Code"/>
      </w:pPr>
      <w:r>
        <w:t xml:space="preserve">    w5gbanlinetype              [9] w5gbanlinetype optional,</w:t>
      </w:r>
    </w:p>
    <w:p w14:paraId="2D08B6FB" w14:textId="77777777" w:rsidR="008161EC" w:rsidRDefault="008161EC">
      <w:pPr>
        <w:pStyle w:val="Code"/>
      </w:pPr>
      <w:r>
        <w:t xml:space="preserve">    gci                         [10] gci optional,</w:t>
      </w:r>
    </w:p>
    <w:p w14:paraId="426095B2" w14:textId="77777777" w:rsidR="008161EC" w:rsidRDefault="008161EC">
      <w:pPr>
        <w:pStyle w:val="Code"/>
      </w:pPr>
      <w:r>
        <w:t xml:space="preserve">    ageoflocationinfo           [11] integer optional,</w:t>
      </w:r>
    </w:p>
    <w:p w14:paraId="0E5BB7B1" w14:textId="77777777" w:rsidR="008161EC" w:rsidRDefault="008161EC">
      <w:pPr>
        <w:pStyle w:val="Code"/>
      </w:pPr>
      <w:r>
        <w:t xml:space="preserve">    uelocationtimestamp         [12] timestamp optional,</w:t>
      </w:r>
    </w:p>
    <w:p w14:paraId="6FA2B599" w14:textId="77777777" w:rsidR="008161EC" w:rsidRDefault="008161EC">
      <w:pPr>
        <w:pStyle w:val="Code"/>
      </w:pPr>
      <w:r>
        <w:t xml:space="preserve">    protocol                    [13] transportprotocol optional</w:t>
      </w:r>
    </w:p>
    <w:p w14:paraId="501DA68B" w14:textId="77777777" w:rsidR="008161EC" w:rsidRDefault="008161EC">
      <w:pPr>
        <w:pStyle w:val="Code"/>
      </w:pPr>
      <w:r>
        <w:t>}</w:t>
      </w:r>
    </w:p>
    <w:p w14:paraId="1C8AF4FF" w14:textId="77777777" w:rsidR="008161EC" w:rsidRDefault="008161EC">
      <w:pPr>
        <w:pStyle w:val="Code"/>
      </w:pPr>
    </w:p>
    <w:p w14:paraId="19E58D97" w14:textId="77777777" w:rsidR="008161EC" w:rsidRDefault="008161EC">
      <w:pPr>
        <w:pStyle w:val="Code"/>
      </w:pPr>
      <w:r>
        <w:t>-- ts 38.413 [23], clause 9.3.2.4</w:t>
      </w:r>
    </w:p>
    <w:p w14:paraId="1675A11D" w14:textId="77777777" w:rsidR="008161EC" w:rsidRDefault="008161EC">
      <w:pPr>
        <w:pStyle w:val="Code"/>
      </w:pPr>
      <w:r>
        <w:t>Ipaddr ::= sequence</w:t>
      </w:r>
    </w:p>
    <w:p w14:paraId="39B2A569" w14:textId="77777777" w:rsidR="008161EC" w:rsidRDefault="008161EC">
      <w:pPr>
        <w:pStyle w:val="Code"/>
      </w:pPr>
      <w:r>
        <w:t>{</w:t>
      </w:r>
    </w:p>
    <w:p w14:paraId="158078C0" w14:textId="77777777" w:rsidR="008161EC" w:rsidRDefault="008161EC">
      <w:pPr>
        <w:pStyle w:val="Code"/>
      </w:pPr>
      <w:r>
        <w:t xml:space="preserve">    ipv4addr                    [1] ipv4address optional,</w:t>
      </w:r>
    </w:p>
    <w:p w14:paraId="7CA51BCA" w14:textId="77777777" w:rsidR="008161EC" w:rsidRDefault="008161EC">
      <w:pPr>
        <w:pStyle w:val="Code"/>
      </w:pPr>
      <w:r>
        <w:t xml:space="preserve">    ipv6addr                    [2] ipv6address optional</w:t>
      </w:r>
    </w:p>
    <w:p w14:paraId="6527FD81" w14:textId="77777777" w:rsidR="008161EC" w:rsidRDefault="008161EC">
      <w:pPr>
        <w:pStyle w:val="Code"/>
      </w:pPr>
      <w:r>
        <w:t>}</w:t>
      </w:r>
    </w:p>
    <w:p w14:paraId="4A353812" w14:textId="77777777" w:rsidR="008161EC" w:rsidRDefault="008161EC">
      <w:pPr>
        <w:pStyle w:val="Code"/>
      </w:pPr>
    </w:p>
    <w:p w14:paraId="76B4EE31" w14:textId="77777777" w:rsidR="008161EC" w:rsidRDefault="008161EC">
      <w:pPr>
        <w:pStyle w:val="Code"/>
      </w:pPr>
      <w:r>
        <w:t>-- ts 29.571 [17], clause 5.4.4.28</w:t>
      </w:r>
    </w:p>
    <w:p w14:paraId="1622BDF9" w14:textId="77777777" w:rsidR="008161EC" w:rsidRDefault="008161EC">
      <w:pPr>
        <w:pStyle w:val="Code"/>
      </w:pPr>
      <w:r>
        <w:t>Globalrannodeid ::= sequence</w:t>
      </w:r>
    </w:p>
    <w:p w14:paraId="4DDEA9C9" w14:textId="77777777" w:rsidR="008161EC" w:rsidRDefault="008161EC">
      <w:pPr>
        <w:pStyle w:val="Code"/>
      </w:pPr>
      <w:r>
        <w:t>{</w:t>
      </w:r>
    </w:p>
    <w:p w14:paraId="722463ED" w14:textId="77777777" w:rsidR="008161EC" w:rsidRDefault="008161EC">
      <w:pPr>
        <w:pStyle w:val="Code"/>
      </w:pPr>
      <w:r>
        <w:t xml:space="preserve">    plmnid                      [1] plmnid,</w:t>
      </w:r>
    </w:p>
    <w:p w14:paraId="791A681D" w14:textId="77777777" w:rsidR="008161EC" w:rsidRDefault="008161EC">
      <w:pPr>
        <w:pStyle w:val="Code"/>
      </w:pPr>
      <w:r>
        <w:t xml:space="preserve">    annodeid                    [2] annodeid,</w:t>
      </w:r>
    </w:p>
    <w:p w14:paraId="05192BD5" w14:textId="77777777" w:rsidR="008161EC" w:rsidRDefault="008161EC">
      <w:pPr>
        <w:pStyle w:val="Code"/>
      </w:pPr>
      <w:r>
        <w:t xml:space="preserve">    nid                         [3] nid optional</w:t>
      </w:r>
    </w:p>
    <w:p w14:paraId="31B33145" w14:textId="77777777" w:rsidR="008161EC" w:rsidRDefault="008161EC">
      <w:pPr>
        <w:pStyle w:val="Code"/>
      </w:pPr>
      <w:r>
        <w:t>}</w:t>
      </w:r>
    </w:p>
    <w:p w14:paraId="4275E1F5" w14:textId="77777777" w:rsidR="008161EC" w:rsidRDefault="008161EC">
      <w:pPr>
        <w:pStyle w:val="Code"/>
      </w:pPr>
    </w:p>
    <w:p w14:paraId="3F6A4F31" w14:textId="77777777" w:rsidR="008161EC" w:rsidRDefault="008161EC">
      <w:pPr>
        <w:pStyle w:val="Code"/>
      </w:pPr>
      <w:r>
        <w:t>Annodeid ::= choice</w:t>
      </w:r>
    </w:p>
    <w:p w14:paraId="6C6CE6CF" w14:textId="77777777" w:rsidR="008161EC" w:rsidRDefault="008161EC">
      <w:pPr>
        <w:pStyle w:val="Code"/>
      </w:pPr>
      <w:r>
        <w:t>{</w:t>
      </w:r>
    </w:p>
    <w:p w14:paraId="28DF9580" w14:textId="77777777" w:rsidR="008161EC" w:rsidRDefault="008161EC">
      <w:pPr>
        <w:pStyle w:val="Code"/>
      </w:pPr>
      <w:r>
        <w:t xml:space="preserve">    n3iwfid [1] n3iwfidsbi,</w:t>
      </w:r>
    </w:p>
    <w:p w14:paraId="2477248C" w14:textId="77777777" w:rsidR="008161EC" w:rsidRDefault="008161EC">
      <w:pPr>
        <w:pStyle w:val="Code"/>
      </w:pPr>
      <w:r>
        <w:t xml:space="preserve">    gnbid   [2] gnbid,</w:t>
      </w:r>
    </w:p>
    <w:p w14:paraId="09C1C88F" w14:textId="77777777" w:rsidR="008161EC" w:rsidRDefault="008161EC">
      <w:pPr>
        <w:pStyle w:val="Code"/>
      </w:pPr>
      <w:r>
        <w:t xml:space="preserve">    ngenbid [3] ngenbid,</w:t>
      </w:r>
    </w:p>
    <w:p w14:paraId="6A37C42D" w14:textId="77777777" w:rsidR="008161EC" w:rsidRDefault="008161EC">
      <w:pPr>
        <w:pStyle w:val="Code"/>
      </w:pPr>
      <w:r>
        <w:t xml:space="preserve">    enbid   [4] enbid,</w:t>
      </w:r>
    </w:p>
    <w:p w14:paraId="786DF552" w14:textId="77777777" w:rsidR="008161EC" w:rsidRDefault="008161EC">
      <w:pPr>
        <w:pStyle w:val="Code"/>
      </w:pPr>
      <w:r>
        <w:t xml:space="preserve">    wagfid  [5] wagfid,</w:t>
      </w:r>
    </w:p>
    <w:p w14:paraId="2D69381C" w14:textId="77777777" w:rsidR="008161EC" w:rsidRDefault="008161EC">
      <w:pPr>
        <w:pStyle w:val="Code"/>
      </w:pPr>
      <w:r>
        <w:t xml:space="preserve">    tngfid  [6] tngfid</w:t>
      </w:r>
    </w:p>
    <w:p w14:paraId="389A649C" w14:textId="77777777" w:rsidR="008161EC" w:rsidRDefault="008161EC">
      <w:pPr>
        <w:pStyle w:val="Code"/>
      </w:pPr>
      <w:r>
        <w:t>}</w:t>
      </w:r>
    </w:p>
    <w:p w14:paraId="161297BB" w14:textId="77777777" w:rsidR="008161EC" w:rsidRDefault="008161EC">
      <w:pPr>
        <w:pStyle w:val="Code"/>
      </w:pPr>
    </w:p>
    <w:p w14:paraId="6253995A" w14:textId="77777777" w:rsidR="008161EC" w:rsidRDefault="008161EC">
      <w:pPr>
        <w:pStyle w:val="Code"/>
      </w:pPr>
      <w:r>
        <w:t>-- ts 38.413 [23], clause 9.3.1.6</w:t>
      </w:r>
    </w:p>
    <w:p w14:paraId="3C2F0948" w14:textId="77777777" w:rsidR="008161EC" w:rsidRDefault="008161EC">
      <w:pPr>
        <w:pStyle w:val="Code"/>
      </w:pPr>
      <w:r>
        <w:t>Gnbid ::= bit string(size(22..32))</w:t>
      </w:r>
    </w:p>
    <w:p w14:paraId="7383E519" w14:textId="77777777" w:rsidR="008161EC" w:rsidRDefault="008161EC">
      <w:pPr>
        <w:pStyle w:val="Code"/>
      </w:pPr>
    </w:p>
    <w:p w14:paraId="25F8D709" w14:textId="77777777" w:rsidR="008161EC" w:rsidRDefault="008161EC">
      <w:pPr>
        <w:pStyle w:val="Code"/>
      </w:pPr>
      <w:r>
        <w:t>-- ts 29.571 [17], clause 5.4.4.4</w:t>
      </w:r>
    </w:p>
    <w:p w14:paraId="565E3DEC" w14:textId="77777777" w:rsidR="008161EC" w:rsidRDefault="008161EC">
      <w:pPr>
        <w:pStyle w:val="Code"/>
      </w:pPr>
      <w:r>
        <w:t>Tai ::= sequence</w:t>
      </w:r>
    </w:p>
    <w:p w14:paraId="787A75C6" w14:textId="77777777" w:rsidR="008161EC" w:rsidRDefault="008161EC">
      <w:pPr>
        <w:pStyle w:val="Code"/>
      </w:pPr>
      <w:r>
        <w:t>{</w:t>
      </w:r>
    </w:p>
    <w:p w14:paraId="0D05347A" w14:textId="77777777" w:rsidR="008161EC" w:rsidRDefault="008161EC">
      <w:pPr>
        <w:pStyle w:val="Code"/>
      </w:pPr>
      <w:r>
        <w:t xml:space="preserve">    plmnid                      [1] plmnid,</w:t>
      </w:r>
    </w:p>
    <w:p w14:paraId="1BBAF66D" w14:textId="77777777" w:rsidR="008161EC" w:rsidRDefault="008161EC">
      <w:pPr>
        <w:pStyle w:val="Code"/>
      </w:pPr>
      <w:r>
        <w:t xml:space="preserve">    tac                         [2] tac,</w:t>
      </w:r>
    </w:p>
    <w:p w14:paraId="6E8C7FB9" w14:textId="77777777" w:rsidR="008161EC" w:rsidRDefault="008161EC">
      <w:pPr>
        <w:pStyle w:val="Code"/>
      </w:pPr>
      <w:r>
        <w:t xml:space="preserve">    nid                         [3] nid optional</w:t>
      </w:r>
    </w:p>
    <w:p w14:paraId="1F0CCB07" w14:textId="77777777" w:rsidR="008161EC" w:rsidRDefault="008161EC">
      <w:pPr>
        <w:pStyle w:val="Code"/>
      </w:pPr>
      <w:r>
        <w:t>}</w:t>
      </w:r>
    </w:p>
    <w:p w14:paraId="48D597E5" w14:textId="77777777" w:rsidR="008161EC" w:rsidRDefault="008161EC">
      <w:pPr>
        <w:pStyle w:val="Code"/>
      </w:pPr>
    </w:p>
    <w:p w14:paraId="4531098D" w14:textId="77777777" w:rsidR="008161EC" w:rsidRDefault="008161EC">
      <w:pPr>
        <w:pStyle w:val="Code"/>
      </w:pPr>
      <w:r>
        <w:t>Cgi ::= sequence</w:t>
      </w:r>
    </w:p>
    <w:p w14:paraId="05484C81" w14:textId="77777777" w:rsidR="008161EC" w:rsidRDefault="008161EC">
      <w:pPr>
        <w:pStyle w:val="Code"/>
      </w:pPr>
      <w:r>
        <w:t>{</w:t>
      </w:r>
    </w:p>
    <w:p w14:paraId="41ABA204" w14:textId="77777777" w:rsidR="008161EC" w:rsidRDefault="008161EC">
      <w:pPr>
        <w:pStyle w:val="Code"/>
      </w:pPr>
      <w:r>
        <w:t xml:space="preserve">    lai    [1] lai,</w:t>
      </w:r>
    </w:p>
    <w:p w14:paraId="70735349" w14:textId="77777777" w:rsidR="008161EC" w:rsidRDefault="008161EC">
      <w:pPr>
        <w:pStyle w:val="Code"/>
      </w:pPr>
      <w:r>
        <w:t xml:space="preserve">    cellid [2] cellid</w:t>
      </w:r>
    </w:p>
    <w:p w14:paraId="134EFD93" w14:textId="77777777" w:rsidR="008161EC" w:rsidRDefault="008161EC">
      <w:pPr>
        <w:pStyle w:val="Code"/>
      </w:pPr>
      <w:r>
        <w:t>}</w:t>
      </w:r>
    </w:p>
    <w:p w14:paraId="5862B32A" w14:textId="77777777" w:rsidR="008161EC" w:rsidRDefault="008161EC">
      <w:pPr>
        <w:pStyle w:val="Code"/>
      </w:pPr>
    </w:p>
    <w:p w14:paraId="5D802607" w14:textId="77777777" w:rsidR="008161EC" w:rsidRDefault="008161EC">
      <w:pPr>
        <w:pStyle w:val="Code"/>
      </w:pPr>
      <w:r>
        <w:t>Lai ::= sequence</w:t>
      </w:r>
    </w:p>
    <w:p w14:paraId="183FB73B" w14:textId="77777777" w:rsidR="008161EC" w:rsidRDefault="008161EC">
      <w:pPr>
        <w:pStyle w:val="Code"/>
      </w:pPr>
      <w:r>
        <w:t>{</w:t>
      </w:r>
    </w:p>
    <w:p w14:paraId="5F65205C" w14:textId="77777777" w:rsidR="008161EC" w:rsidRDefault="008161EC">
      <w:pPr>
        <w:pStyle w:val="Code"/>
      </w:pPr>
      <w:r>
        <w:t xml:space="preserve">    plmnid [1] plmnid,</w:t>
      </w:r>
    </w:p>
    <w:p w14:paraId="45973FAA" w14:textId="77777777" w:rsidR="008161EC" w:rsidRDefault="008161EC">
      <w:pPr>
        <w:pStyle w:val="Code"/>
      </w:pPr>
      <w:r>
        <w:t xml:space="preserve">    lac    [2] lac</w:t>
      </w:r>
    </w:p>
    <w:p w14:paraId="56723938" w14:textId="77777777" w:rsidR="008161EC" w:rsidRDefault="008161EC">
      <w:pPr>
        <w:pStyle w:val="Code"/>
      </w:pPr>
      <w:r>
        <w:t>}</w:t>
      </w:r>
    </w:p>
    <w:p w14:paraId="7709F8B9" w14:textId="77777777" w:rsidR="008161EC" w:rsidRDefault="008161EC">
      <w:pPr>
        <w:pStyle w:val="Code"/>
      </w:pPr>
    </w:p>
    <w:p w14:paraId="5497DA2D" w14:textId="77777777" w:rsidR="008161EC" w:rsidRDefault="008161EC">
      <w:pPr>
        <w:pStyle w:val="Code"/>
      </w:pPr>
      <w:r>
        <w:t>Lac ::= octet string (size(2))</w:t>
      </w:r>
    </w:p>
    <w:p w14:paraId="6099CBAF" w14:textId="77777777" w:rsidR="008161EC" w:rsidRDefault="008161EC">
      <w:pPr>
        <w:pStyle w:val="Code"/>
      </w:pPr>
    </w:p>
    <w:p w14:paraId="0727E287" w14:textId="77777777" w:rsidR="008161EC" w:rsidRDefault="008161EC">
      <w:pPr>
        <w:pStyle w:val="Code"/>
      </w:pPr>
      <w:r>
        <w:t>Cellid ::= octet string (size(2))</w:t>
      </w:r>
    </w:p>
    <w:p w14:paraId="202A0260" w14:textId="77777777" w:rsidR="008161EC" w:rsidRDefault="008161EC">
      <w:pPr>
        <w:pStyle w:val="Code"/>
      </w:pPr>
    </w:p>
    <w:p w14:paraId="06A9F299" w14:textId="77777777" w:rsidR="008161EC" w:rsidRDefault="008161EC">
      <w:pPr>
        <w:pStyle w:val="Code"/>
      </w:pPr>
      <w:r>
        <w:t>Sai ::= sequence</w:t>
      </w:r>
    </w:p>
    <w:p w14:paraId="40CC8344" w14:textId="77777777" w:rsidR="008161EC" w:rsidRDefault="008161EC">
      <w:pPr>
        <w:pStyle w:val="Code"/>
      </w:pPr>
      <w:r>
        <w:t>{</w:t>
      </w:r>
    </w:p>
    <w:p w14:paraId="00D49D93" w14:textId="77777777" w:rsidR="008161EC" w:rsidRDefault="008161EC">
      <w:pPr>
        <w:pStyle w:val="Code"/>
      </w:pPr>
      <w:r>
        <w:t xml:space="preserve">    plmnid [1] plmnid,</w:t>
      </w:r>
    </w:p>
    <w:p w14:paraId="77ADCA05" w14:textId="77777777" w:rsidR="008161EC" w:rsidRDefault="008161EC">
      <w:pPr>
        <w:pStyle w:val="Code"/>
      </w:pPr>
      <w:r>
        <w:t xml:space="preserve">    lac    [2] lac,</w:t>
      </w:r>
    </w:p>
    <w:p w14:paraId="612C15CE" w14:textId="77777777" w:rsidR="008161EC" w:rsidRDefault="008161EC">
      <w:pPr>
        <w:pStyle w:val="Code"/>
      </w:pPr>
      <w:r>
        <w:t xml:space="preserve">    sac    [3] sac</w:t>
      </w:r>
    </w:p>
    <w:p w14:paraId="734D6C1B" w14:textId="77777777" w:rsidR="008161EC" w:rsidRDefault="008161EC">
      <w:pPr>
        <w:pStyle w:val="Code"/>
      </w:pPr>
      <w:r>
        <w:t>}</w:t>
      </w:r>
    </w:p>
    <w:p w14:paraId="7C3933B4" w14:textId="77777777" w:rsidR="008161EC" w:rsidRDefault="008161EC">
      <w:pPr>
        <w:pStyle w:val="Code"/>
      </w:pPr>
    </w:p>
    <w:p w14:paraId="39816FCF" w14:textId="77777777" w:rsidR="008161EC" w:rsidRDefault="008161EC">
      <w:pPr>
        <w:pStyle w:val="Code"/>
      </w:pPr>
      <w:r>
        <w:t>Sac ::= octet string (size(2))</w:t>
      </w:r>
    </w:p>
    <w:p w14:paraId="35AB35EF" w14:textId="77777777" w:rsidR="008161EC" w:rsidRDefault="008161EC">
      <w:pPr>
        <w:pStyle w:val="Code"/>
      </w:pPr>
    </w:p>
    <w:p w14:paraId="0440F495" w14:textId="77777777" w:rsidR="008161EC" w:rsidRDefault="008161EC">
      <w:pPr>
        <w:pStyle w:val="Code"/>
      </w:pPr>
      <w:r>
        <w:t>-- ts 29.571 [17], clause 5.4.4.5</w:t>
      </w:r>
    </w:p>
    <w:p w14:paraId="4AF3BB0A" w14:textId="77777777" w:rsidR="008161EC" w:rsidRDefault="008161EC">
      <w:pPr>
        <w:pStyle w:val="Code"/>
      </w:pPr>
      <w:r>
        <w:t>Ecgi ::= sequence</w:t>
      </w:r>
    </w:p>
    <w:p w14:paraId="035B5058" w14:textId="77777777" w:rsidR="008161EC" w:rsidRDefault="008161EC">
      <w:pPr>
        <w:pStyle w:val="Code"/>
      </w:pPr>
      <w:r>
        <w:t>{</w:t>
      </w:r>
    </w:p>
    <w:p w14:paraId="6125EE0C" w14:textId="77777777" w:rsidR="008161EC" w:rsidRDefault="008161EC">
      <w:pPr>
        <w:pStyle w:val="Code"/>
      </w:pPr>
      <w:r>
        <w:t xml:space="preserve">    plmnid                      [1] plmnid,</w:t>
      </w:r>
    </w:p>
    <w:p w14:paraId="072A3767" w14:textId="77777777" w:rsidR="008161EC" w:rsidRDefault="008161EC">
      <w:pPr>
        <w:pStyle w:val="Code"/>
      </w:pPr>
      <w:r>
        <w:t xml:space="preserve">    eutracellid                 [2] eutracellid,</w:t>
      </w:r>
    </w:p>
    <w:p w14:paraId="799C1340" w14:textId="77777777" w:rsidR="008161EC" w:rsidRDefault="008161EC">
      <w:pPr>
        <w:pStyle w:val="Code"/>
      </w:pPr>
      <w:r>
        <w:t xml:space="preserve">   nid                         [3] nid optional</w:t>
      </w:r>
    </w:p>
    <w:p w14:paraId="739B7E3A" w14:textId="77777777" w:rsidR="008161EC" w:rsidRDefault="008161EC">
      <w:pPr>
        <w:pStyle w:val="Code"/>
      </w:pPr>
      <w:r>
        <w:t>}</w:t>
      </w:r>
    </w:p>
    <w:p w14:paraId="2F465A34" w14:textId="77777777" w:rsidR="008161EC" w:rsidRDefault="008161EC">
      <w:pPr>
        <w:pStyle w:val="Code"/>
      </w:pPr>
    </w:p>
    <w:p w14:paraId="38FF3C5B" w14:textId="77777777" w:rsidR="008161EC" w:rsidRDefault="008161EC">
      <w:pPr>
        <w:pStyle w:val="Code"/>
      </w:pPr>
      <w:r>
        <w:t>Tailist ::= sequence of tai</w:t>
      </w:r>
    </w:p>
    <w:p w14:paraId="32BB4321" w14:textId="77777777" w:rsidR="008161EC" w:rsidRDefault="008161EC">
      <w:pPr>
        <w:pStyle w:val="Code"/>
      </w:pPr>
    </w:p>
    <w:p w14:paraId="550B1B2F" w14:textId="77777777" w:rsidR="008161EC" w:rsidRDefault="008161EC">
      <w:pPr>
        <w:pStyle w:val="Code"/>
      </w:pPr>
      <w:r>
        <w:t>-- ts 29.571 [17], clause 5.4.4.6</w:t>
      </w:r>
    </w:p>
    <w:p w14:paraId="261EBDE1" w14:textId="77777777" w:rsidR="008161EC" w:rsidRDefault="008161EC">
      <w:pPr>
        <w:pStyle w:val="Code"/>
      </w:pPr>
      <w:r>
        <w:t>Ncgi ::= sequence</w:t>
      </w:r>
    </w:p>
    <w:p w14:paraId="0467387C" w14:textId="77777777" w:rsidR="008161EC" w:rsidRDefault="008161EC">
      <w:pPr>
        <w:pStyle w:val="Code"/>
      </w:pPr>
      <w:r>
        <w:t>{</w:t>
      </w:r>
    </w:p>
    <w:p w14:paraId="06EE9510" w14:textId="77777777" w:rsidR="008161EC" w:rsidRDefault="008161EC">
      <w:pPr>
        <w:pStyle w:val="Code"/>
      </w:pPr>
      <w:r>
        <w:t xml:space="preserve">    plmnid                      [1] plmnid,</w:t>
      </w:r>
    </w:p>
    <w:p w14:paraId="09D93A24" w14:textId="77777777" w:rsidR="008161EC" w:rsidRDefault="008161EC">
      <w:pPr>
        <w:pStyle w:val="Code"/>
      </w:pPr>
      <w:r>
        <w:t xml:space="preserve">    nrcellid                    [2] nrcellid,</w:t>
      </w:r>
    </w:p>
    <w:p w14:paraId="6D983AD0" w14:textId="77777777" w:rsidR="008161EC" w:rsidRDefault="008161EC">
      <w:pPr>
        <w:pStyle w:val="Code"/>
      </w:pPr>
      <w:r>
        <w:t xml:space="preserve">    nid                         [3] nid optional</w:t>
      </w:r>
    </w:p>
    <w:p w14:paraId="04151F33" w14:textId="77777777" w:rsidR="008161EC" w:rsidRDefault="008161EC">
      <w:pPr>
        <w:pStyle w:val="Code"/>
      </w:pPr>
      <w:r>
        <w:t>}</w:t>
      </w:r>
    </w:p>
    <w:p w14:paraId="395A8EB7" w14:textId="77777777" w:rsidR="008161EC" w:rsidRDefault="008161EC">
      <w:pPr>
        <w:pStyle w:val="Code"/>
      </w:pPr>
    </w:p>
    <w:p w14:paraId="6221DC3E" w14:textId="77777777" w:rsidR="008161EC" w:rsidRDefault="008161EC">
      <w:pPr>
        <w:pStyle w:val="Code"/>
      </w:pPr>
      <w:r>
        <w:t>Rancgi ::= choice</w:t>
      </w:r>
    </w:p>
    <w:p w14:paraId="480B2797" w14:textId="77777777" w:rsidR="008161EC" w:rsidRDefault="008161EC">
      <w:pPr>
        <w:pStyle w:val="Code"/>
      </w:pPr>
      <w:r>
        <w:t>{</w:t>
      </w:r>
    </w:p>
    <w:p w14:paraId="6EFAA95D" w14:textId="77777777" w:rsidR="008161EC" w:rsidRDefault="008161EC">
      <w:pPr>
        <w:pStyle w:val="Code"/>
      </w:pPr>
      <w:r>
        <w:t xml:space="preserve">    ecgi                        [1] ecgi,</w:t>
      </w:r>
    </w:p>
    <w:p w14:paraId="21404900" w14:textId="77777777" w:rsidR="008161EC" w:rsidRDefault="008161EC">
      <w:pPr>
        <w:pStyle w:val="Code"/>
      </w:pPr>
      <w:r>
        <w:t xml:space="preserve">    ncgi                        [2] ncgi</w:t>
      </w:r>
    </w:p>
    <w:p w14:paraId="3A3D545A" w14:textId="77777777" w:rsidR="008161EC" w:rsidRDefault="008161EC">
      <w:pPr>
        <w:pStyle w:val="Code"/>
      </w:pPr>
      <w:r>
        <w:t>}</w:t>
      </w:r>
    </w:p>
    <w:p w14:paraId="5DD9C1E2" w14:textId="77777777" w:rsidR="008161EC" w:rsidRDefault="008161EC">
      <w:pPr>
        <w:pStyle w:val="Code"/>
      </w:pPr>
    </w:p>
    <w:p w14:paraId="05EFD5FE" w14:textId="77777777" w:rsidR="008161EC" w:rsidRDefault="008161EC">
      <w:pPr>
        <w:pStyle w:val="Code"/>
      </w:pPr>
      <w:r>
        <w:t>Cellinformation ::= sequence</w:t>
      </w:r>
    </w:p>
    <w:p w14:paraId="5CF13169" w14:textId="77777777" w:rsidR="008161EC" w:rsidRDefault="008161EC">
      <w:pPr>
        <w:pStyle w:val="Code"/>
      </w:pPr>
      <w:r>
        <w:t>{</w:t>
      </w:r>
    </w:p>
    <w:p w14:paraId="2C017591" w14:textId="77777777" w:rsidR="008161EC" w:rsidRDefault="008161EC">
      <w:pPr>
        <w:pStyle w:val="Code"/>
      </w:pPr>
      <w:r>
        <w:t xml:space="preserve">    rancgi                      [1] rancgi,</w:t>
      </w:r>
    </w:p>
    <w:p w14:paraId="4F080F25" w14:textId="77777777" w:rsidR="008161EC" w:rsidRDefault="008161EC">
      <w:pPr>
        <w:pStyle w:val="Code"/>
      </w:pPr>
      <w:r>
        <w:t xml:space="preserve">    cellsiteinformation         [2] cellsiteinformation optional,</w:t>
      </w:r>
    </w:p>
    <w:p w14:paraId="0339E59F" w14:textId="77777777" w:rsidR="008161EC" w:rsidRDefault="008161EC">
      <w:pPr>
        <w:pStyle w:val="Code"/>
      </w:pPr>
      <w:r>
        <w:t xml:space="preserve">    timeoflocation              [3] timestamp optional</w:t>
      </w:r>
    </w:p>
    <w:p w14:paraId="5F2ABCCE" w14:textId="77777777" w:rsidR="008161EC" w:rsidRDefault="008161EC">
      <w:pPr>
        <w:pStyle w:val="Code"/>
      </w:pPr>
      <w:r>
        <w:t>}</w:t>
      </w:r>
    </w:p>
    <w:p w14:paraId="059A25F3" w14:textId="77777777" w:rsidR="008161EC" w:rsidRDefault="008161EC">
      <w:pPr>
        <w:pStyle w:val="Code"/>
      </w:pPr>
    </w:p>
    <w:p w14:paraId="05AE901B" w14:textId="77777777" w:rsidR="008161EC" w:rsidRDefault="008161EC">
      <w:pPr>
        <w:pStyle w:val="Code"/>
      </w:pPr>
      <w:r>
        <w:t>-- ts 38.413 [23], clause 9.3.1.57</w:t>
      </w:r>
    </w:p>
    <w:p w14:paraId="14DB1176" w14:textId="77777777" w:rsidR="008161EC" w:rsidRDefault="008161EC">
      <w:pPr>
        <w:pStyle w:val="Code"/>
      </w:pPr>
      <w:r>
        <w:t>N3iwfidngap ::= bit string (size(16))</w:t>
      </w:r>
    </w:p>
    <w:p w14:paraId="33399171" w14:textId="77777777" w:rsidR="008161EC" w:rsidRDefault="008161EC">
      <w:pPr>
        <w:pStyle w:val="Code"/>
      </w:pPr>
    </w:p>
    <w:p w14:paraId="428D7105" w14:textId="77777777" w:rsidR="008161EC" w:rsidRDefault="008161EC">
      <w:pPr>
        <w:pStyle w:val="Code"/>
      </w:pPr>
      <w:r>
        <w:t>-- ts 29.571 [17], clause 5.4.4.28</w:t>
      </w:r>
    </w:p>
    <w:p w14:paraId="4735A5E8" w14:textId="77777777" w:rsidR="008161EC" w:rsidRDefault="008161EC">
      <w:pPr>
        <w:pStyle w:val="Code"/>
      </w:pPr>
      <w:r>
        <w:t>N3iwfidsbi ::= utf8string</w:t>
      </w:r>
    </w:p>
    <w:p w14:paraId="702A8DFE" w14:textId="77777777" w:rsidR="008161EC" w:rsidRDefault="008161EC">
      <w:pPr>
        <w:pStyle w:val="Code"/>
      </w:pPr>
    </w:p>
    <w:p w14:paraId="2B964BE0" w14:textId="77777777" w:rsidR="008161EC" w:rsidRDefault="008161EC">
      <w:pPr>
        <w:pStyle w:val="Code"/>
      </w:pPr>
      <w:r>
        <w:t>-- ts 29.571 [17], clause 5.4.4.28 and table 5.4.2-1</w:t>
      </w:r>
    </w:p>
    <w:p w14:paraId="3FE99AEE" w14:textId="77777777" w:rsidR="008161EC" w:rsidRDefault="008161EC">
      <w:pPr>
        <w:pStyle w:val="Code"/>
      </w:pPr>
      <w:r>
        <w:t>Tngfid ::= utf8string</w:t>
      </w:r>
    </w:p>
    <w:p w14:paraId="7FE96C08" w14:textId="77777777" w:rsidR="008161EC" w:rsidRDefault="008161EC">
      <w:pPr>
        <w:pStyle w:val="Code"/>
      </w:pPr>
    </w:p>
    <w:p w14:paraId="38E26B5D" w14:textId="77777777" w:rsidR="008161EC" w:rsidRDefault="008161EC">
      <w:pPr>
        <w:pStyle w:val="Code"/>
      </w:pPr>
      <w:r>
        <w:t>-- ts 29.571 [17], clause 5.4.4.28 and table 5.4.2-1</w:t>
      </w:r>
    </w:p>
    <w:p w14:paraId="613D9D62" w14:textId="77777777" w:rsidR="008161EC" w:rsidRDefault="008161EC">
      <w:pPr>
        <w:pStyle w:val="Code"/>
      </w:pPr>
      <w:r>
        <w:t>Wagfid ::= utf8string</w:t>
      </w:r>
    </w:p>
    <w:p w14:paraId="13CBA733" w14:textId="77777777" w:rsidR="008161EC" w:rsidRDefault="008161EC">
      <w:pPr>
        <w:pStyle w:val="Code"/>
      </w:pPr>
    </w:p>
    <w:p w14:paraId="06DA06E7" w14:textId="77777777" w:rsidR="008161EC" w:rsidRDefault="008161EC">
      <w:pPr>
        <w:pStyle w:val="Code"/>
      </w:pPr>
      <w:r>
        <w:t>-- ts 29.571 [17], clause 5.4.4.62</w:t>
      </w:r>
    </w:p>
    <w:p w14:paraId="7547884F" w14:textId="77777777" w:rsidR="008161EC" w:rsidRDefault="008161EC">
      <w:pPr>
        <w:pStyle w:val="Code"/>
      </w:pPr>
      <w:r>
        <w:t>Tnapid ::= sequence</w:t>
      </w:r>
    </w:p>
    <w:p w14:paraId="544527F9" w14:textId="77777777" w:rsidR="008161EC" w:rsidRDefault="008161EC">
      <w:pPr>
        <w:pStyle w:val="Code"/>
      </w:pPr>
      <w:r>
        <w:t>{</w:t>
      </w:r>
    </w:p>
    <w:p w14:paraId="7C1B5D3C" w14:textId="77777777" w:rsidR="008161EC" w:rsidRDefault="008161EC">
      <w:pPr>
        <w:pStyle w:val="Code"/>
      </w:pPr>
      <w:r>
        <w:t xml:space="preserve">    ssid         [1] ssid optional,</w:t>
      </w:r>
    </w:p>
    <w:p w14:paraId="40D4C893" w14:textId="77777777" w:rsidR="008161EC" w:rsidRDefault="008161EC">
      <w:pPr>
        <w:pStyle w:val="Code"/>
      </w:pPr>
      <w:r>
        <w:t xml:space="preserve">    bssid        [2] bssid optional,</w:t>
      </w:r>
    </w:p>
    <w:p w14:paraId="3E1F79F5" w14:textId="77777777" w:rsidR="008161EC" w:rsidRDefault="008161EC">
      <w:pPr>
        <w:pStyle w:val="Code"/>
      </w:pPr>
      <w:r>
        <w:t xml:space="preserve">    civicaddress [3] civicaddressbytes optional</w:t>
      </w:r>
    </w:p>
    <w:p w14:paraId="58967B94" w14:textId="77777777" w:rsidR="008161EC" w:rsidRDefault="008161EC">
      <w:pPr>
        <w:pStyle w:val="Code"/>
      </w:pPr>
      <w:r>
        <w:t>}</w:t>
      </w:r>
    </w:p>
    <w:p w14:paraId="200FB2DC" w14:textId="77777777" w:rsidR="008161EC" w:rsidRDefault="008161EC">
      <w:pPr>
        <w:pStyle w:val="Code"/>
      </w:pPr>
    </w:p>
    <w:p w14:paraId="154D7073" w14:textId="77777777" w:rsidR="008161EC" w:rsidRDefault="008161EC">
      <w:pPr>
        <w:pStyle w:val="Code"/>
      </w:pPr>
      <w:r>
        <w:t>-- ts 29.571 [17], clause 5.4.4.64</w:t>
      </w:r>
    </w:p>
    <w:p w14:paraId="56DFAD0A" w14:textId="77777777" w:rsidR="008161EC" w:rsidRDefault="008161EC">
      <w:pPr>
        <w:pStyle w:val="Code"/>
      </w:pPr>
      <w:r>
        <w:t>Twapid ::= sequence</w:t>
      </w:r>
    </w:p>
    <w:p w14:paraId="5DFE3A7D" w14:textId="77777777" w:rsidR="008161EC" w:rsidRDefault="008161EC">
      <w:pPr>
        <w:pStyle w:val="Code"/>
      </w:pPr>
      <w:r>
        <w:t>{</w:t>
      </w:r>
    </w:p>
    <w:p w14:paraId="7D16AFCA" w14:textId="77777777" w:rsidR="008161EC" w:rsidRDefault="008161EC">
      <w:pPr>
        <w:pStyle w:val="Code"/>
      </w:pPr>
      <w:r>
        <w:t xml:space="preserve">    ssid         [1] ssid optional,</w:t>
      </w:r>
    </w:p>
    <w:p w14:paraId="6A62C52D" w14:textId="77777777" w:rsidR="008161EC" w:rsidRDefault="008161EC">
      <w:pPr>
        <w:pStyle w:val="Code"/>
      </w:pPr>
      <w:r>
        <w:t xml:space="preserve">    bssid        [2] bssid optional,</w:t>
      </w:r>
    </w:p>
    <w:p w14:paraId="6A3345A8" w14:textId="77777777" w:rsidR="008161EC" w:rsidRDefault="008161EC">
      <w:pPr>
        <w:pStyle w:val="Code"/>
      </w:pPr>
      <w:r>
        <w:t xml:space="preserve">    civicaddress [3] civicaddressbytes optional</w:t>
      </w:r>
    </w:p>
    <w:p w14:paraId="4C0436F7" w14:textId="77777777" w:rsidR="008161EC" w:rsidRDefault="008161EC">
      <w:pPr>
        <w:pStyle w:val="Code"/>
      </w:pPr>
      <w:r>
        <w:t>}</w:t>
      </w:r>
    </w:p>
    <w:p w14:paraId="58BD8203" w14:textId="77777777" w:rsidR="008161EC" w:rsidRDefault="008161EC">
      <w:pPr>
        <w:pStyle w:val="Code"/>
      </w:pPr>
    </w:p>
    <w:p w14:paraId="79319696" w14:textId="77777777" w:rsidR="008161EC" w:rsidRDefault="008161EC">
      <w:pPr>
        <w:pStyle w:val="Code"/>
      </w:pPr>
      <w:r>
        <w:t>-- ts 29.571 [17], clause 5.4.4.62 and clause 5.4.4.64</w:t>
      </w:r>
    </w:p>
    <w:p w14:paraId="7E6AEF1A" w14:textId="77777777" w:rsidR="008161EC" w:rsidRDefault="008161EC">
      <w:pPr>
        <w:pStyle w:val="Code"/>
      </w:pPr>
      <w:r>
        <w:t>Ssid ::= utf8string</w:t>
      </w:r>
    </w:p>
    <w:p w14:paraId="6763A6F6" w14:textId="77777777" w:rsidR="008161EC" w:rsidRDefault="008161EC">
      <w:pPr>
        <w:pStyle w:val="Code"/>
      </w:pPr>
    </w:p>
    <w:p w14:paraId="75092892" w14:textId="77777777" w:rsidR="008161EC" w:rsidRDefault="008161EC">
      <w:pPr>
        <w:pStyle w:val="Code"/>
      </w:pPr>
      <w:r>
        <w:t>-- ts 29.571 [17], clause 5.4.4.62 and clause 5.4.4.64</w:t>
      </w:r>
    </w:p>
    <w:p w14:paraId="7B6656E1" w14:textId="77777777" w:rsidR="008161EC" w:rsidRDefault="008161EC">
      <w:pPr>
        <w:pStyle w:val="Code"/>
      </w:pPr>
      <w:r>
        <w:t>Bssid ::= utf8string</w:t>
      </w:r>
    </w:p>
    <w:p w14:paraId="20200108" w14:textId="77777777" w:rsidR="008161EC" w:rsidRDefault="008161EC">
      <w:pPr>
        <w:pStyle w:val="Code"/>
      </w:pPr>
    </w:p>
    <w:p w14:paraId="06D45D29" w14:textId="77777777" w:rsidR="008161EC" w:rsidRDefault="008161EC">
      <w:pPr>
        <w:pStyle w:val="Code"/>
      </w:pPr>
      <w:r>
        <w:t>-- ts 29.571 [17], clause 5.4.4.36 and table 5.4.2-1</w:t>
      </w:r>
    </w:p>
    <w:p w14:paraId="1C06ABCA" w14:textId="77777777" w:rsidR="008161EC" w:rsidRDefault="008161EC">
      <w:pPr>
        <w:pStyle w:val="Code"/>
      </w:pPr>
      <w:r>
        <w:t>Hfcnodeid ::= utf8string</w:t>
      </w:r>
    </w:p>
    <w:p w14:paraId="46F91935" w14:textId="77777777" w:rsidR="008161EC" w:rsidRDefault="008161EC">
      <w:pPr>
        <w:pStyle w:val="Code"/>
      </w:pPr>
    </w:p>
    <w:p w14:paraId="5D48E244" w14:textId="77777777" w:rsidR="008161EC" w:rsidRDefault="008161EC">
      <w:pPr>
        <w:pStyle w:val="Code"/>
      </w:pPr>
      <w:r>
        <w:t>-- ts 29.571 [17], clause 5.4.4.10 and table 5.4.2-1</w:t>
      </w:r>
    </w:p>
    <w:p w14:paraId="501D26A4" w14:textId="77777777" w:rsidR="008161EC" w:rsidRDefault="008161EC">
      <w:pPr>
        <w:pStyle w:val="Code"/>
      </w:pPr>
      <w:r>
        <w:t>-- contains the original binary data i.e. Value of the yaml field after base64 encoding is removed</w:t>
      </w:r>
    </w:p>
    <w:p w14:paraId="0960368D" w14:textId="77777777" w:rsidR="008161EC" w:rsidRDefault="008161EC">
      <w:pPr>
        <w:pStyle w:val="Code"/>
      </w:pPr>
      <w:r>
        <w:t>Gli ::= octet string (size(0..150))</w:t>
      </w:r>
    </w:p>
    <w:p w14:paraId="4B1971F3" w14:textId="77777777" w:rsidR="008161EC" w:rsidRDefault="008161EC">
      <w:pPr>
        <w:pStyle w:val="Code"/>
      </w:pPr>
    </w:p>
    <w:p w14:paraId="2A354FFE" w14:textId="77777777" w:rsidR="008161EC" w:rsidRDefault="008161EC">
      <w:pPr>
        <w:pStyle w:val="Code"/>
      </w:pPr>
      <w:r>
        <w:t>-- ts 29.571 [17], clause 5.4.4.10 and table 5.4.2-1</w:t>
      </w:r>
    </w:p>
    <w:p w14:paraId="5A4A9F82" w14:textId="77777777" w:rsidR="008161EC" w:rsidRDefault="008161EC">
      <w:pPr>
        <w:pStyle w:val="Code"/>
      </w:pPr>
      <w:r>
        <w:t>Gci ::= utf8string</w:t>
      </w:r>
    </w:p>
    <w:p w14:paraId="7BD62F11" w14:textId="77777777" w:rsidR="008161EC" w:rsidRDefault="008161EC">
      <w:pPr>
        <w:pStyle w:val="Code"/>
      </w:pPr>
    </w:p>
    <w:p w14:paraId="62D88E25" w14:textId="77777777" w:rsidR="008161EC" w:rsidRDefault="008161EC">
      <w:pPr>
        <w:pStyle w:val="Code"/>
      </w:pPr>
      <w:r>
        <w:t>-- ts 29.571 [17], clause 5.4.4.10 and table 5.4.3.38</w:t>
      </w:r>
    </w:p>
    <w:p w14:paraId="28D1FBBB" w14:textId="77777777" w:rsidR="008161EC" w:rsidRDefault="008161EC">
      <w:pPr>
        <w:pStyle w:val="Code"/>
      </w:pPr>
      <w:r>
        <w:t>Transportprotocol ::= enumerated</w:t>
      </w:r>
    </w:p>
    <w:p w14:paraId="1AB30A0E" w14:textId="77777777" w:rsidR="008161EC" w:rsidRDefault="008161EC">
      <w:pPr>
        <w:pStyle w:val="Code"/>
      </w:pPr>
      <w:r>
        <w:t>{</w:t>
      </w:r>
    </w:p>
    <w:p w14:paraId="61957BBF" w14:textId="77777777" w:rsidR="008161EC" w:rsidRDefault="008161EC">
      <w:pPr>
        <w:pStyle w:val="Code"/>
      </w:pPr>
      <w:r>
        <w:t xml:space="preserve">    udp(1),</w:t>
      </w:r>
    </w:p>
    <w:p w14:paraId="3EB94539" w14:textId="77777777" w:rsidR="008161EC" w:rsidRDefault="008161EC">
      <w:pPr>
        <w:pStyle w:val="Code"/>
      </w:pPr>
      <w:r>
        <w:t xml:space="preserve">    tcp(2)</w:t>
      </w:r>
    </w:p>
    <w:p w14:paraId="64A178B1" w14:textId="77777777" w:rsidR="008161EC" w:rsidRDefault="008161EC">
      <w:pPr>
        <w:pStyle w:val="Code"/>
      </w:pPr>
      <w:r>
        <w:t>}</w:t>
      </w:r>
    </w:p>
    <w:p w14:paraId="21A0081A" w14:textId="77777777" w:rsidR="008161EC" w:rsidRDefault="008161EC">
      <w:pPr>
        <w:pStyle w:val="Code"/>
      </w:pPr>
    </w:p>
    <w:p w14:paraId="13639335" w14:textId="77777777" w:rsidR="008161EC" w:rsidRDefault="008161EC">
      <w:pPr>
        <w:pStyle w:val="Code"/>
      </w:pPr>
      <w:r>
        <w:t>-- ts 29.571 [17], clause 5.4.4.10 and clause 5.4.3.33</w:t>
      </w:r>
    </w:p>
    <w:p w14:paraId="6E130FD9" w14:textId="77777777" w:rsidR="008161EC" w:rsidRDefault="008161EC">
      <w:pPr>
        <w:pStyle w:val="Code"/>
      </w:pPr>
      <w:r>
        <w:t>W5gbanlinetype ::= enumerated</w:t>
      </w:r>
    </w:p>
    <w:p w14:paraId="6C53EF7D" w14:textId="77777777" w:rsidR="008161EC" w:rsidRDefault="008161EC">
      <w:pPr>
        <w:pStyle w:val="Code"/>
      </w:pPr>
      <w:r>
        <w:t>{</w:t>
      </w:r>
    </w:p>
    <w:p w14:paraId="6B1791C2" w14:textId="77777777" w:rsidR="008161EC" w:rsidRDefault="008161EC">
      <w:pPr>
        <w:pStyle w:val="Code"/>
      </w:pPr>
      <w:r>
        <w:t xml:space="preserve">    dsl(1),</w:t>
      </w:r>
    </w:p>
    <w:p w14:paraId="023FA95B" w14:textId="77777777" w:rsidR="008161EC" w:rsidRDefault="008161EC">
      <w:pPr>
        <w:pStyle w:val="Code"/>
      </w:pPr>
      <w:r>
        <w:t xml:space="preserve">    pon(2)</w:t>
      </w:r>
    </w:p>
    <w:p w14:paraId="5F50AE7F" w14:textId="77777777" w:rsidR="008161EC" w:rsidRDefault="008161EC">
      <w:pPr>
        <w:pStyle w:val="Code"/>
      </w:pPr>
      <w:r>
        <w:t>}</w:t>
      </w:r>
    </w:p>
    <w:p w14:paraId="35431EF3" w14:textId="77777777" w:rsidR="008161EC" w:rsidRDefault="008161EC">
      <w:pPr>
        <w:pStyle w:val="Code"/>
      </w:pPr>
    </w:p>
    <w:p w14:paraId="6B070E77" w14:textId="77777777" w:rsidR="008161EC" w:rsidRDefault="008161EC">
      <w:pPr>
        <w:pStyle w:val="Code"/>
      </w:pPr>
      <w:r>
        <w:t>-- ts 29.571 [17], table 5.4.2-1</w:t>
      </w:r>
    </w:p>
    <w:p w14:paraId="08C2E24C" w14:textId="77777777" w:rsidR="008161EC" w:rsidRDefault="008161EC">
      <w:pPr>
        <w:pStyle w:val="Code"/>
      </w:pPr>
      <w:r>
        <w:t>Tac ::= octet string (size(2..3))</w:t>
      </w:r>
    </w:p>
    <w:p w14:paraId="377022D9" w14:textId="77777777" w:rsidR="008161EC" w:rsidRDefault="008161EC">
      <w:pPr>
        <w:pStyle w:val="Code"/>
      </w:pPr>
    </w:p>
    <w:p w14:paraId="63F5C33C" w14:textId="77777777" w:rsidR="008161EC" w:rsidRDefault="008161EC">
      <w:pPr>
        <w:pStyle w:val="Code"/>
      </w:pPr>
      <w:r>
        <w:t>-- ts 38.413 [23], clause 9.3.1.9</w:t>
      </w:r>
    </w:p>
    <w:p w14:paraId="664FBDEB" w14:textId="77777777" w:rsidR="008161EC" w:rsidRDefault="008161EC">
      <w:pPr>
        <w:pStyle w:val="Code"/>
      </w:pPr>
      <w:r>
        <w:t>Eutracellid ::= bit string (size(28))</w:t>
      </w:r>
    </w:p>
    <w:p w14:paraId="1C35DA82" w14:textId="77777777" w:rsidR="008161EC" w:rsidRDefault="008161EC">
      <w:pPr>
        <w:pStyle w:val="Code"/>
      </w:pPr>
    </w:p>
    <w:p w14:paraId="590C638C" w14:textId="77777777" w:rsidR="008161EC" w:rsidRDefault="008161EC">
      <w:pPr>
        <w:pStyle w:val="Code"/>
      </w:pPr>
      <w:r>
        <w:t>-- ts 38.413 [23], clause 9.3.1.7</w:t>
      </w:r>
    </w:p>
    <w:p w14:paraId="4B53E626" w14:textId="77777777" w:rsidR="008161EC" w:rsidRDefault="008161EC">
      <w:pPr>
        <w:pStyle w:val="Code"/>
      </w:pPr>
      <w:r>
        <w:t>Nrcellid ::= bit string (size(36))</w:t>
      </w:r>
    </w:p>
    <w:p w14:paraId="6CB1160B" w14:textId="77777777" w:rsidR="008161EC" w:rsidRDefault="008161EC">
      <w:pPr>
        <w:pStyle w:val="Code"/>
      </w:pPr>
    </w:p>
    <w:p w14:paraId="60A7A6D2" w14:textId="77777777" w:rsidR="008161EC" w:rsidRDefault="008161EC">
      <w:pPr>
        <w:pStyle w:val="Code"/>
      </w:pPr>
      <w:r>
        <w:t>-- ts 38.413 [23], clause 9.3.1.8</w:t>
      </w:r>
    </w:p>
    <w:p w14:paraId="1AB7A5D3" w14:textId="77777777" w:rsidR="008161EC" w:rsidRDefault="008161EC">
      <w:pPr>
        <w:pStyle w:val="Code"/>
      </w:pPr>
      <w:r>
        <w:t>Ngenbid ::= choice</w:t>
      </w:r>
    </w:p>
    <w:p w14:paraId="126159D6" w14:textId="77777777" w:rsidR="008161EC" w:rsidRDefault="008161EC">
      <w:pPr>
        <w:pStyle w:val="Code"/>
      </w:pPr>
      <w:r>
        <w:t>{</w:t>
      </w:r>
    </w:p>
    <w:p w14:paraId="3BC0137A" w14:textId="77777777" w:rsidR="008161EC" w:rsidRDefault="008161EC">
      <w:pPr>
        <w:pStyle w:val="Code"/>
      </w:pPr>
      <w:r>
        <w:t xml:space="preserve">    macrongenbid                [1] bit string (size(20)),</w:t>
      </w:r>
    </w:p>
    <w:p w14:paraId="52B7F3A7" w14:textId="77777777" w:rsidR="008161EC" w:rsidRDefault="008161EC">
      <w:pPr>
        <w:pStyle w:val="Code"/>
      </w:pPr>
      <w:r>
        <w:t xml:space="preserve">    shortmacrongenbid           [2] bit string (size(18)),</w:t>
      </w:r>
    </w:p>
    <w:p w14:paraId="760B40AE" w14:textId="77777777" w:rsidR="008161EC" w:rsidRDefault="008161EC">
      <w:pPr>
        <w:pStyle w:val="Code"/>
      </w:pPr>
      <w:r>
        <w:t xml:space="preserve">    longmacrongenbid            [3] bit string (size(21))</w:t>
      </w:r>
    </w:p>
    <w:p w14:paraId="28BD4C72" w14:textId="77777777" w:rsidR="008161EC" w:rsidRDefault="008161EC">
      <w:pPr>
        <w:pStyle w:val="Code"/>
      </w:pPr>
      <w:r>
        <w:t>}</w:t>
      </w:r>
    </w:p>
    <w:p w14:paraId="012A875C" w14:textId="77777777" w:rsidR="008161EC" w:rsidRDefault="008161EC">
      <w:pPr>
        <w:pStyle w:val="Code"/>
      </w:pPr>
      <w:r>
        <w:t>-- ts 23.003 [19], clause 12.7.1 encoded as per ts 29.571 [17], clause 5.4.2</w:t>
      </w:r>
    </w:p>
    <w:p w14:paraId="57979502" w14:textId="77777777" w:rsidR="008161EC" w:rsidRDefault="008161EC">
      <w:pPr>
        <w:pStyle w:val="Code"/>
      </w:pPr>
      <w:r>
        <w:t>Nid ::= utf8string (size(11))</w:t>
      </w:r>
    </w:p>
    <w:p w14:paraId="6D3C5D98" w14:textId="77777777" w:rsidR="008161EC" w:rsidRDefault="008161EC">
      <w:pPr>
        <w:pStyle w:val="Code"/>
      </w:pPr>
    </w:p>
    <w:p w14:paraId="3FDF7CCA" w14:textId="77777777" w:rsidR="008161EC" w:rsidRDefault="008161EC">
      <w:pPr>
        <w:pStyle w:val="Code"/>
      </w:pPr>
      <w:r>
        <w:t>-- ts 36.413 [38], clause 9.2.1.37</w:t>
      </w:r>
    </w:p>
    <w:p w14:paraId="7BC332DC" w14:textId="77777777" w:rsidR="008161EC" w:rsidRDefault="008161EC">
      <w:pPr>
        <w:pStyle w:val="Code"/>
      </w:pPr>
      <w:r>
        <w:t>Enbid ::= choice</w:t>
      </w:r>
    </w:p>
    <w:p w14:paraId="0A832E31" w14:textId="77777777" w:rsidR="008161EC" w:rsidRDefault="008161EC">
      <w:pPr>
        <w:pStyle w:val="Code"/>
      </w:pPr>
      <w:r>
        <w:t>{</w:t>
      </w:r>
    </w:p>
    <w:p w14:paraId="658FC279" w14:textId="77777777" w:rsidR="008161EC" w:rsidRDefault="008161EC">
      <w:pPr>
        <w:pStyle w:val="Code"/>
      </w:pPr>
      <w:r>
        <w:t xml:space="preserve">    macroenbid                  [1] bit string (size(20)),</w:t>
      </w:r>
    </w:p>
    <w:p w14:paraId="57249065" w14:textId="77777777" w:rsidR="008161EC" w:rsidRDefault="008161EC">
      <w:pPr>
        <w:pStyle w:val="Code"/>
      </w:pPr>
      <w:r>
        <w:t xml:space="preserve">    homeenbid                   [2] bit string (size(28)),</w:t>
      </w:r>
    </w:p>
    <w:p w14:paraId="30C456DF" w14:textId="77777777" w:rsidR="008161EC" w:rsidRDefault="008161EC">
      <w:pPr>
        <w:pStyle w:val="Code"/>
      </w:pPr>
      <w:r>
        <w:t xml:space="preserve">    shortmacroenbid             [3] bit string (size(18)),</w:t>
      </w:r>
    </w:p>
    <w:p w14:paraId="77457D3A" w14:textId="77777777" w:rsidR="008161EC" w:rsidRDefault="008161EC">
      <w:pPr>
        <w:pStyle w:val="Code"/>
      </w:pPr>
      <w:r>
        <w:t xml:space="preserve">    longmacroenbid              [4] bit string (size(21))</w:t>
      </w:r>
    </w:p>
    <w:p w14:paraId="3FE22091" w14:textId="77777777" w:rsidR="008161EC" w:rsidRDefault="008161EC">
      <w:pPr>
        <w:pStyle w:val="Code"/>
      </w:pPr>
      <w:r>
        <w:t>}</w:t>
      </w:r>
    </w:p>
    <w:p w14:paraId="61083650" w14:textId="77777777" w:rsidR="008161EC" w:rsidRDefault="008161EC">
      <w:pPr>
        <w:pStyle w:val="Code"/>
      </w:pPr>
    </w:p>
    <w:p w14:paraId="13187A86" w14:textId="77777777" w:rsidR="008161EC" w:rsidRDefault="008161EC">
      <w:pPr>
        <w:pStyle w:val="Code"/>
      </w:pPr>
    </w:p>
    <w:p w14:paraId="2D2129E4" w14:textId="77777777" w:rsidR="008161EC" w:rsidRDefault="008161EC">
      <w:pPr>
        <w:pStyle w:val="Code"/>
      </w:pPr>
      <w:r>
        <w:t>-- ts 29.518 [22], clause 6.4.6.2.3</w:t>
      </w:r>
    </w:p>
    <w:p w14:paraId="6C50E70B" w14:textId="77777777" w:rsidR="008161EC" w:rsidRDefault="008161EC">
      <w:pPr>
        <w:pStyle w:val="Code"/>
      </w:pPr>
      <w:r>
        <w:t>Positioninginfo ::= sequence</w:t>
      </w:r>
    </w:p>
    <w:p w14:paraId="76BC7B51" w14:textId="77777777" w:rsidR="008161EC" w:rsidRDefault="008161EC">
      <w:pPr>
        <w:pStyle w:val="Code"/>
      </w:pPr>
      <w:r>
        <w:t>{</w:t>
      </w:r>
    </w:p>
    <w:p w14:paraId="37D3C90A" w14:textId="77777777" w:rsidR="008161EC" w:rsidRDefault="008161EC">
      <w:pPr>
        <w:pStyle w:val="Code"/>
      </w:pPr>
      <w:r>
        <w:t xml:space="preserve">    positioninfo                [1] locationdata optional,</w:t>
      </w:r>
    </w:p>
    <w:p w14:paraId="52D44CCA" w14:textId="77777777" w:rsidR="008161EC" w:rsidRDefault="008161EC">
      <w:pPr>
        <w:pStyle w:val="Code"/>
      </w:pPr>
      <w:r>
        <w:t xml:space="preserve">    rawmlpresponse              [2] rawmlpresponse optional</w:t>
      </w:r>
    </w:p>
    <w:p w14:paraId="3592B827" w14:textId="77777777" w:rsidR="008161EC" w:rsidRDefault="008161EC">
      <w:pPr>
        <w:pStyle w:val="Code"/>
      </w:pPr>
      <w:r>
        <w:t>}</w:t>
      </w:r>
    </w:p>
    <w:p w14:paraId="58AF70AE" w14:textId="77777777" w:rsidR="008161EC" w:rsidRDefault="008161EC">
      <w:pPr>
        <w:pStyle w:val="Code"/>
      </w:pPr>
    </w:p>
    <w:p w14:paraId="5D82AC1C" w14:textId="77777777" w:rsidR="008161EC" w:rsidRDefault="008161EC">
      <w:pPr>
        <w:pStyle w:val="Code"/>
      </w:pPr>
      <w:r>
        <w:t>Rawmlpresponse ::= choice</w:t>
      </w:r>
    </w:p>
    <w:p w14:paraId="79119366" w14:textId="77777777" w:rsidR="008161EC" w:rsidRDefault="008161EC">
      <w:pPr>
        <w:pStyle w:val="Code"/>
      </w:pPr>
      <w:r>
        <w:t>{</w:t>
      </w:r>
    </w:p>
    <w:p w14:paraId="3250991B" w14:textId="77777777" w:rsidR="008161EC" w:rsidRDefault="008161EC">
      <w:pPr>
        <w:pStyle w:val="Code"/>
      </w:pPr>
      <w:r>
        <w:t xml:space="preserve">    -- the following parameter contains a copy of unparsed xml code of the</w:t>
      </w:r>
    </w:p>
    <w:p w14:paraId="590E6DC2" w14:textId="77777777" w:rsidR="008161EC" w:rsidRDefault="008161EC">
      <w:pPr>
        <w:pStyle w:val="Code"/>
      </w:pPr>
      <w:r>
        <w:t xml:space="preserve">    -- mlp response message, i.e. The entire xml document containing</w:t>
      </w:r>
    </w:p>
    <w:p w14:paraId="19959A39" w14:textId="77777777" w:rsidR="008161EC" w:rsidRDefault="008161EC">
      <w:pPr>
        <w:pStyle w:val="Code"/>
      </w:pPr>
      <w:r>
        <w:t xml:space="preserve">    -- a &lt;slia&gt; (described in oma-ts-mlp-v3_5-20181211-c [20], clause 5.2.3.2.2) or</w:t>
      </w:r>
    </w:p>
    <w:p w14:paraId="1B4A4205" w14:textId="77777777" w:rsidR="008161EC" w:rsidRDefault="008161EC">
      <w:pPr>
        <w:pStyle w:val="Code"/>
      </w:pPr>
      <w:r>
        <w:t xml:space="preserve">    -- a &lt;slirep&gt; (described in oma-ts-mlp-v3_5-20181211-c [20], clause 5.2.3.2.3) mlp message.</w:t>
      </w:r>
    </w:p>
    <w:p w14:paraId="0AD36DF8" w14:textId="77777777" w:rsidR="008161EC" w:rsidRDefault="008161EC">
      <w:pPr>
        <w:pStyle w:val="Code"/>
      </w:pPr>
      <w:r>
        <w:t xml:space="preserve">    mlppositiondata             [1] utf8string,</w:t>
      </w:r>
    </w:p>
    <w:p w14:paraId="6C2E86C0" w14:textId="77777777" w:rsidR="008161EC" w:rsidRDefault="008161EC">
      <w:pPr>
        <w:pStyle w:val="Code"/>
      </w:pPr>
      <w:r>
        <w:t xml:space="preserve">    -- oma mlp result id, defined in oma-ts-mlp-v3_5-20181211-c [20], clause 5.4</w:t>
      </w:r>
    </w:p>
    <w:p w14:paraId="4FF474C7" w14:textId="77777777" w:rsidR="008161EC" w:rsidRDefault="008161EC">
      <w:pPr>
        <w:pStyle w:val="Code"/>
      </w:pPr>
      <w:r>
        <w:t xml:space="preserve">    mlperrorcode                [2] integer (1..699)</w:t>
      </w:r>
    </w:p>
    <w:p w14:paraId="7030C80A" w14:textId="77777777" w:rsidR="008161EC" w:rsidRDefault="008161EC">
      <w:pPr>
        <w:pStyle w:val="Code"/>
      </w:pPr>
      <w:r>
        <w:t>}</w:t>
      </w:r>
    </w:p>
    <w:p w14:paraId="1A7707FE" w14:textId="77777777" w:rsidR="008161EC" w:rsidRDefault="008161EC">
      <w:pPr>
        <w:pStyle w:val="Code"/>
      </w:pPr>
    </w:p>
    <w:p w14:paraId="637A6587" w14:textId="77777777" w:rsidR="008161EC" w:rsidRDefault="008161EC">
      <w:pPr>
        <w:pStyle w:val="Code"/>
      </w:pPr>
      <w:r>
        <w:t>-- ts 29.572 [24], clause 6.1.6.2.3</w:t>
      </w:r>
    </w:p>
    <w:p w14:paraId="6995C61B" w14:textId="77777777" w:rsidR="008161EC" w:rsidRDefault="008161EC">
      <w:pPr>
        <w:pStyle w:val="Code"/>
      </w:pPr>
      <w:r>
        <w:t>Locationdata ::= sequence</w:t>
      </w:r>
    </w:p>
    <w:p w14:paraId="31DDE063" w14:textId="77777777" w:rsidR="008161EC" w:rsidRDefault="008161EC">
      <w:pPr>
        <w:pStyle w:val="Code"/>
      </w:pPr>
      <w:r>
        <w:t>{</w:t>
      </w:r>
    </w:p>
    <w:p w14:paraId="27F602FE" w14:textId="77777777" w:rsidR="008161EC" w:rsidRDefault="008161EC">
      <w:pPr>
        <w:pStyle w:val="Code"/>
      </w:pPr>
      <w:r>
        <w:t xml:space="preserve">    locationestimate            [1] geographicarea,</w:t>
      </w:r>
    </w:p>
    <w:p w14:paraId="23DD99A0" w14:textId="77777777" w:rsidR="008161EC" w:rsidRDefault="008161EC">
      <w:pPr>
        <w:pStyle w:val="Code"/>
      </w:pPr>
      <w:r>
        <w:t xml:space="preserve">    accuracyfulfilmentindicator [2] accuracyfulfilmentindicator optional,</w:t>
      </w:r>
    </w:p>
    <w:p w14:paraId="075B5051" w14:textId="77777777" w:rsidR="008161EC" w:rsidRDefault="008161EC">
      <w:pPr>
        <w:pStyle w:val="Code"/>
      </w:pPr>
      <w:r>
        <w:t xml:space="preserve">    ageoflocationestimate       [3] ageoflocationestimate optional,</w:t>
      </w:r>
    </w:p>
    <w:p w14:paraId="5524E7F3" w14:textId="77777777" w:rsidR="008161EC" w:rsidRDefault="008161EC">
      <w:pPr>
        <w:pStyle w:val="Code"/>
      </w:pPr>
      <w:r>
        <w:t xml:space="preserve">    velocityestimate            [4] velocityestimate optional,</w:t>
      </w:r>
    </w:p>
    <w:p w14:paraId="03E33BC9" w14:textId="77777777" w:rsidR="008161EC" w:rsidRDefault="008161EC">
      <w:pPr>
        <w:pStyle w:val="Code"/>
      </w:pPr>
      <w:r>
        <w:t xml:space="preserve">    civicaddress                [5] civicaddress optional,</w:t>
      </w:r>
    </w:p>
    <w:p w14:paraId="3F792DB7" w14:textId="77777777" w:rsidR="008161EC" w:rsidRDefault="008161EC">
      <w:pPr>
        <w:pStyle w:val="Code"/>
      </w:pPr>
      <w:r>
        <w:t xml:space="preserve">    positioningdatalist         [6] set of positioningmethodandusage optional,</w:t>
      </w:r>
    </w:p>
    <w:p w14:paraId="26DB98F4" w14:textId="77777777" w:rsidR="008161EC" w:rsidRDefault="008161EC">
      <w:pPr>
        <w:pStyle w:val="Code"/>
      </w:pPr>
      <w:r>
        <w:t xml:space="preserve">    gnsspositioningdatalist     [7] set of gnsspositioningmethodandusage optional,</w:t>
      </w:r>
    </w:p>
    <w:p w14:paraId="51878974" w14:textId="77777777" w:rsidR="008161EC" w:rsidRDefault="008161EC">
      <w:pPr>
        <w:pStyle w:val="Code"/>
      </w:pPr>
      <w:r>
        <w:t xml:space="preserve">    ecgi                        [8] ecgi optional,</w:t>
      </w:r>
    </w:p>
    <w:p w14:paraId="57B1058D" w14:textId="77777777" w:rsidR="008161EC" w:rsidRDefault="008161EC">
      <w:pPr>
        <w:pStyle w:val="Code"/>
      </w:pPr>
      <w:r>
        <w:t xml:space="preserve">    ncgi                        [9] ncgi optional,</w:t>
      </w:r>
    </w:p>
    <w:p w14:paraId="3D2EC6F8" w14:textId="77777777" w:rsidR="008161EC" w:rsidRDefault="008161EC">
      <w:pPr>
        <w:pStyle w:val="Code"/>
      </w:pPr>
      <w:r>
        <w:t xml:space="preserve">    altitude                    [10] altitude optional,</w:t>
      </w:r>
    </w:p>
    <w:p w14:paraId="4693DC47" w14:textId="77777777" w:rsidR="008161EC" w:rsidRDefault="008161EC">
      <w:pPr>
        <w:pStyle w:val="Code"/>
      </w:pPr>
      <w:r>
        <w:t xml:space="preserve">    barometricpressure          [11] barometricpressure optional</w:t>
      </w:r>
    </w:p>
    <w:p w14:paraId="317674DF" w14:textId="77777777" w:rsidR="008161EC" w:rsidRDefault="008161EC">
      <w:pPr>
        <w:pStyle w:val="Code"/>
      </w:pPr>
      <w:r>
        <w:t>}</w:t>
      </w:r>
    </w:p>
    <w:p w14:paraId="286E6A20" w14:textId="77777777" w:rsidR="008161EC" w:rsidRDefault="008161EC">
      <w:pPr>
        <w:pStyle w:val="Code"/>
      </w:pPr>
    </w:p>
    <w:p w14:paraId="2EEA22AC" w14:textId="77777777" w:rsidR="008161EC" w:rsidRDefault="008161EC">
      <w:pPr>
        <w:pStyle w:val="Code"/>
      </w:pPr>
      <w:r>
        <w:t>-- ts 29.172 [53], table 6.2.2-2</w:t>
      </w:r>
    </w:p>
    <w:p w14:paraId="6740DA2D" w14:textId="77777777" w:rsidR="008161EC" w:rsidRDefault="008161EC">
      <w:pPr>
        <w:pStyle w:val="Code"/>
      </w:pPr>
      <w:r>
        <w:t>Epslocationinfo ::= sequence</w:t>
      </w:r>
    </w:p>
    <w:p w14:paraId="3DFEEB4E" w14:textId="77777777" w:rsidR="008161EC" w:rsidRDefault="008161EC">
      <w:pPr>
        <w:pStyle w:val="Code"/>
      </w:pPr>
      <w:r>
        <w:t>{</w:t>
      </w:r>
    </w:p>
    <w:p w14:paraId="7795EBF2" w14:textId="77777777" w:rsidR="008161EC" w:rsidRDefault="008161EC">
      <w:pPr>
        <w:pStyle w:val="Code"/>
      </w:pPr>
      <w:r>
        <w:t xml:space="preserve">    locationdata  [1] locationdata,</w:t>
      </w:r>
    </w:p>
    <w:p w14:paraId="4D89903C" w14:textId="77777777" w:rsidR="008161EC" w:rsidRDefault="008161EC">
      <w:pPr>
        <w:pStyle w:val="Code"/>
      </w:pPr>
      <w:r>
        <w:t xml:space="preserve">    cgi           [2] cgi optional,</w:t>
      </w:r>
    </w:p>
    <w:p w14:paraId="316F283D" w14:textId="77777777" w:rsidR="008161EC" w:rsidRDefault="008161EC">
      <w:pPr>
        <w:pStyle w:val="Code"/>
      </w:pPr>
      <w:r>
        <w:t xml:space="preserve">    sai           [3] sai optional,</w:t>
      </w:r>
    </w:p>
    <w:p w14:paraId="106768DB" w14:textId="77777777" w:rsidR="008161EC" w:rsidRDefault="008161EC">
      <w:pPr>
        <w:pStyle w:val="Code"/>
      </w:pPr>
      <w:r>
        <w:t xml:space="preserve">    esmlccellinfo [4] esmlccellinfo optional</w:t>
      </w:r>
    </w:p>
    <w:p w14:paraId="6A2E51FA" w14:textId="77777777" w:rsidR="008161EC" w:rsidRDefault="008161EC">
      <w:pPr>
        <w:pStyle w:val="Code"/>
      </w:pPr>
      <w:r>
        <w:t>}</w:t>
      </w:r>
    </w:p>
    <w:p w14:paraId="0E0BDB69" w14:textId="77777777" w:rsidR="008161EC" w:rsidRDefault="008161EC">
      <w:pPr>
        <w:pStyle w:val="Code"/>
      </w:pPr>
    </w:p>
    <w:p w14:paraId="77ECFAB9" w14:textId="77777777" w:rsidR="008161EC" w:rsidRDefault="008161EC">
      <w:pPr>
        <w:pStyle w:val="Code"/>
      </w:pPr>
      <w:r>
        <w:t>-- ts 29.172 [53], clause 7.4.57</w:t>
      </w:r>
    </w:p>
    <w:p w14:paraId="595B7228" w14:textId="77777777" w:rsidR="008161EC" w:rsidRDefault="008161EC">
      <w:pPr>
        <w:pStyle w:val="Code"/>
      </w:pPr>
      <w:r>
        <w:t>Esmlccellinfo ::= sequence</w:t>
      </w:r>
    </w:p>
    <w:p w14:paraId="2437588D" w14:textId="77777777" w:rsidR="008161EC" w:rsidRDefault="008161EC">
      <w:pPr>
        <w:pStyle w:val="Code"/>
      </w:pPr>
      <w:r>
        <w:t>{</w:t>
      </w:r>
    </w:p>
    <w:p w14:paraId="7A4CE1E6" w14:textId="77777777" w:rsidR="008161EC" w:rsidRDefault="008161EC">
      <w:pPr>
        <w:pStyle w:val="Code"/>
      </w:pPr>
      <w:r>
        <w:t xml:space="preserve">    ecgi          [1] ecgi,</w:t>
      </w:r>
    </w:p>
    <w:p w14:paraId="72833C19" w14:textId="77777777" w:rsidR="008161EC" w:rsidRDefault="008161EC">
      <w:pPr>
        <w:pStyle w:val="Code"/>
      </w:pPr>
      <w:r>
        <w:t xml:space="preserve">    cellportionid [2] cellportionid</w:t>
      </w:r>
    </w:p>
    <w:p w14:paraId="2FA57B8D" w14:textId="77777777" w:rsidR="008161EC" w:rsidRDefault="008161EC">
      <w:pPr>
        <w:pStyle w:val="Code"/>
      </w:pPr>
      <w:r>
        <w:t>}</w:t>
      </w:r>
    </w:p>
    <w:p w14:paraId="7A819C6C" w14:textId="77777777" w:rsidR="008161EC" w:rsidRDefault="008161EC">
      <w:pPr>
        <w:pStyle w:val="Code"/>
      </w:pPr>
    </w:p>
    <w:p w14:paraId="595AD105" w14:textId="77777777" w:rsidR="008161EC" w:rsidRDefault="008161EC">
      <w:pPr>
        <w:pStyle w:val="Code"/>
      </w:pPr>
      <w:r>
        <w:t>-- ts 29.171 [54], clause 7.4.31</w:t>
      </w:r>
    </w:p>
    <w:p w14:paraId="0C119B57" w14:textId="77777777" w:rsidR="008161EC" w:rsidRDefault="008161EC">
      <w:pPr>
        <w:pStyle w:val="Code"/>
      </w:pPr>
      <w:r>
        <w:t>Cellportionid ::= integer (0..4095)</w:t>
      </w:r>
    </w:p>
    <w:p w14:paraId="1A810903" w14:textId="77777777" w:rsidR="008161EC" w:rsidRDefault="008161EC">
      <w:pPr>
        <w:pStyle w:val="Code"/>
      </w:pPr>
    </w:p>
    <w:p w14:paraId="6343789A" w14:textId="77777777" w:rsidR="008161EC" w:rsidRDefault="008161EC">
      <w:pPr>
        <w:pStyle w:val="Code"/>
      </w:pPr>
      <w:r>
        <w:t>-- ts 29.518 [22], clause 6.2.6.2.5</w:t>
      </w:r>
    </w:p>
    <w:p w14:paraId="2E7694D9" w14:textId="77777777" w:rsidR="008161EC" w:rsidRDefault="008161EC">
      <w:pPr>
        <w:pStyle w:val="Code"/>
      </w:pPr>
      <w:r>
        <w:t>Locationpresencereport ::= sequence</w:t>
      </w:r>
    </w:p>
    <w:p w14:paraId="163907B3" w14:textId="77777777" w:rsidR="008161EC" w:rsidRDefault="008161EC">
      <w:pPr>
        <w:pStyle w:val="Code"/>
      </w:pPr>
      <w:r>
        <w:t>{</w:t>
      </w:r>
    </w:p>
    <w:p w14:paraId="24E920B7" w14:textId="77777777" w:rsidR="008161EC" w:rsidRDefault="008161EC">
      <w:pPr>
        <w:pStyle w:val="Code"/>
      </w:pPr>
      <w:r>
        <w:t xml:space="preserve">    type                        [1] amfeventtype,</w:t>
      </w:r>
    </w:p>
    <w:p w14:paraId="1E98D949" w14:textId="77777777" w:rsidR="008161EC" w:rsidRDefault="008161EC">
      <w:pPr>
        <w:pStyle w:val="Code"/>
      </w:pPr>
      <w:r>
        <w:t xml:space="preserve">    timestamp                   [2] timestamp,</w:t>
      </w:r>
    </w:p>
    <w:p w14:paraId="68D47FF6" w14:textId="77777777" w:rsidR="008161EC" w:rsidRDefault="008161EC">
      <w:pPr>
        <w:pStyle w:val="Code"/>
      </w:pPr>
      <w:r>
        <w:t xml:space="preserve">    arealist                    [3] set of amfeventarea optional,</w:t>
      </w:r>
    </w:p>
    <w:p w14:paraId="3B3DF448" w14:textId="77777777" w:rsidR="008161EC" w:rsidRDefault="008161EC">
      <w:pPr>
        <w:pStyle w:val="Code"/>
      </w:pPr>
      <w:r>
        <w:t xml:space="preserve">    timezone                    [4] timezone optional,</w:t>
      </w:r>
    </w:p>
    <w:p w14:paraId="52D147EB" w14:textId="77777777" w:rsidR="008161EC" w:rsidRDefault="008161EC">
      <w:pPr>
        <w:pStyle w:val="Code"/>
      </w:pPr>
      <w:r>
        <w:t xml:space="preserve">    accesstypes                 [5] set of accesstype optional,</w:t>
      </w:r>
    </w:p>
    <w:p w14:paraId="41C0F370" w14:textId="77777777" w:rsidR="008161EC" w:rsidRDefault="008161EC">
      <w:pPr>
        <w:pStyle w:val="Code"/>
      </w:pPr>
      <w:r>
        <w:t xml:space="preserve">    rminfolist                  [6] set of rminfo optional,</w:t>
      </w:r>
    </w:p>
    <w:p w14:paraId="2247ED33" w14:textId="77777777" w:rsidR="008161EC" w:rsidRDefault="008161EC">
      <w:pPr>
        <w:pStyle w:val="Code"/>
      </w:pPr>
      <w:r>
        <w:t xml:space="preserve">    cminfolist                  [7] set of cminfo optional,</w:t>
      </w:r>
    </w:p>
    <w:p w14:paraId="3C638B61" w14:textId="77777777" w:rsidR="008161EC" w:rsidRDefault="008161EC">
      <w:pPr>
        <w:pStyle w:val="Code"/>
      </w:pPr>
      <w:r>
        <w:t xml:space="preserve">    reachability                [8] uereachability optional,</w:t>
      </w:r>
    </w:p>
    <w:p w14:paraId="51E6D783" w14:textId="77777777" w:rsidR="008161EC" w:rsidRDefault="008161EC">
      <w:pPr>
        <w:pStyle w:val="Code"/>
      </w:pPr>
      <w:r>
        <w:t xml:space="preserve">    location                    [9] userlocation optional,</w:t>
      </w:r>
    </w:p>
    <w:p w14:paraId="1FE69D2D" w14:textId="77777777" w:rsidR="008161EC" w:rsidRDefault="008161EC">
      <w:pPr>
        <w:pStyle w:val="Code"/>
      </w:pPr>
      <w:r>
        <w:t xml:space="preserve">    additionalcellids           [10] sequence of cellinformation optional</w:t>
      </w:r>
    </w:p>
    <w:p w14:paraId="6D287FFE" w14:textId="77777777" w:rsidR="008161EC" w:rsidRDefault="008161EC">
      <w:pPr>
        <w:pStyle w:val="Code"/>
      </w:pPr>
      <w:r>
        <w:t>}</w:t>
      </w:r>
    </w:p>
    <w:p w14:paraId="45C31967" w14:textId="77777777" w:rsidR="008161EC" w:rsidRDefault="008161EC">
      <w:pPr>
        <w:pStyle w:val="Code"/>
      </w:pPr>
    </w:p>
    <w:p w14:paraId="68B24E12" w14:textId="77777777" w:rsidR="008161EC" w:rsidRDefault="008161EC">
      <w:pPr>
        <w:pStyle w:val="Code"/>
      </w:pPr>
      <w:r>
        <w:t>-- ts 29.518 [22], clause 6.2.6.3.3</w:t>
      </w:r>
    </w:p>
    <w:p w14:paraId="1B69F796" w14:textId="77777777" w:rsidR="008161EC" w:rsidRDefault="008161EC">
      <w:pPr>
        <w:pStyle w:val="Code"/>
      </w:pPr>
      <w:r>
        <w:t>Amfeventtype ::= enumerated</w:t>
      </w:r>
    </w:p>
    <w:p w14:paraId="4B4BF04F" w14:textId="77777777" w:rsidR="008161EC" w:rsidRDefault="008161EC">
      <w:pPr>
        <w:pStyle w:val="Code"/>
      </w:pPr>
      <w:r>
        <w:t>{</w:t>
      </w:r>
    </w:p>
    <w:p w14:paraId="3B4EF718" w14:textId="77777777" w:rsidR="008161EC" w:rsidRDefault="008161EC">
      <w:pPr>
        <w:pStyle w:val="Code"/>
      </w:pPr>
      <w:r>
        <w:t xml:space="preserve">    locationreport(1),</w:t>
      </w:r>
    </w:p>
    <w:p w14:paraId="5F6A18E0" w14:textId="77777777" w:rsidR="008161EC" w:rsidRDefault="008161EC">
      <w:pPr>
        <w:pStyle w:val="Code"/>
      </w:pPr>
      <w:r>
        <w:t xml:space="preserve">    presenceinaoireport(2)</w:t>
      </w:r>
    </w:p>
    <w:p w14:paraId="04493C52" w14:textId="77777777" w:rsidR="008161EC" w:rsidRDefault="008161EC">
      <w:pPr>
        <w:pStyle w:val="Code"/>
      </w:pPr>
      <w:r>
        <w:t>}</w:t>
      </w:r>
    </w:p>
    <w:p w14:paraId="089BBB55" w14:textId="77777777" w:rsidR="008161EC" w:rsidRDefault="008161EC">
      <w:pPr>
        <w:pStyle w:val="Code"/>
      </w:pPr>
    </w:p>
    <w:p w14:paraId="596E5F6E" w14:textId="77777777" w:rsidR="008161EC" w:rsidRDefault="008161EC">
      <w:pPr>
        <w:pStyle w:val="Code"/>
      </w:pPr>
      <w:r>
        <w:t>-- ts 29.518 [22], clause 6.2.6.2.16</w:t>
      </w:r>
    </w:p>
    <w:p w14:paraId="7A4FD799" w14:textId="77777777" w:rsidR="008161EC" w:rsidRDefault="008161EC">
      <w:pPr>
        <w:pStyle w:val="Code"/>
      </w:pPr>
      <w:r>
        <w:t>Amfeventarea ::= sequence</w:t>
      </w:r>
    </w:p>
    <w:p w14:paraId="640F0436" w14:textId="77777777" w:rsidR="008161EC" w:rsidRDefault="008161EC">
      <w:pPr>
        <w:pStyle w:val="Code"/>
      </w:pPr>
      <w:r>
        <w:t>{</w:t>
      </w:r>
    </w:p>
    <w:p w14:paraId="2F2180BB" w14:textId="77777777" w:rsidR="008161EC" w:rsidRDefault="008161EC">
      <w:pPr>
        <w:pStyle w:val="Code"/>
      </w:pPr>
      <w:r>
        <w:t xml:space="preserve">    presenceinfo                [1] presenceinfo optional,</w:t>
      </w:r>
    </w:p>
    <w:p w14:paraId="33545C1A" w14:textId="77777777" w:rsidR="008161EC" w:rsidRDefault="008161EC">
      <w:pPr>
        <w:pStyle w:val="Code"/>
      </w:pPr>
      <w:r>
        <w:t xml:space="preserve">    ladninfo                    [2] ladninfo optional</w:t>
      </w:r>
    </w:p>
    <w:p w14:paraId="465E26F0" w14:textId="77777777" w:rsidR="008161EC" w:rsidRDefault="008161EC">
      <w:pPr>
        <w:pStyle w:val="Code"/>
      </w:pPr>
      <w:r>
        <w:t>}</w:t>
      </w:r>
    </w:p>
    <w:p w14:paraId="2508A8B2" w14:textId="77777777" w:rsidR="008161EC" w:rsidRDefault="008161EC">
      <w:pPr>
        <w:pStyle w:val="Code"/>
      </w:pPr>
    </w:p>
    <w:p w14:paraId="583C7088" w14:textId="77777777" w:rsidR="008161EC" w:rsidRDefault="008161EC">
      <w:pPr>
        <w:pStyle w:val="Code"/>
      </w:pPr>
      <w:r>
        <w:t>-- ts 29.571 [17], clause 5.4.4.27</w:t>
      </w:r>
    </w:p>
    <w:p w14:paraId="21B5F045" w14:textId="77777777" w:rsidR="008161EC" w:rsidRDefault="008161EC">
      <w:pPr>
        <w:pStyle w:val="Code"/>
      </w:pPr>
      <w:r>
        <w:t>Presenceinfo ::= sequence</w:t>
      </w:r>
    </w:p>
    <w:p w14:paraId="5BCF38E4" w14:textId="77777777" w:rsidR="008161EC" w:rsidRDefault="008161EC">
      <w:pPr>
        <w:pStyle w:val="Code"/>
      </w:pPr>
      <w:r>
        <w:t>{</w:t>
      </w:r>
    </w:p>
    <w:p w14:paraId="37C67B04" w14:textId="77777777" w:rsidR="008161EC" w:rsidRDefault="008161EC">
      <w:pPr>
        <w:pStyle w:val="Code"/>
      </w:pPr>
      <w:r>
        <w:t xml:space="preserve">    presencestate               [1] presencestate optional,</w:t>
      </w:r>
    </w:p>
    <w:p w14:paraId="546A096A" w14:textId="77777777" w:rsidR="008161EC" w:rsidRDefault="008161EC">
      <w:pPr>
        <w:pStyle w:val="Code"/>
      </w:pPr>
      <w:r>
        <w:t xml:space="preserve">    trackingarealist            [2] set of tai optional,</w:t>
      </w:r>
    </w:p>
    <w:p w14:paraId="02F813DC" w14:textId="77777777" w:rsidR="008161EC" w:rsidRDefault="008161EC">
      <w:pPr>
        <w:pStyle w:val="Code"/>
      </w:pPr>
      <w:r>
        <w:t xml:space="preserve">    ecgilist                    [3] set of ecgi optional,</w:t>
      </w:r>
    </w:p>
    <w:p w14:paraId="021E8511" w14:textId="77777777" w:rsidR="008161EC" w:rsidRDefault="008161EC">
      <w:pPr>
        <w:pStyle w:val="Code"/>
      </w:pPr>
      <w:r>
        <w:t xml:space="preserve">    ncgilist                    [4] set of ncgi optional,</w:t>
      </w:r>
    </w:p>
    <w:p w14:paraId="67E37BBF" w14:textId="77777777" w:rsidR="008161EC" w:rsidRDefault="008161EC">
      <w:pPr>
        <w:pStyle w:val="Code"/>
      </w:pPr>
      <w:r>
        <w:t xml:space="preserve">    globalrannodeidlist         [5] set of globalrannodeid optional,</w:t>
      </w:r>
    </w:p>
    <w:p w14:paraId="1D0F436C" w14:textId="77777777" w:rsidR="008161EC" w:rsidRDefault="008161EC">
      <w:pPr>
        <w:pStyle w:val="Code"/>
      </w:pPr>
      <w:r>
        <w:t xml:space="preserve">    globalenbidlist             [6] set of globalrannodeid optional</w:t>
      </w:r>
    </w:p>
    <w:p w14:paraId="6D9A4DCA" w14:textId="77777777" w:rsidR="008161EC" w:rsidRDefault="008161EC">
      <w:pPr>
        <w:pStyle w:val="Code"/>
      </w:pPr>
      <w:r>
        <w:t>}</w:t>
      </w:r>
    </w:p>
    <w:p w14:paraId="53A72A21" w14:textId="77777777" w:rsidR="008161EC" w:rsidRDefault="008161EC">
      <w:pPr>
        <w:pStyle w:val="Code"/>
      </w:pPr>
    </w:p>
    <w:p w14:paraId="4F08159F" w14:textId="77777777" w:rsidR="008161EC" w:rsidRDefault="008161EC">
      <w:pPr>
        <w:pStyle w:val="Code"/>
      </w:pPr>
      <w:r>
        <w:t>-- ts 29.518 [22], clause 6.2.6.2.17</w:t>
      </w:r>
    </w:p>
    <w:p w14:paraId="0432423E" w14:textId="77777777" w:rsidR="008161EC" w:rsidRDefault="008161EC">
      <w:pPr>
        <w:pStyle w:val="Code"/>
      </w:pPr>
      <w:r>
        <w:t>Ladninfo ::= sequence</w:t>
      </w:r>
    </w:p>
    <w:p w14:paraId="1723F0F5" w14:textId="77777777" w:rsidR="008161EC" w:rsidRDefault="008161EC">
      <w:pPr>
        <w:pStyle w:val="Code"/>
      </w:pPr>
      <w:r>
        <w:t>{</w:t>
      </w:r>
    </w:p>
    <w:p w14:paraId="58DFB5D4" w14:textId="77777777" w:rsidR="008161EC" w:rsidRDefault="008161EC">
      <w:pPr>
        <w:pStyle w:val="Code"/>
      </w:pPr>
      <w:r>
        <w:t xml:space="preserve">    ladn                        [1] utf8string,</w:t>
      </w:r>
    </w:p>
    <w:p w14:paraId="194F6327" w14:textId="77777777" w:rsidR="008161EC" w:rsidRDefault="008161EC">
      <w:pPr>
        <w:pStyle w:val="Code"/>
      </w:pPr>
      <w:r>
        <w:t xml:space="preserve">    presence                    [2] presencestate optional</w:t>
      </w:r>
    </w:p>
    <w:p w14:paraId="159BA08B" w14:textId="77777777" w:rsidR="008161EC" w:rsidRDefault="008161EC">
      <w:pPr>
        <w:pStyle w:val="Code"/>
      </w:pPr>
      <w:r>
        <w:t>}</w:t>
      </w:r>
    </w:p>
    <w:p w14:paraId="0E6AB204" w14:textId="77777777" w:rsidR="008161EC" w:rsidRDefault="008161EC">
      <w:pPr>
        <w:pStyle w:val="Code"/>
      </w:pPr>
    </w:p>
    <w:p w14:paraId="2E3BFBCD" w14:textId="77777777" w:rsidR="008161EC" w:rsidRDefault="008161EC">
      <w:pPr>
        <w:pStyle w:val="Code"/>
      </w:pPr>
      <w:r>
        <w:t>-- ts 29.571 [17], clause 5.4.3.20</w:t>
      </w:r>
    </w:p>
    <w:p w14:paraId="4E37B1BA" w14:textId="77777777" w:rsidR="008161EC" w:rsidRDefault="008161EC">
      <w:pPr>
        <w:pStyle w:val="Code"/>
      </w:pPr>
      <w:r>
        <w:t>Presencestate ::= enumerated</w:t>
      </w:r>
    </w:p>
    <w:p w14:paraId="49AA06A2" w14:textId="77777777" w:rsidR="008161EC" w:rsidRDefault="008161EC">
      <w:pPr>
        <w:pStyle w:val="Code"/>
      </w:pPr>
      <w:r>
        <w:t>{</w:t>
      </w:r>
    </w:p>
    <w:p w14:paraId="1ACD5B6E" w14:textId="77777777" w:rsidR="008161EC" w:rsidRDefault="008161EC">
      <w:pPr>
        <w:pStyle w:val="Code"/>
      </w:pPr>
      <w:r>
        <w:t xml:space="preserve">    inarea(1),</w:t>
      </w:r>
    </w:p>
    <w:p w14:paraId="533957FD" w14:textId="77777777" w:rsidR="008161EC" w:rsidRDefault="008161EC">
      <w:pPr>
        <w:pStyle w:val="Code"/>
      </w:pPr>
      <w:r>
        <w:t xml:space="preserve">    outofarea(2),</w:t>
      </w:r>
    </w:p>
    <w:p w14:paraId="59F15442" w14:textId="77777777" w:rsidR="008161EC" w:rsidRDefault="008161EC">
      <w:pPr>
        <w:pStyle w:val="Code"/>
      </w:pPr>
      <w:r>
        <w:t xml:space="preserve">    unknown(3),</w:t>
      </w:r>
    </w:p>
    <w:p w14:paraId="1A3A4F88" w14:textId="77777777" w:rsidR="008161EC" w:rsidRDefault="008161EC">
      <w:pPr>
        <w:pStyle w:val="Code"/>
      </w:pPr>
      <w:r>
        <w:t xml:space="preserve">    inactive(4)</w:t>
      </w:r>
    </w:p>
    <w:p w14:paraId="4A09C8EE" w14:textId="77777777" w:rsidR="008161EC" w:rsidRDefault="008161EC">
      <w:pPr>
        <w:pStyle w:val="Code"/>
      </w:pPr>
      <w:r>
        <w:t>}</w:t>
      </w:r>
    </w:p>
    <w:p w14:paraId="746E38F6" w14:textId="77777777" w:rsidR="008161EC" w:rsidRDefault="008161EC">
      <w:pPr>
        <w:pStyle w:val="Code"/>
      </w:pPr>
    </w:p>
    <w:p w14:paraId="438C21CA" w14:textId="77777777" w:rsidR="008161EC" w:rsidRDefault="008161EC">
      <w:pPr>
        <w:pStyle w:val="Code"/>
      </w:pPr>
      <w:r>
        <w:t>-- ts 29.518 [22], clause 6.2.6.2.8</w:t>
      </w:r>
    </w:p>
    <w:p w14:paraId="71F915ED" w14:textId="77777777" w:rsidR="008161EC" w:rsidRDefault="008161EC">
      <w:pPr>
        <w:pStyle w:val="Code"/>
      </w:pPr>
      <w:r>
        <w:t>Rminfo ::= sequence</w:t>
      </w:r>
    </w:p>
    <w:p w14:paraId="7BCB133D" w14:textId="77777777" w:rsidR="008161EC" w:rsidRDefault="008161EC">
      <w:pPr>
        <w:pStyle w:val="Code"/>
      </w:pPr>
      <w:r>
        <w:t>{</w:t>
      </w:r>
    </w:p>
    <w:p w14:paraId="38AE0BF6" w14:textId="77777777" w:rsidR="008161EC" w:rsidRDefault="008161EC">
      <w:pPr>
        <w:pStyle w:val="Code"/>
      </w:pPr>
      <w:r>
        <w:t xml:space="preserve">    rmstate                     [1] rmstate,</w:t>
      </w:r>
    </w:p>
    <w:p w14:paraId="080DBF80" w14:textId="77777777" w:rsidR="008161EC" w:rsidRDefault="008161EC">
      <w:pPr>
        <w:pStyle w:val="Code"/>
      </w:pPr>
      <w:r>
        <w:t xml:space="preserve">    accesstype                  [2] accesstype</w:t>
      </w:r>
    </w:p>
    <w:p w14:paraId="127850E4" w14:textId="77777777" w:rsidR="008161EC" w:rsidRDefault="008161EC">
      <w:pPr>
        <w:pStyle w:val="Code"/>
      </w:pPr>
      <w:r>
        <w:t>}</w:t>
      </w:r>
    </w:p>
    <w:p w14:paraId="2CC407EE" w14:textId="77777777" w:rsidR="008161EC" w:rsidRDefault="008161EC">
      <w:pPr>
        <w:pStyle w:val="Code"/>
      </w:pPr>
    </w:p>
    <w:p w14:paraId="77710BC6" w14:textId="77777777" w:rsidR="008161EC" w:rsidRDefault="008161EC">
      <w:pPr>
        <w:pStyle w:val="Code"/>
      </w:pPr>
      <w:r>
        <w:t>-- ts 29.518 [22], clause 6.2.6.2.9</w:t>
      </w:r>
    </w:p>
    <w:p w14:paraId="46DDB4B9" w14:textId="77777777" w:rsidR="008161EC" w:rsidRDefault="008161EC">
      <w:pPr>
        <w:pStyle w:val="Code"/>
      </w:pPr>
      <w:r>
        <w:t>Cminfo ::= sequence</w:t>
      </w:r>
    </w:p>
    <w:p w14:paraId="426AF88B" w14:textId="77777777" w:rsidR="008161EC" w:rsidRDefault="008161EC">
      <w:pPr>
        <w:pStyle w:val="Code"/>
      </w:pPr>
      <w:r>
        <w:t>{</w:t>
      </w:r>
    </w:p>
    <w:p w14:paraId="1CCDD672" w14:textId="77777777" w:rsidR="008161EC" w:rsidRDefault="008161EC">
      <w:pPr>
        <w:pStyle w:val="Code"/>
      </w:pPr>
      <w:r>
        <w:t xml:space="preserve">    cmstate                     [1] cmstate,</w:t>
      </w:r>
    </w:p>
    <w:p w14:paraId="1FA8A71C" w14:textId="77777777" w:rsidR="008161EC" w:rsidRDefault="008161EC">
      <w:pPr>
        <w:pStyle w:val="Code"/>
      </w:pPr>
      <w:r>
        <w:t xml:space="preserve">    accesstype                  [2] accesstype</w:t>
      </w:r>
    </w:p>
    <w:p w14:paraId="241FB2E4" w14:textId="77777777" w:rsidR="008161EC" w:rsidRDefault="008161EC">
      <w:pPr>
        <w:pStyle w:val="Code"/>
      </w:pPr>
      <w:r>
        <w:t>}</w:t>
      </w:r>
    </w:p>
    <w:p w14:paraId="6F1EA6DF" w14:textId="77777777" w:rsidR="008161EC" w:rsidRDefault="008161EC">
      <w:pPr>
        <w:pStyle w:val="Code"/>
      </w:pPr>
    </w:p>
    <w:p w14:paraId="05F4B53F" w14:textId="77777777" w:rsidR="008161EC" w:rsidRDefault="008161EC">
      <w:pPr>
        <w:pStyle w:val="Code"/>
      </w:pPr>
      <w:r>
        <w:t>-- ts 29.518 [22], clause 6.2.6.3.7</w:t>
      </w:r>
    </w:p>
    <w:p w14:paraId="17D9EBA9" w14:textId="77777777" w:rsidR="008161EC" w:rsidRDefault="008161EC">
      <w:pPr>
        <w:pStyle w:val="Code"/>
      </w:pPr>
      <w:r>
        <w:t>Uereachability ::= enumerated</w:t>
      </w:r>
    </w:p>
    <w:p w14:paraId="1E326799" w14:textId="77777777" w:rsidR="008161EC" w:rsidRDefault="008161EC">
      <w:pPr>
        <w:pStyle w:val="Code"/>
      </w:pPr>
      <w:r>
        <w:t>{</w:t>
      </w:r>
    </w:p>
    <w:p w14:paraId="0EBD0AB6" w14:textId="77777777" w:rsidR="008161EC" w:rsidRDefault="008161EC">
      <w:pPr>
        <w:pStyle w:val="Code"/>
      </w:pPr>
      <w:r>
        <w:t xml:space="preserve">    unreachable(1),</w:t>
      </w:r>
    </w:p>
    <w:p w14:paraId="0550AF74" w14:textId="77777777" w:rsidR="008161EC" w:rsidRDefault="008161EC">
      <w:pPr>
        <w:pStyle w:val="Code"/>
      </w:pPr>
      <w:r>
        <w:t xml:space="preserve">    reachable(2),</w:t>
      </w:r>
    </w:p>
    <w:p w14:paraId="0367A5A0" w14:textId="77777777" w:rsidR="008161EC" w:rsidRDefault="008161EC">
      <w:pPr>
        <w:pStyle w:val="Code"/>
      </w:pPr>
      <w:r>
        <w:t xml:space="preserve">    regulatoryonly(3)</w:t>
      </w:r>
    </w:p>
    <w:p w14:paraId="3A498C3E" w14:textId="77777777" w:rsidR="008161EC" w:rsidRDefault="008161EC">
      <w:pPr>
        <w:pStyle w:val="Code"/>
      </w:pPr>
      <w:r>
        <w:t>}</w:t>
      </w:r>
    </w:p>
    <w:p w14:paraId="32960B4E" w14:textId="77777777" w:rsidR="008161EC" w:rsidRDefault="008161EC">
      <w:pPr>
        <w:pStyle w:val="Code"/>
      </w:pPr>
    </w:p>
    <w:p w14:paraId="413C6E93" w14:textId="77777777" w:rsidR="008161EC" w:rsidRDefault="008161EC">
      <w:pPr>
        <w:pStyle w:val="Code"/>
      </w:pPr>
      <w:r>
        <w:t>-- ts 29.518 [22], clause 6.2.6.3.9</w:t>
      </w:r>
    </w:p>
    <w:p w14:paraId="466AE2EE" w14:textId="77777777" w:rsidR="008161EC" w:rsidRDefault="008161EC">
      <w:pPr>
        <w:pStyle w:val="Code"/>
      </w:pPr>
      <w:r>
        <w:t>Rmstate ::= enumerated</w:t>
      </w:r>
    </w:p>
    <w:p w14:paraId="0D90A306" w14:textId="77777777" w:rsidR="008161EC" w:rsidRDefault="008161EC">
      <w:pPr>
        <w:pStyle w:val="Code"/>
      </w:pPr>
      <w:r>
        <w:t>{</w:t>
      </w:r>
    </w:p>
    <w:p w14:paraId="00CAD980" w14:textId="77777777" w:rsidR="008161EC" w:rsidRDefault="008161EC">
      <w:pPr>
        <w:pStyle w:val="Code"/>
      </w:pPr>
      <w:r>
        <w:t xml:space="preserve">    registered(1),</w:t>
      </w:r>
    </w:p>
    <w:p w14:paraId="0106BF72" w14:textId="77777777" w:rsidR="008161EC" w:rsidRDefault="008161EC">
      <w:pPr>
        <w:pStyle w:val="Code"/>
      </w:pPr>
      <w:r>
        <w:t xml:space="preserve">    deregistered(2)</w:t>
      </w:r>
    </w:p>
    <w:p w14:paraId="7AEB37E0" w14:textId="77777777" w:rsidR="008161EC" w:rsidRDefault="008161EC">
      <w:pPr>
        <w:pStyle w:val="Code"/>
      </w:pPr>
      <w:r>
        <w:t>}</w:t>
      </w:r>
    </w:p>
    <w:p w14:paraId="2CCB924F" w14:textId="77777777" w:rsidR="008161EC" w:rsidRDefault="008161EC">
      <w:pPr>
        <w:pStyle w:val="Code"/>
      </w:pPr>
    </w:p>
    <w:p w14:paraId="18B8AAA8" w14:textId="77777777" w:rsidR="008161EC" w:rsidRDefault="008161EC">
      <w:pPr>
        <w:pStyle w:val="Code"/>
      </w:pPr>
      <w:r>
        <w:t>-- ts 29.518 [22], clause 6.2.6.3.10</w:t>
      </w:r>
    </w:p>
    <w:p w14:paraId="7F77AD38" w14:textId="77777777" w:rsidR="008161EC" w:rsidRDefault="008161EC">
      <w:pPr>
        <w:pStyle w:val="Code"/>
      </w:pPr>
      <w:r>
        <w:t>Cmstate ::= enumerated</w:t>
      </w:r>
    </w:p>
    <w:p w14:paraId="2D3D3468" w14:textId="77777777" w:rsidR="008161EC" w:rsidRDefault="008161EC">
      <w:pPr>
        <w:pStyle w:val="Code"/>
      </w:pPr>
      <w:r>
        <w:t>{</w:t>
      </w:r>
    </w:p>
    <w:p w14:paraId="20104563" w14:textId="77777777" w:rsidR="008161EC" w:rsidRDefault="008161EC">
      <w:pPr>
        <w:pStyle w:val="Code"/>
      </w:pPr>
      <w:r>
        <w:t xml:space="preserve">    idle(1),</w:t>
      </w:r>
    </w:p>
    <w:p w14:paraId="2B42A502" w14:textId="77777777" w:rsidR="008161EC" w:rsidRDefault="008161EC">
      <w:pPr>
        <w:pStyle w:val="Code"/>
      </w:pPr>
      <w:r>
        <w:t xml:space="preserve">    connected(2)</w:t>
      </w:r>
    </w:p>
    <w:p w14:paraId="36C1007D" w14:textId="77777777" w:rsidR="008161EC" w:rsidRDefault="008161EC">
      <w:pPr>
        <w:pStyle w:val="Code"/>
      </w:pPr>
      <w:r>
        <w:t>}</w:t>
      </w:r>
    </w:p>
    <w:p w14:paraId="253C8F2F" w14:textId="77777777" w:rsidR="008161EC" w:rsidRDefault="008161EC">
      <w:pPr>
        <w:pStyle w:val="Code"/>
      </w:pPr>
    </w:p>
    <w:p w14:paraId="1F4DB466" w14:textId="77777777" w:rsidR="008161EC" w:rsidRDefault="008161EC">
      <w:pPr>
        <w:pStyle w:val="Code"/>
      </w:pPr>
      <w:r>
        <w:t>-- ts 29.572 [24], clause 6.1.6.2.5</w:t>
      </w:r>
    </w:p>
    <w:p w14:paraId="030E7AFC" w14:textId="77777777" w:rsidR="008161EC" w:rsidRDefault="008161EC">
      <w:pPr>
        <w:pStyle w:val="Code"/>
      </w:pPr>
      <w:r>
        <w:t>Geographicarea ::= choice</w:t>
      </w:r>
    </w:p>
    <w:p w14:paraId="5D90C56D" w14:textId="77777777" w:rsidR="008161EC" w:rsidRDefault="008161EC">
      <w:pPr>
        <w:pStyle w:val="Code"/>
      </w:pPr>
      <w:r>
        <w:t>{</w:t>
      </w:r>
    </w:p>
    <w:p w14:paraId="15F2C310" w14:textId="77777777" w:rsidR="008161EC" w:rsidRDefault="008161EC">
      <w:pPr>
        <w:pStyle w:val="Code"/>
      </w:pPr>
      <w:r>
        <w:t xml:space="preserve">    point                       [1] point,</w:t>
      </w:r>
    </w:p>
    <w:p w14:paraId="1D320CD7" w14:textId="77777777" w:rsidR="008161EC" w:rsidRDefault="008161EC">
      <w:pPr>
        <w:pStyle w:val="Code"/>
      </w:pPr>
      <w:r>
        <w:t xml:space="preserve">    pointuncertaintycircle      [2] pointuncertaintycircle,</w:t>
      </w:r>
    </w:p>
    <w:p w14:paraId="24234749" w14:textId="77777777" w:rsidR="008161EC" w:rsidRDefault="008161EC">
      <w:pPr>
        <w:pStyle w:val="Code"/>
      </w:pPr>
      <w:r>
        <w:t xml:space="preserve">    pointuncertaintyellipse     [3] pointuncertaintyellipse,</w:t>
      </w:r>
    </w:p>
    <w:p w14:paraId="78727151" w14:textId="77777777" w:rsidR="008161EC" w:rsidRDefault="008161EC">
      <w:pPr>
        <w:pStyle w:val="Code"/>
      </w:pPr>
      <w:r>
        <w:t xml:space="preserve">    polygon                     [4] polygon,</w:t>
      </w:r>
    </w:p>
    <w:p w14:paraId="59721A4C" w14:textId="77777777" w:rsidR="008161EC" w:rsidRDefault="008161EC">
      <w:pPr>
        <w:pStyle w:val="Code"/>
      </w:pPr>
      <w:r>
        <w:t xml:space="preserve">    pointaltitude               [5] pointaltitude,</w:t>
      </w:r>
    </w:p>
    <w:p w14:paraId="0967C8C7" w14:textId="77777777" w:rsidR="008161EC" w:rsidRDefault="008161EC">
      <w:pPr>
        <w:pStyle w:val="Code"/>
      </w:pPr>
      <w:r>
        <w:t xml:space="preserve">    pointaltitudeuncertainty    [6] pointaltitudeuncertainty,</w:t>
      </w:r>
    </w:p>
    <w:p w14:paraId="6D8E34BC" w14:textId="77777777" w:rsidR="008161EC" w:rsidRDefault="008161EC">
      <w:pPr>
        <w:pStyle w:val="Code"/>
      </w:pPr>
      <w:r>
        <w:t xml:space="preserve">    ellipsoidarc                [7] ellipsoidarc</w:t>
      </w:r>
    </w:p>
    <w:p w14:paraId="038A0437" w14:textId="77777777" w:rsidR="008161EC" w:rsidRDefault="008161EC">
      <w:pPr>
        <w:pStyle w:val="Code"/>
      </w:pPr>
      <w:r>
        <w:t>}</w:t>
      </w:r>
    </w:p>
    <w:p w14:paraId="60D06574" w14:textId="77777777" w:rsidR="008161EC" w:rsidRDefault="008161EC">
      <w:pPr>
        <w:pStyle w:val="Code"/>
      </w:pPr>
    </w:p>
    <w:p w14:paraId="35D10B2D" w14:textId="77777777" w:rsidR="008161EC" w:rsidRDefault="008161EC">
      <w:pPr>
        <w:pStyle w:val="Code"/>
      </w:pPr>
      <w:r>
        <w:t>-- ts 29.572 [24], clause 6.1.6.3.12</w:t>
      </w:r>
    </w:p>
    <w:p w14:paraId="2FA696BD" w14:textId="77777777" w:rsidR="008161EC" w:rsidRDefault="008161EC">
      <w:pPr>
        <w:pStyle w:val="Code"/>
      </w:pPr>
      <w:r>
        <w:t>Accuracyfulfilmentindicator ::= enumerated</w:t>
      </w:r>
    </w:p>
    <w:p w14:paraId="24F19EE3" w14:textId="77777777" w:rsidR="008161EC" w:rsidRDefault="008161EC">
      <w:pPr>
        <w:pStyle w:val="Code"/>
      </w:pPr>
      <w:r>
        <w:t>{</w:t>
      </w:r>
    </w:p>
    <w:p w14:paraId="64693637" w14:textId="77777777" w:rsidR="008161EC" w:rsidRDefault="008161EC">
      <w:pPr>
        <w:pStyle w:val="Code"/>
      </w:pPr>
      <w:r>
        <w:t xml:space="preserve">    requestedaccuracyfulfilled(1),</w:t>
      </w:r>
    </w:p>
    <w:p w14:paraId="3351CE52" w14:textId="77777777" w:rsidR="008161EC" w:rsidRDefault="008161EC">
      <w:pPr>
        <w:pStyle w:val="Code"/>
      </w:pPr>
      <w:r>
        <w:t xml:space="preserve">    requestedaccuracynotfulfilled(2)</w:t>
      </w:r>
    </w:p>
    <w:p w14:paraId="646500AB" w14:textId="77777777" w:rsidR="008161EC" w:rsidRDefault="008161EC">
      <w:pPr>
        <w:pStyle w:val="Code"/>
      </w:pPr>
      <w:r>
        <w:t>}</w:t>
      </w:r>
    </w:p>
    <w:p w14:paraId="11D79B02" w14:textId="77777777" w:rsidR="008161EC" w:rsidRDefault="008161EC">
      <w:pPr>
        <w:pStyle w:val="Code"/>
      </w:pPr>
    </w:p>
    <w:p w14:paraId="17624B02" w14:textId="77777777" w:rsidR="008161EC" w:rsidRDefault="008161EC">
      <w:pPr>
        <w:pStyle w:val="Code"/>
      </w:pPr>
      <w:r>
        <w:t>-- ts 29.572 [24], clause 6.1.6.2.17</w:t>
      </w:r>
    </w:p>
    <w:p w14:paraId="30E456CE" w14:textId="77777777" w:rsidR="008161EC" w:rsidRDefault="008161EC">
      <w:pPr>
        <w:pStyle w:val="Code"/>
      </w:pPr>
      <w:r>
        <w:t>Velocityestimate ::= choice</w:t>
      </w:r>
    </w:p>
    <w:p w14:paraId="42E2F6D3" w14:textId="77777777" w:rsidR="008161EC" w:rsidRDefault="008161EC">
      <w:pPr>
        <w:pStyle w:val="Code"/>
      </w:pPr>
      <w:r>
        <w:t>{</w:t>
      </w:r>
    </w:p>
    <w:p w14:paraId="1823DC43" w14:textId="77777777" w:rsidR="008161EC" w:rsidRDefault="008161EC">
      <w:pPr>
        <w:pStyle w:val="Code"/>
      </w:pPr>
      <w:r>
        <w:t xml:space="preserve">    horvelocity                         [1] horizontalvelocity,</w:t>
      </w:r>
    </w:p>
    <w:p w14:paraId="32C5C77D" w14:textId="77777777" w:rsidR="008161EC" w:rsidRDefault="008161EC">
      <w:pPr>
        <w:pStyle w:val="Code"/>
      </w:pPr>
      <w:r>
        <w:t xml:space="preserve">    horwithvertvelocity                 [2] horizontalwithverticalvelocity,</w:t>
      </w:r>
    </w:p>
    <w:p w14:paraId="6882D562" w14:textId="77777777" w:rsidR="008161EC" w:rsidRDefault="008161EC">
      <w:pPr>
        <w:pStyle w:val="Code"/>
      </w:pPr>
      <w:r>
        <w:t xml:space="preserve">    horvelocitywithuncertainty          [3] horizontalvelocitywithuncertainty,</w:t>
      </w:r>
    </w:p>
    <w:p w14:paraId="7E40FBAC" w14:textId="77777777" w:rsidR="008161EC" w:rsidRDefault="008161EC">
      <w:pPr>
        <w:pStyle w:val="Code"/>
      </w:pPr>
      <w:r>
        <w:t xml:space="preserve">    horwithvertvelocityanduncertainty   [4] horizontalwithverticalvelocityanduncertainty</w:t>
      </w:r>
    </w:p>
    <w:p w14:paraId="1E03E4FB" w14:textId="77777777" w:rsidR="008161EC" w:rsidRDefault="008161EC">
      <w:pPr>
        <w:pStyle w:val="Code"/>
      </w:pPr>
      <w:r>
        <w:t>}</w:t>
      </w:r>
    </w:p>
    <w:p w14:paraId="16742F74" w14:textId="77777777" w:rsidR="008161EC" w:rsidRDefault="008161EC">
      <w:pPr>
        <w:pStyle w:val="Code"/>
      </w:pPr>
    </w:p>
    <w:p w14:paraId="024D2673" w14:textId="77777777" w:rsidR="008161EC" w:rsidRDefault="008161EC">
      <w:pPr>
        <w:pStyle w:val="Code"/>
      </w:pPr>
      <w:r>
        <w:t>-- ts 29.572 [24], clause 6.1.6.2.14</w:t>
      </w:r>
    </w:p>
    <w:p w14:paraId="64C8AAD2" w14:textId="77777777" w:rsidR="008161EC" w:rsidRDefault="008161EC">
      <w:pPr>
        <w:pStyle w:val="Code"/>
      </w:pPr>
      <w:r>
        <w:t>Civicaddress ::= sequence</w:t>
      </w:r>
    </w:p>
    <w:p w14:paraId="014E181B" w14:textId="77777777" w:rsidR="008161EC" w:rsidRDefault="008161EC">
      <w:pPr>
        <w:pStyle w:val="Code"/>
      </w:pPr>
      <w:r>
        <w:t>{</w:t>
      </w:r>
    </w:p>
    <w:p w14:paraId="2BFF77CF" w14:textId="77777777" w:rsidR="008161EC" w:rsidRDefault="008161EC">
      <w:pPr>
        <w:pStyle w:val="Code"/>
      </w:pPr>
      <w:r>
        <w:t xml:space="preserve">    country                             [1] utf8string,</w:t>
      </w:r>
    </w:p>
    <w:p w14:paraId="02A41C4B" w14:textId="77777777" w:rsidR="008161EC" w:rsidRDefault="008161EC">
      <w:pPr>
        <w:pStyle w:val="Code"/>
      </w:pPr>
      <w:r>
        <w:t xml:space="preserve">    a1                                  [2] utf8string optional,</w:t>
      </w:r>
    </w:p>
    <w:p w14:paraId="6CDE0AED" w14:textId="77777777" w:rsidR="008161EC" w:rsidRDefault="008161EC">
      <w:pPr>
        <w:pStyle w:val="Code"/>
      </w:pPr>
      <w:r>
        <w:t xml:space="preserve">    a2                                  [3] utf8string optional,</w:t>
      </w:r>
    </w:p>
    <w:p w14:paraId="1D560599" w14:textId="77777777" w:rsidR="008161EC" w:rsidRDefault="008161EC">
      <w:pPr>
        <w:pStyle w:val="Code"/>
      </w:pPr>
      <w:r>
        <w:t xml:space="preserve">    a3                                  [4] utf8string optional,</w:t>
      </w:r>
    </w:p>
    <w:p w14:paraId="08218924" w14:textId="77777777" w:rsidR="008161EC" w:rsidRDefault="008161EC">
      <w:pPr>
        <w:pStyle w:val="Code"/>
      </w:pPr>
      <w:r>
        <w:t xml:space="preserve">    a4                                  [5] utf8string optional,</w:t>
      </w:r>
    </w:p>
    <w:p w14:paraId="0996D34B" w14:textId="77777777" w:rsidR="008161EC" w:rsidRDefault="008161EC">
      <w:pPr>
        <w:pStyle w:val="Code"/>
      </w:pPr>
      <w:r>
        <w:t xml:space="preserve">    a5                                  [6] utf8string optional,</w:t>
      </w:r>
    </w:p>
    <w:p w14:paraId="7A3493F9" w14:textId="77777777" w:rsidR="008161EC" w:rsidRDefault="008161EC">
      <w:pPr>
        <w:pStyle w:val="Code"/>
      </w:pPr>
      <w:r>
        <w:t xml:space="preserve">    a6                                  [7] utf8string optional,</w:t>
      </w:r>
    </w:p>
    <w:p w14:paraId="4E1DAC58" w14:textId="77777777" w:rsidR="008161EC" w:rsidRDefault="008161EC">
      <w:pPr>
        <w:pStyle w:val="Code"/>
      </w:pPr>
      <w:r>
        <w:t xml:space="preserve">    prd                                 [8] utf8string optional,</w:t>
      </w:r>
    </w:p>
    <w:p w14:paraId="63699398" w14:textId="77777777" w:rsidR="008161EC" w:rsidRDefault="008161EC">
      <w:pPr>
        <w:pStyle w:val="Code"/>
      </w:pPr>
      <w:r>
        <w:t xml:space="preserve">    pod                                 [9] utf8string optional,</w:t>
      </w:r>
    </w:p>
    <w:p w14:paraId="64501013" w14:textId="77777777" w:rsidR="008161EC" w:rsidRDefault="008161EC">
      <w:pPr>
        <w:pStyle w:val="Code"/>
      </w:pPr>
      <w:r>
        <w:t xml:space="preserve">    sts                                 [10] utf8string optional,</w:t>
      </w:r>
    </w:p>
    <w:p w14:paraId="6E858B48" w14:textId="77777777" w:rsidR="008161EC" w:rsidRDefault="008161EC">
      <w:pPr>
        <w:pStyle w:val="Code"/>
      </w:pPr>
      <w:r>
        <w:t xml:space="preserve">    hno                                 [11] utf8string optional,</w:t>
      </w:r>
    </w:p>
    <w:p w14:paraId="143D35F5" w14:textId="77777777" w:rsidR="008161EC" w:rsidRDefault="008161EC">
      <w:pPr>
        <w:pStyle w:val="Code"/>
      </w:pPr>
      <w:r>
        <w:t xml:space="preserve">    hns                                 [12] utf8string optional,</w:t>
      </w:r>
    </w:p>
    <w:p w14:paraId="0B4BA198" w14:textId="77777777" w:rsidR="008161EC" w:rsidRDefault="008161EC">
      <w:pPr>
        <w:pStyle w:val="Code"/>
      </w:pPr>
      <w:r>
        <w:t xml:space="preserve">    lmk                                 [13] utf8string optional,</w:t>
      </w:r>
    </w:p>
    <w:p w14:paraId="6F82F06D" w14:textId="77777777" w:rsidR="008161EC" w:rsidRDefault="008161EC">
      <w:pPr>
        <w:pStyle w:val="Code"/>
      </w:pPr>
      <w:r>
        <w:t xml:space="preserve">    loc                                 [14] utf8string optional,</w:t>
      </w:r>
    </w:p>
    <w:p w14:paraId="0D4E65E2" w14:textId="77777777" w:rsidR="008161EC" w:rsidRDefault="008161EC">
      <w:pPr>
        <w:pStyle w:val="Code"/>
      </w:pPr>
      <w:r>
        <w:t xml:space="preserve">    nam                                 [15] utf8string optional,</w:t>
      </w:r>
    </w:p>
    <w:p w14:paraId="13A75251" w14:textId="77777777" w:rsidR="008161EC" w:rsidRDefault="008161EC">
      <w:pPr>
        <w:pStyle w:val="Code"/>
      </w:pPr>
      <w:r>
        <w:t xml:space="preserve">    pc                                  [16] utf8string optional,</w:t>
      </w:r>
    </w:p>
    <w:p w14:paraId="150D9E48" w14:textId="77777777" w:rsidR="008161EC" w:rsidRDefault="008161EC">
      <w:pPr>
        <w:pStyle w:val="Code"/>
      </w:pPr>
      <w:r>
        <w:t xml:space="preserve">    bld                                 [17] utf8string optional,</w:t>
      </w:r>
    </w:p>
    <w:p w14:paraId="467DF41E" w14:textId="77777777" w:rsidR="008161EC" w:rsidRDefault="008161EC">
      <w:pPr>
        <w:pStyle w:val="Code"/>
      </w:pPr>
      <w:r>
        <w:t xml:space="preserve">    unit                                [18] utf8string optional,</w:t>
      </w:r>
    </w:p>
    <w:p w14:paraId="690AF312" w14:textId="77777777" w:rsidR="008161EC" w:rsidRDefault="008161EC">
      <w:pPr>
        <w:pStyle w:val="Code"/>
      </w:pPr>
      <w:r>
        <w:t xml:space="preserve">    flr                                 [19] utf8string optional,</w:t>
      </w:r>
    </w:p>
    <w:p w14:paraId="641BE103" w14:textId="77777777" w:rsidR="008161EC" w:rsidRDefault="008161EC">
      <w:pPr>
        <w:pStyle w:val="Code"/>
      </w:pPr>
      <w:r>
        <w:t xml:space="preserve">    room                                [20] utf8string optional,</w:t>
      </w:r>
    </w:p>
    <w:p w14:paraId="1C942A60" w14:textId="77777777" w:rsidR="008161EC" w:rsidRDefault="008161EC">
      <w:pPr>
        <w:pStyle w:val="Code"/>
      </w:pPr>
      <w:r>
        <w:t xml:space="preserve">    plc                                 [21] utf8string optional,</w:t>
      </w:r>
    </w:p>
    <w:p w14:paraId="7B2A6922" w14:textId="77777777" w:rsidR="008161EC" w:rsidRDefault="008161EC">
      <w:pPr>
        <w:pStyle w:val="Code"/>
      </w:pPr>
      <w:r>
        <w:t xml:space="preserve">    pcn                                 [22] utf8string optional,</w:t>
      </w:r>
    </w:p>
    <w:p w14:paraId="25102966" w14:textId="77777777" w:rsidR="008161EC" w:rsidRDefault="008161EC">
      <w:pPr>
        <w:pStyle w:val="Code"/>
      </w:pPr>
      <w:r>
        <w:t xml:space="preserve">    pobox                               [23] utf8string optional,</w:t>
      </w:r>
    </w:p>
    <w:p w14:paraId="78110531" w14:textId="77777777" w:rsidR="008161EC" w:rsidRDefault="008161EC">
      <w:pPr>
        <w:pStyle w:val="Code"/>
      </w:pPr>
      <w:r>
        <w:t xml:space="preserve">    addcode                             [24] utf8string optional,</w:t>
      </w:r>
    </w:p>
    <w:p w14:paraId="40013285" w14:textId="77777777" w:rsidR="008161EC" w:rsidRDefault="008161EC">
      <w:pPr>
        <w:pStyle w:val="Code"/>
      </w:pPr>
      <w:r>
        <w:t xml:space="preserve">    seat                                [25] utf8string optional,</w:t>
      </w:r>
    </w:p>
    <w:p w14:paraId="08FBECC4" w14:textId="77777777" w:rsidR="008161EC" w:rsidRDefault="008161EC">
      <w:pPr>
        <w:pStyle w:val="Code"/>
      </w:pPr>
      <w:r>
        <w:t xml:space="preserve">    rd                                  [26] utf8string optional,</w:t>
      </w:r>
    </w:p>
    <w:p w14:paraId="43B6C384" w14:textId="77777777" w:rsidR="008161EC" w:rsidRDefault="008161EC">
      <w:pPr>
        <w:pStyle w:val="Code"/>
      </w:pPr>
      <w:r>
        <w:t xml:space="preserve">    rdsec                               [27] utf8string optional,</w:t>
      </w:r>
    </w:p>
    <w:p w14:paraId="55776E27" w14:textId="77777777" w:rsidR="008161EC" w:rsidRDefault="008161EC">
      <w:pPr>
        <w:pStyle w:val="Code"/>
      </w:pPr>
      <w:r>
        <w:t xml:space="preserve">    rdbr                                [28] utf8string optional,</w:t>
      </w:r>
    </w:p>
    <w:p w14:paraId="61C9A7C8" w14:textId="77777777" w:rsidR="008161EC" w:rsidRDefault="008161EC">
      <w:pPr>
        <w:pStyle w:val="Code"/>
      </w:pPr>
      <w:r>
        <w:t xml:space="preserve">    rdsubbr                             [29] utf8string optional,</w:t>
      </w:r>
    </w:p>
    <w:p w14:paraId="103686CA" w14:textId="77777777" w:rsidR="008161EC" w:rsidRDefault="008161EC">
      <w:pPr>
        <w:pStyle w:val="Code"/>
      </w:pPr>
      <w:r>
        <w:t xml:space="preserve">    prm                                 [30] utf8string optional,</w:t>
      </w:r>
    </w:p>
    <w:p w14:paraId="16DDB2C6" w14:textId="77777777" w:rsidR="008161EC" w:rsidRDefault="008161EC">
      <w:pPr>
        <w:pStyle w:val="Code"/>
      </w:pPr>
      <w:r>
        <w:t xml:space="preserve">    pom                                 [31] utf8string optional</w:t>
      </w:r>
    </w:p>
    <w:p w14:paraId="52202308" w14:textId="77777777" w:rsidR="008161EC" w:rsidRDefault="008161EC">
      <w:pPr>
        <w:pStyle w:val="Code"/>
      </w:pPr>
      <w:r>
        <w:t>}</w:t>
      </w:r>
    </w:p>
    <w:p w14:paraId="35ECC039" w14:textId="77777777" w:rsidR="008161EC" w:rsidRDefault="008161EC">
      <w:pPr>
        <w:pStyle w:val="Code"/>
      </w:pPr>
    </w:p>
    <w:p w14:paraId="56972E23" w14:textId="77777777" w:rsidR="008161EC" w:rsidRDefault="008161EC">
      <w:pPr>
        <w:pStyle w:val="Code"/>
      </w:pPr>
      <w:r>
        <w:t>-- ts 29.571 [17], clauses 5.4.4.62 and 5.4.4.64</w:t>
      </w:r>
    </w:p>
    <w:p w14:paraId="00D1CFFB" w14:textId="77777777" w:rsidR="008161EC" w:rsidRDefault="008161EC">
      <w:pPr>
        <w:pStyle w:val="Code"/>
      </w:pPr>
      <w:r>
        <w:t>-- contains the original binary data i.e. Value of the yaml field after base64 encoding is removed</w:t>
      </w:r>
    </w:p>
    <w:p w14:paraId="0C248CCE" w14:textId="77777777" w:rsidR="008161EC" w:rsidRDefault="008161EC">
      <w:pPr>
        <w:pStyle w:val="Code"/>
      </w:pPr>
      <w:r>
        <w:t>Civicaddressbytes ::= octet string</w:t>
      </w:r>
    </w:p>
    <w:p w14:paraId="713A6C49" w14:textId="77777777" w:rsidR="008161EC" w:rsidRDefault="008161EC">
      <w:pPr>
        <w:pStyle w:val="Code"/>
      </w:pPr>
    </w:p>
    <w:p w14:paraId="695933BA" w14:textId="77777777" w:rsidR="008161EC" w:rsidRDefault="008161EC">
      <w:pPr>
        <w:pStyle w:val="Code"/>
      </w:pPr>
      <w:r>
        <w:t>-- ts 29.572 [24], clause 6.1.6.2.15</w:t>
      </w:r>
    </w:p>
    <w:p w14:paraId="1E224AE7" w14:textId="77777777" w:rsidR="008161EC" w:rsidRDefault="008161EC">
      <w:pPr>
        <w:pStyle w:val="Code"/>
      </w:pPr>
      <w:r>
        <w:t>Positioningmethodandusage ::= sequence</w:t>
      </w:r>
    </w:p>
    <w:p w14:paraId="24A03BB6" w14:textId="77777777" w:rsidR="008161EC" w:rsidRDefault="008161EC">
      <w:pPr>
        <w:pStyle w:val="Code"/>
      </w:pPr>
      <w:r>
        <w:t>{</w:t>
      </w:r>
    </w:p>
    <w:p w14:paraId="321F8D02" w14:textId="77777777" w:rsidR="008161EC" w:rsidRDefault="008161EC">
      <w:pPr>
        <w:pStyle w:val="Code"/>
      </w:pPr>
      <w:r>
        <w:t xml:space="preserve">    method                              [1] positioningmethod,</w:t>
      </w:r>
    </w:p>
    <w:p w14:paraId="7F716209" w14:textId="77777777" w:rsidR="008161EC" w:rsidRDefault="008161EC">
      <w:pPr>
        <w:pStyle w:val="Code"/>
      </w:pPr>
      <w:r>
        <w:t xml:space="preserve">    mode                                [2] positioningmode,</w:t>
      </w:r>
    </w:p>
    <w:p w14:paraId="3BCAEB15" w14:textId="77777777" w:rsidR="008161EC" w:rsidRDefault="008161EC">
      <w:pPr>
        <w:pStyle w:val="Code"/>
      </w:pPr>
      <w:r>
        <w:t xml:space="preserve">    usage                               [3] usage,</w:t>
      </w:r>
    </w:p>
    <w:p w14:paraId="72A9492F" w14:textId="77777777" w:rsidR="008161EC" w:rsidRDefault="008161EC">
      <w:pPr>
        <w:pStyle w:val="Code"/>
      </w:pPr>
      <w:r>
        <w:t xml:space="preserve">    methodcode                          [4] methodcode optional</w:t>
      </w:r>
    </w:p>
    <w:p w14:paraId="636997FE" w14:textId="77777777" w:rsidR="008161EC" w:rsidRDefault="008161EC">
      <w:pPr>
        <w:pStyle w:val="Code"/>
      </w:pPr>
      <w:r>
        <w:t>}</w:t>
      </w:r>
    </w:p>
    <w:p w14:paraId="64F8D84B" w14:textId="77777777" w:rsidR="008161EC" w:rsidRDefault="008161EC">
      <w:pPr>
        <w:pStyle w:val="Code"/>
      </w:pPr>
    </w:p>
    <w:p w14:paraId="398E9A1A" w14:textId="77777777" w:rsidR="008161EC" w:rsidRDefault="008161EC">
      <w:pPr>
        <w:pStyle w:val="Code"/>
      </w:pPr>
      <w:r>
        <w:t>-- ts 29.572 [24], clause 6.1.6.2.16</w:t>
      </w:r>
    </w:p>
    <w:p w14:paraId="2EBA9DA8" w14:textId="77777777" w:rsidR="008161EC" w:rsidRDefault="008161EC">
      <w:pPr>
        <w:pStyle w:val="Code"/>
      </w:pPr>
      <w:r>
        <w:t>Gnsspositioningmethodandusage ::= sequence</w:t>
      </w:r>
    </w:p>
    <w:p w14:paraId="483EF113" w14:textId="77777777" w:rsidR="008161EC" w:rsidRDefault="008161EC">
      <w:pPr>
        <w:pStyle w:val="Code"/>
      </w:pPr>
      <w:r>
        <w:t>{</w:t>
      </w:r>
    </w:p>
    <w:p w14:paraId="31B344D6" w14:textId="77777777" w:rsidR="008161EC" w:rsidRDefault="008161EC">
      <w:pPr>
        <w:pStyle w:val="Code"/>
      </w:pPr>
      <w:r>
        <w:t xml:space="preserve">    mode                                [1] positioningmode,</w:t>
      </w:r>
    </w:p>
    <w:p w14:paraId="4564A4E7" w14:textId="77777777" w:rsidR="008161EC" w:rsidRDefault="008161EC">
      <w:pPr>
        <w:pStyle w:val="Code"/>
      </w:pPr>
      <w:r>
        <w:t xml:space="preserve">    gnss                                [2] gnssid,</w:t>
      </w:r>
    </w:p>
    <w:p w14:paraId="4116FF9E" w14:textId="77777777" w:rsidR="008161EC" w:rsidRDefault="008161EC">
      <w:pPr>
        <w:pStyle w:val="Code"/>
      </w:pPr>
      <w:r>
        <w:t xml:space="preserve">    usage                               [3] usage</w:t>
      </w:r>
    </w:p>
    <w:p w14:paraId="2A59381A" w14:textId="77777777" w:rsidR="008161EC" w:rsidRDefault="008161EC">
      <w:pPr>
        <w:pStyle w:val="Code"/>
      </w:pPr>
      <w:r>
        <w:t>}</w:t>
      </w:r>
    </w:p>
    <w:p w14:paraId="3BC9FFE8" w14:textId="77777777" w:rsidR="008161EC" w:rsidRDefault="008161EC">
      <w:pPr>
        <w:pStyle w:val="Code"/>
      </w:pPr>
    </w:p>
    <w:p w14:paraId="4F6B458A" w14:textId="77777777" w:rsidR="008161EC" w:rsidRDefault="008161EC">
      <w:pPr>
        <w:pStyle w:val="Code"/>
      </w:pPr>
      <w:r>
        <w:t>-- ts 29.572 [24], clause 6.1.6.2.6</w:t>
      </w:r>
    </w:p>
    <w:p w14:paraId="6157AC4D" w14:textId="77777777" w:rsidR="008161EC" w:rsidRDefault="008161EC">
      <w:pPr>
        <w:pStyle w:val="Code"/>
      </w:pPr>
      <w:r>
        <w:t>Point ::= sequence</w:t>
      </w:r>
    </w:p>
    <w:p w14:paraId="7B79F8C2" w14:textId="77777777" w:rsidR="008161EC" w:rsidRDefault="008161EC">
      <w:pPr>
        <w:pStyle w:val="Code"/>
      </w:pPr>
      <w:r>
        <w:t>{</w:t>
      </w:r>
    </w:p>
    <w:p w14:paraId="1149352C" w14:textId="77777777" w:rsidR="008161EC" w:rsidRDefault="008161EC">
      <w:pPr>
        <w:pStyle w:val="Code"/>
      </w:pPr>
      <w:r>
        <w:t xml:space="preserve">    geographicalcoordinates             [1] geographicalcoordinates</w:t>
      </w:r>
    </w:p>
    <w:p w14:paraId="408994DA" w14:textId="77777777" w:rsidR="008161EC" w:rsidRDefault="008161EC">
      <w:pPr>
        <w:pStyle w:val="Code"/>
      </w:pPr>
      <w:r>
        <w:t>}</w:t>
      </w:r>
    </w:p>
    <w:p w14:paraId="79204E0D" w14:textId="77777777" w:rsidR="008161EC" w:rsidRDefault="008161EC">
      <w:pPr>
        <w:pStyle w:val="Code"/>
      </w:pPr>
    </w:p>
    <w:p w14:paraId="675F4746" w14:textId="77777777" w:rsidR="008161EC" w:rsidRDefault="008161EC">
      <w:pPr>
        <w:pStyle w:val="Code"/>
      </w:pPr>
      <w:r>
        <w:t>-- ts 29.572 [24], clause 6.1.6.2.7</w:t>
      </w:r>
    </w:p>
    <w:p w14:paraId="4D3E40B0" w14:textId="77777777" w:rsidR="008161EC" w:rsidRDefault="008161EC">
      <w:pPr>
        <w:pStyle w:val="Code"/>
      </w:pPr>
      <w:r>
        <w:t>Pointuncertaintycircle ::= sequence</w:t>
      </w:r>
    </w:p>
    <w:p w14:paraId="68448E3B" w14:textId="77777777" w:rsidR="008161EC" w:rsidRDefault="008161EC">
      <w:pPr>
        <w:pStyle w:val="Code"/>
      </w:pPr>
      <w:r>
        <w:t>{</w:t>
      </w:r>
    </w:p>
    <w:p w14:paraId="291155A9" w14:textId="77777777" w:rsidR="008161EC" w:rsidRDefault="008161EC">
      <w:pPr>
        <w:pStyle w:val="Code"/>
      </w:pPr>
      <w:r>
        <w:t xml:space="preserve">    geographicalcoordinates             [1] geographicalcoordinates,</w:t>
      </w:r>
    </w:p>
    <w:p w14:paraId="19100146" w14:textId="77777777" w:rsidR="008161EC" w:rsidRDefault="008161EC">
      <w:pPr>
        <w:pStyle w:val="Code"/>
        <w:rPr>
          <w:ins w:id="2" w:author="grahamj"/>
        </w:rPr>
      </w:pPr>
      <w:ins w:id="3" w:author="grahamj">
        <w:r>
          <w:t>-- the uncertainty parameter has been deprecated and shall be set to 0.</w:t>
        </w:r>
      </w:ins>
    </w:p>
    <w:p w14:paraId="160D9BD8" w14:textId="77777777" w:rsidR="008161EC" w:rsidRDefault="008161EC">
      <w:pPr>
        <w:pStyle w:val="Code"/>
        <w:rPr>
          <w:ins w:id="4" w:author="grahamj"/>
        </w:rPr>
      </w:pPr>
      <w:ins w:id="5" w:author="grahamj">
        <w:r>
          <w:t>-- the uncertaintysbi parameter shall be used instead.</w:t>
        </w:r>
      </w:ins>
    </w:p>
    <w:p w14:paraId="232076E7" w14:textId="77777777" w:rsidR="008161EC" w:rsidRDefault="008161EC">
      <w:pPr>
        <w:pStyle w:val="Code"/>
        <w:rPr>
          <w:ins w:id="6" w:author="grahamj"/>
        </w:rPr>
      </w:pPr>
      <w:ins w:id="7" w:author="grahamj">
        <w:r>
          <w:t xml:space="preserve">    uncertainty                         [2] uncertainty,</w:t>
        </w:r>
      </w:ins>
    </w:p>
    <w:p w14:paraId="2F7E2FB2" w14:textId="77777777" w:rsidR="008161EC" w:rsidRDefault="008161EC">
      <w:pPr>
        <w:pStyle w:val="Code"/>
        <w:rPr>
          <w:ins w:id="8" w:author="grahamj"/>
        </w:rPr>
      </w:pPr>
      <w:ins w:id="9" w:author="grahamj">
        <w:r>
          <w:t xml:space="preserve">    uncertaintysbi                      [3] uncertaintysbi optional</w:t>
        </w:r>
      </w:ins>
    </w:p>
    <w:p w14:paraId="16F886D9" w14:textId="77777777" w:rsidR="008161EC" w:rsidRDefault="008161EC">
      <w:pPr>
        <w:pStyle w:val="Code"/>
        <w:rPr>
          <w:del w:id="10" w:author="grahamj"/>
        </w:rPr>
      </w:pPr>
      <w:del w:id="11" w:author="grahamj">
        <w:r>
          <w:delText xml:space="preserve">    uncertainty                         [2] uncertainty</w:delText>
        </w:r>
      </w:del>
    </w:p>
    <w:p w14:paraId="5759FBBC" w14:textId="77777777" w:rsidR="008161EC" w:rsidRDefault="008161EC">
      <w:pPr>
        <w:pStyle w:val="Code"/>
      </w:pPr>
      <w:r>
        <w:t>}</w:t>
      </w:r>
    </w:p>
    <w:p w14:paraId="321B5163" w14:textId="77777777" w:rsidR="008161EC" w:rsidRDefault="008161EC">
      <w:pPr>
        <w:pStyle w:val="Code"/>
      </w:pPr>
    </w:p>
    <w:p w14:paraId="5D0E00A1" w14:textId="77777777" w:rsidR="008161EC" w:rsidRDefault="008161EC">
      <w:pPr>
        <w:pStyle w:val="Code"/>
      </w:pPr>
      <w:r>
        <w:t>-- ts 29.572 [24], clause 6.1.6.2.8</w:t>
      </w:r>
    </w:p>
    <w:p w14:paraId="7D3B0D22" w14:textId="77777777" w:rsidR="008161EC" w:rsidRDefault="008161EC">
      <w:pPr>
        <w:pStyle w:val="Code"/>
      </w:pPr>
      <w:r>
        <w:t>Pointuncertaintyellipse ::= sequence</w:t>
      </w:r>
    </w:p>
    <w:p w14:paraId="5D73B9BA" w14:textId="77777777" w:rsidR="008161EC" w:rsidRDefault="008161EC">
      <w:pPr>
        <w:pStyle w:val="Code"/>
      </w:pPr>
      <w:r>
        <w:t>{</w:t>
      </w:r>
    </w:p>
    <w:p w14:paraId="3BA8EF75" w14:textId="77777777" w:rsidR="008161EC" w:rsidRDefault="008161EC">
      <w:pPr>
        <w:pStyle w:val="Code"/>
      </w:pPr>
      <w:r>
        <w:t xml:space="preserve">    geographicalcoordinates             [1] geographicalcoordinates,</w:t>
      </w:r>
    </w:p>
    <w:p w14:paraId="5AF74201" w14:textId="77777777" w:rsidR="008161EC" w:rsidRDefault="008161EC">
      <w:pPr>
        <w:pStyle w:val="Code"/>
      </w:pPr>
      <w:r>
        <w:t xml:space="preserve">    uncertainty                         [2] uncertaintyellipse,</w:t>
      </w:r>
    </w:p>
    <w:p w14:paraId="5AAC0CC9" w14:textId="77777777" w:rsidR="008161EC" w:rsidRDefault="008161EC">
      <w:pPr>
        <w:pStyle w:val="Code"/>
      </w:pPr>
      <w:r>
        <w:t xml:space="preserve">    confidence                          [3] confidence</w:t>
      </w:r>
    </w:p>
    <w:p w14:paraId="15734E7E" w14:textId="77777777" w:rsidR="008161EC" w:rsidRDefault="008161EC">
      <w:pPr>
        <w:pStyle w:val="Code"/>
      </w:pPr>
      <w:r>
        <w:t>}</w:t>
      </w:r>
    </w:p>
    <w:p w14:paraId="0396F897" w14:textId="77777777" w:rsidR="008161EC" w:rsidRDefault="008161EC">
      <w:pPr>
        <w:pStyle w:val="Code"/>
      </w:pPr>
    </w:p>
    <w:p w14:paraId="51CB70E7" w14:textId="77777777" w:rsidR="008161EC" w:rsidRDefault="008161EC">
      <w:pPr>
        <w:pStyle w:val="Code"/>
      </w:pPr>
      <w:r>
        <w:t>-- ts 29.572 [24], clause 6.1.6.2.9</w:t>
      </w:r>
    </w:p>
    <w:p w14:paraId="04B722AA" w14:textId="77777777" w:rsidR="008161EC" w:rsidRDefault="008161EC">
      <w:pPr>
        <w:pStyle w:val="Code"/>
      </w:pPr>
      <w:r>
        <w:t>Polygon ::= sequence</w:t>
      </w:r>
    </w:p>
    <w:p w14:paraId="00B997F2" w14:textId="77777777" w:rsidR="008161EC" w:rsidRDefault="008161EC">
      <w:pPr>
        <w:pStyle w:val="Code"/>
      </w:pPr>
      <w:r>
        <w:t>{</w:t>
      </w:r>
    </w:p>
    <w:p w14:paraId="6B06DDA0" w14:textId="77777777" w:rsidR="008161EC" w:rsidRDefault="008161EC">
      <w:pPr>
        <w:pStyle w:val="Code"/>
      </w:pPr>
      <w:r>
        <w:t xml:space="preserve">    pointlist                           [1] set size (3..15) of geographicalcoordinates</w:t>
      </w:r>
    </w:p>
    <w:p w14:paraId="0171449B" w14:textId="77777777" w:rsidR="008161EC" w:rsidRDefault="008161EC">
      <w:pPr>
        <w:pStyle w:val="Code"/>
      </w:pPr>
      <w:r>
        <w:t>}</w:t>
      </w:r>
    </w:p>
    <w:p w14:paraId="7161A886" w14:textId="77777777" w:rsidR="008161EC" w:rsidRDefault="008161EC">
      <w:pPr>
        <w:pStyle w:val="Code"/>
      </w:pPr>
    </w:p>
    <w:p w14:paraId="4A8B220E" w14:textId="77777777" w:rsidR="008161EC" w:rsidRDefault="008161EC">
      <w:pPr>
        <w:pStyle w:val="Code"/>
      </w:pPr>
      <w:r>
        <w:t>-- ts 29.572 [24], clause 6.1.6.2.10</w:t>
      </w:r>
    </w:p>
    <w:p w14:paraId="56A63E63" w14:textId="77777777" w:rsidR="008161EC" w:rsidRDefault="008161EC">
      <w:pPr>
        <w:pStyle w:val="Code"/>
      </w:pPr>
      <w:r>
        <w:t>Pointaltitude ::= sequence</w:t>
      </w:r>
    </w:p>
    <w:p w14:paraId="42B44ADC" w14:textId="77777777" w:rsidR="008161EC" w:rsidRDefault="008161EC">
      <w:pPr>
        <w:pStyle w:val="Code"/>
      </w:pPr>
      <w:r>
        <w:t>{</w:t>
      </w:r>
    </w:p>
    <w:p w14:paraId="19A8AD2B" w14:textId="77777777" w:rsidR="008161EC" w:rsidRDefault="008161EC">
      <w:pPr>
        <w:pStyle w:val="Code"/>
      </w:pPr>
      <w:r>
        <w:t xml:space="preserve">    point                               [1] geographicalcoordinates,</w:t>
      </w:r>
    </w:p>
    <w:p w14:paraId="77081CE4" w14:textId="77777777" w:rsidR="008161EC" w:rsidRDefault="008161EC">
      <w:pPr>
        <w:pStyle w:val="Code"/>
      </w:pPr>
      <w:r>
        <w:t xml:space="preserve">    altitude                            [2] altitude</w:t>
      </w:r>
    </w:p>
    <w:p w14:paraId="0D49419B" w14:textId="77777777" w:rsidR="008161EC" w:rsidRDefault="008161EC">
      <w:pPr>
        <w:pStyle w:val="Code"/>
      </w:pPr>
      <w:r>
        <w:t>}</w:t>
      </w:r>
    </w:p>
    <w:p w14:paraId="4E6684A4" w14:textId="77777777" w:rsidR="008161EC" w:rsidRDefault="008161EC">
      <w:pPr>
        <w:pStyle w:val="Code"/>
      </w:pPr>
    </w:p>
    <w:p w14:paraId="4DFB5D4C" w14:textId="77777777" w:rsidR="008161EC" w:rsidRDefault="008161EC">
      <w:pPr>
        <w:pStyle w:val="Code"/>
      </w:pPr>
      <w:r>
        <w:t>-- ts 29.572 [24], clause 6.1.6.2.11</w:t>
      </w:r>
    </w:p>
    <w:p w14:paraId="3F36FEA8" w14:textId="77777777" w:rsidR="008161EC" w:rsidRDefault="008161EC">
      <w:pPr>
        <w:pStyle w:val="Code"/>
      </w:pPr>
      <w:r>
        <w:t>Pointaltitudeuncertainty ::= sequence</w:t>
      </w:r>
    </w:p>
    <w:p w14:paraId="3BD448E6" w14:textId="77777777" w:rsidR="008161EC" w:rsidRDefault="008161EC">
      <w:pPr>
        <w:pStyle w:val="Code"/>
      </w:pPr>
      <w:r>
        <w:t>{</w:t>
      </w:r>
    </w:p>
    <w:p w14:paraId="59FD7F89" w14:textId="77777777" w:rsidR="008161EC" w:rsidRDefault="008161EC">
      <w:pPr>
        <w:pStyle w:val="Code"/>
      </w:pPr>
      <w:r>
        <w:t xml:space="preserve">    point                               [1] geographicalcoordinates,</w:t>
      </w:r>
    </w:p>
    <w:p w14:paraId="6D129EC2" w14:textId="77777777" w:rsidR="008161EC" w:rsidRDefault="008161EC">
      <w:pPr>
        <w:pStyle w:val="Code"/>
      </w:pPr>
      <w:r>
        <w:t xml:space="preserve">    altitude                            [2] altitude,</w:t>
      </w:r>
    </w:p>
    <w:p w14:paraId="7E615935" w14:textId="77777777" w:rsidR="008161EC" w:rsidRDefault="008161EC">
      <w:pPr>
        <w:pStyle w:val="Code"/>
      </w:pPr>
      <w:r>
        <w:t xml:space="preserve">    uncertaintyellipse                  [3] uncertaintyellipse,</w:t>
      </w:r>
    </w:p>
    <w:p w14:paraId="77A83346" w14:textId="77777777" w:rsidR="008161EC" w:rsidRDefault="008161EC">
      <w:pPr>
        <w:pStyle w:val="Code"/>
        <w:rPr>
          <w:ins w:id="12" w:author="grahamj"/>
        </w:rPr>
      </w:pPr>
      <w:ins w:id="13" w:author="grahamj">
        <w:r>
          <w:t>-- the uncertaintyaltitude parameter has been deprecated and shall be set to 0.</w:t>
        </w:r>
      </w:ins>
    </w:p>
    <w:p w14:paraId="0AC3E95D" w14:textId="77777777" w:rsidR="008161EC" w:rsidRDefault="008161EC">
      <w:pPr>
        <w:pStyle w:val="Code"/>
        <w:rPr>
          <w:ins w:id="14" w:author="grahamj"/>
        </w:rPr>
      </w:pPr>
      <w:ins w:id="15" w:author="grahamj">
        <w:r>
          <w:t>-- the uncertaintyaltitudesbi parameter shall be used instead.</w:t>
        </w:r>
      </w:ins>
    </w:p>
    <w:p w14:paraId="18DC3BAD" w14:textId="77777777" w:rsidR="008161EC" w:rsidRDefault="008161EC">
      <w:pPr>
        <w:pStyle w:val="Code"/>
      </w:pPr>
      <w:r>
        <w:t xml:space="preserve">    uncertaintyaltitude                 [4] uncertainty,</w:t>
      </w:r>
    </w:p>
    <w:p w14:paraId="53EA19BD" w14:textId="77777777" w:rsidR="008161EC" w:rsidRDefault="008161EC">
      <w:pPr>
        <w:pStyle w:val="Code"/>
        <w:rPr>
          <w:ins w:id="16" w:author="grahamj"/>
        </w:rPr>
      </w:pPr>
      <w:ins w:id="17" w:author="grahamj">
        <w:r>
          <w:t xml:space="preserve">    confidence                          [5] confidence,</w:t>
        </w:r>
      </w:ins>
    </w:p>
    <w:p w14:paraId="56EA42D9" w14:textId="77777777" w:rsidR="008161EC" w:rsidRDefault="008161EC">
      <w:pPr>
        <w:pStyle w:val="Code"/>
        <w:rPr>
          <w:ins w:id="18" w:author="grahamj"/>
        </w:rPr>
      </w:pPr>
      <w:ins w:id="19" w:author="grahamj">
        <w:r>
          <w:t xml:space="preserve">    uncertaintyaltitudesbi              [6] uncertaintysbi optional</w:t>
        </w:r>
      </w:ins>
    </w:p>
    <w:p w14:paraId="74135AD7" w14:textId="77777777" w:rsidR="008161EC" w:rsidRDefault="008161EC">
      <w:pPr>
        <w:pStyle w:val="Code"/>
        <w:rPr>
          <w:del w:id="20" w:author="grahamj"/>
        </w:rPr>
      </w:pPr>
      <w:del w:id="21" w:author="grahamj">
        <w:r>
          <w:delText xml:space="preserve">    confidence                          [5] confidence</w:delText>
        </w:r>
      </w:del>
    </w:p>
    <w:p w14:paraId="2590EC68" w14:textId="77777777" w:rsidR="008161EC" w:rsidRDefault="008161EC">
      <w:pPr>
        <w:pStyle w:val="Code"/>
      </w:pPr>
      <w:r>
        <w:t>}</w:t>
      </w:r>
    </w:p>
    <w:p w14:paraId="43CA26D3" w14:textId="77777777" w:rsidR="008161EC" w:rsidRDefault="008161EC">
      <w:pPr>
        <w:pStyle w:val="Code"/>
      </w:pPr>
    </w:p>
    <w:p w14:paraId="3D404CB6" w14:textId="77777777" w:rsidR="008161EC" w:rsidRDefault="008161EC">
      <w:pPr>
        <w:pStyle w:val="Code"/>
      </w:pPr>
      <w:r>
        <w:t>-- ts 29.572 [24], clause 6.1.6.2.12</w:t>
      </w:r>
    </w:p>
    <w:p w14:paraId="66CBB6B6" w14:textId="77777777" w:rsidR="008161EC" w:rsidRDefault="008161EC">
      <w:pPr>
        <w:pStyle w:val="Code"/>
      </w:pPr>
      <w:r>
        <w:t>Ellipsoidarc ::= sequence</w:t>
      </w:r>
    </w:p>
    <w:p w14:paraId="302D40BB" w14:textId="77777777" w:rsidR="008161EC" w:rsidRDefault="008161EC">
      <w:pPr>
        <w:pStyle w:val="Code"/>
      </w:pPr>
      <w:r>
        <w:t>{</w:t>
      </w:r>
    </w:p>
    <w:p w14:paraId="53190CE4" w14:textId="77777777" w:rsidR="008161EC" w:rsidRDefault="008161EC">
      <w:pPr>
        <w:pStyle w:val="Code"/>
      </w:pPr>
      <w:r>
        <w:t xml:space="preserve">    point                               [1] geographicalcoordinates,</w:t>
      </w:r>
    </w:p>
    <w:p w14:paraId="03106132" w14:textId="77777777" w:rsidR="008161EC" w:rsidRDefault="008161EC">
      <w:pPr>
        <w:pStyle w:val="Code"/>
      </w:pPr>
      <w:r>
        <w:t xml:space="preserve">    innerradius                         [2] innerradius,</w:t>
      </w:r>
    </w:p>
    <w:p w14:paraId="266D70E4" w14:textId="77777777" w:rsidR="008161EC" w:rsidRDefault="008161EC">
      <w:pPr>
        <w:pStyle w:val="Code"/>
        <w:rPr>
          <w:ins w:id="22" w:author="grahamj"/>
        </w:rPr>
      </w:pPr>
      <w:ins w:id="23" w:author="grahamj">
        <w:r>
          <w:t>-- the uncertaintyradius parameter has been deprecated and shall be set to 0.</w:t>
        </w:r>
      </w:ins>
    </w:p>
    <w:p w14:paraId="4F90975F" w14:textId="77777777" w:rsidR="008161EC" w:rsidRDefault="008161EC">
      <w:pPr>
        <w:pStyle w:val="Code"/>
        <w:rPr>
          <w:ins w:id="24" w:author="grahamj"/>
        </w:rPr>
      </w:pPr>
      <w:ins w:id="25" w:author="grahamj">
        <w:r>
          <w:t>-- the uncertaintyradiussbi parameter shall be used instead.</w:t>
        </w:r>
      </w:ins>
    </w:p>
    <w:p w14:paraId="790BFF5C" w14:textId="77777777" w:rsidR="008161EC" w:rsidRDefault="008161EC">
      <w:pPr>
        <w:pStyle w:val="Code"/>
      </w:pPr>
      <w:r>
        <w:t xml:space="preserve">    uncertaintyradius                   [3] uncertainty,</w:t>
      </w:r>
    </w:p>
    <w:p w14:paraId="5C50632F" w14:textId="77777777" w:rsidR="008161EC" w:rsidRDefault="008161EC">
      <w:pPr>
        <w:pStyle w:val="Code"/>
      </w:pPr>
      <w:r>
        <w:t xml:space="preserve">    offsetangle                         [4] angle,</w:t>
      </w:r>
    </w:p>
    <w:p w14:paraId="12F9D82B" w14:textId="77777777" w:rsidR="008161EC" w:rsidRDefault="008161EC">
      <w:pPr>
        <w:pStyle w:val="Code"/>
      </w:pPr>
      <w:r>
        <w:t xml:space="preserve">    includedangle                       [5] angle,</w:t>
      </w:r>
    </w:p>
    <w:p w14:paraId="15E6B826" w14:textId="77777777" w:rsidR="008161EC" w:rsidRDefault="008161EC">
      <w:pPr>
        <w:pStyle w:val="Code"/>
        <w:rPr>
          <w:ins w:id="26" w:author="grahamj"/>
        </w:rPr>
      </w:pPr>
      <w:ins w:id="27" w:author="grahamj">
        <w:r>
          <w:t xml:space="preserve">    confidence                          [6] confidence,</w:t>
        </w:r>
      </w:ins>
    </w:p>
    <w:p w14:paraId="4F334B11" w14:textId="77777777" w:rsidR="008161EC" w:rsidRDefault="008161EC">
      <w:pPr>
        <w:pStyle w:val="Code"/>
        <w:rPr>
          <w:ins w:id="28" w:author="grahamj"/>
        </w:rPr>
      </w:pPr>
      <w:ins w:id="29" w:author="grahamj">
        <w:r>
          <w:t xml:space="preserve">    uncertaintyradiussbi                [7] uncertaintysbi optional</w:t>
        </w:r>
      </w:ins>
    </w:p>
    <w:p w14:paraId="7DD3AD07" w14:textId="77777777" w:rsidR="008161EC" w:rsidRDefault="008161EC">
      <w:pPr>
        <w:pStyle w:val="Code"/>
        <w:rPr>
          <w:del w:id="30" w:author="grahamj"/>
        </w:rPr>
      </w:pPr>
      <w:del w:id="31" w:author="grahamj">
        <w:r>
          <w:delText xml:space="preserve">    confidence                          [6] confidence</w:delText>
        </w:r>
      </w:del>
    </w:p>
    <w:p w14:paraId="3CA1EE4A" w14:textId="77777777" w:rsidR="008161EC" w:rsidRDefault="008161EC">
      <w:pPr>
        <w:pStyle w:val="Code"/>
      </w:pPr>
      <w:r>
        <w:t>}</w:t>
      </w:r>
    </w:p>
    <w:p w14:paraId="2B3F5364" w14:textId="77777777" w:rsidR="008161EC" w:rsidRDefault="008161EC">
      <w:pPr>
        <w:pStyle w:val="Code"/>
      </w:pPr>
    </w:p>
    <w:p w14:paraId="376EFA3F" w14:textId="77777777" w:rsidR="008161EC" w:rsidRDefault="008161EC">
      <w:pPr>
        <w:pStyle w:val="Code"/>
      </w:pPr>
      <w:r>
        <w:t>-- ts 29.572 [24], clause 6.1.6.2.4</w:t>
      </w:r>
    </w:p>
    <w:p w14:paraId="37831156" w14:textId="77777777" w:rsidR="008161EC" w:rsidRDefault="008161EC">
      <w:pPr>
        <w:pStyle w:val="Code"/>
      </w:pPr>
      <w:r>
        <w:t>Geographicalcoordinates ::= sequence</w:t>
      </w:r>
    </w:p>
    <w:p w14:paraId="3A3CF0E6" w14:textId="77777777" w:rsidR="008161EC" w:rsidRDefault="008161EC">
      <w:pPr>
        <w:pStyle w:val="Code"/>
      </w:pPr>
      <w:r>
        <w:t>{</w:t>
      </w:r>
    </w:p>
    <w:p w14:paraId="4EF28D88" w14:textId="77777777" w:rsidR="008161EC" w:rsidRDefault="008161EC">
      <w:pPr>
        <w:pStyle w:val="Code"/>
      </w:pPr>
      <w:r>
        <w:t xml:space="preserve">    latitude                            [1] utf8string,</w:t>
      </w:r>
    </w:p>
    <w:p w14:paraId="4A2C7C6A" w14:textId="77777777" w:rsidR="008161EC" w:rsidRDefault="008161EC">
      <w:pPr>
        <w:pStyle w:val="Code"/>
      </w:pPr>
      <w:r>
        <w:t xml:space="preserve">    longitude                           [2] utf8string,</w:t>
      </w:r>
    </w:p>
    <w:p w14:paraId="27ADB877" w14:textId="77777777" w:rsidR="008161EC" w:rsidRDefault="008161EC">
      <w:pPr>
        <w:pStyle w:val="Code"/>
      </w:pPr>
      <w:r>
        <w:t xml:space="preserve">    mapdatuminformation                 [3] ogcurn optional</w:t>
      </w:r>
    </w:p>
    <w:p w14:paraId="4E8A6B6C" w14:textId="77777777" w:rsidR="008161EC" w:rsidRDefault="008161EC">
      <w:pPr>
        <w:pStyle w:val="Code"/>
      </w:pPr>
      <w:r>
        <w:t>}</w:t>
      </w:r>
    </w:p>
    <w:p w14:paraId="2F47DEEF" w14:textId="77777777" w:rsidR="008161EC" w:rsidRDefault="008161EC">
      <w:pPr>
        <w:pStyle w:val="Code"/>
      </w:pPr>
    </w:p>
    <w:p w14:paraId="73404259" w14:textId="77777777" w:rsidR="008161EC" w:rsidRDefault="008161EC">
      <w:pPr>
        <w:pStyle w:val="Code"/>
      </w:pPr>
      <w:r>
        <w:t>-- ts 29.572 [24], clause 6.1.6.2.22</w:t>
      </w:r>
    </w:p>
    <w:p w14:paraId="033E5423" w14:textId="77777777" w:rsidR="008161EC" w:rsidRDefault="008161EC">
      <w:pPr>
        <w:pStyle w:val="Code"/>
      </w:pPr>
      <w:r>
        <w:t>Uncertaintyellipse ::= sequence</w:t>
      </w:r>
    </w:p>
    <w:p w14:paraId="092E6350" w14:textId="77777777" w:rsidR="008161EC" w:rsidRDefault="008161EC">
      <w:pPr>
        <w:pStyle w:val="Code"/>
      </w:pPr>
      <w:r>
        <w:t>{</w:t>
      </w:r>
    </w:p>
    <w:p w14:paraId="53A4A810" w14:textId="77777777" w:rsidR="008161EC" w:rsidRDefault="008161EC">
      <w:pPr>
        <w:pStyle w:val="Code"/>
        <w:rPr>
          <w:ins w:id="32" w:author="grahamj"/>
        </w:rPr>
      </w:pPr>
      <w:ins w:id="33" w:author="grahamj">
        <w:r>
          <w:t>-- the semimajor parameter has been deprecated and shall be set to 0.</w:t>
        </w:r>
      </w:ins>
    </w:p>
    <w:p w14:paraId="6ED060E4" w14:textId="77777777" w:rsidR="008161EC" w:rsidRDefault="008161EC">
      <w:pPr>
        <w:pStyle w:val="Code"/>
        <w:rPr>
          <w:ins w:id="34" w:author="grahamj"/>
        </w:rPr>
      </w:pPr>
      <w:ins w:id="35" w:author="grahamj">
        <w:r>
          <w:t>-- the semimajorsbi parameter shall be used instead.</w:t>
        </w:r>
      </w:ins>
    </w:p>
    <w:p w14:paraId="4B21FBBF" w14:textId="77777777" w:rsidR="008161EC" w:rsidRDefault="008161EC">
      <w:pPr>
        <w:pStyle w:val="Code"/>
      </w:pPr>
      <w:r>
        <w:t xml:space="preserve">    semimajor                           [1] uncertainty,</w:t>
      </w:r>
    </w:p>
    <w:p w14:paraId="71C39E08" w14:textId="77777777" w:rsidR="008161EC" w:rsidRDefault="008161EC">
      <w:pPr>
        <w:pStyle w:val="Code"/>
        <w:rPr>
          <w:ins w:id="36" w:author="grahamj"/>
        </w:rPr>
      </w:pPr>
      <w:ins w:id="37" w:author="grahamj">
        <w:r>
          <w:t>-- the semiminor parameter has been deprecated and shall be set to 0.</w:t>
        </w:r>
      </w:ins>
    </w:p>
    <w:p w14:paraId="78929C54" w14:textId="77777777" w:rsidR="008161EC" w:rsidRDefault="008161EC">
      <w:pPr>
        <w:pStyle w:val="Code"/>
        <w:rPr>
          <w:ins w:id="38" w:author="grahamj"/>
        </w:rPr>
      </w:pPr>
      <w:ins w:id="39" w:author="grahamj">
        <w:r>
          <w:t>-- the semiminorsbi parameter shall be used instead.</w:t>
        </w:r>
      </w:ins>
    </w:p>
    <w:p w14:paraId="2B84336F" w14:textId="77777777" w:rsidR="008161EC" w:rsidRDefault="008161EC">
      <w:pPr>
        <w:pStyle w:val="Code"/>
      </w:pPr>
      <w:r>
        <w:t xml:space="preserve">    semiminor                           [2] uncertainty,</w:t>
      </w:r>
    </w:p>
    <w:p w14:paraId="09B5F8FA" w14:textId="77777777" w:rsidR="008161EC" w:rsidRDefault="008161EC">
      <w:pPr>
        <w:pStyle w:val="Code"/>
        <w:rPr>
          <w:ins w:id="40" w:author="grahamj"/>
        </w:rPr>
      </w:pPr>
      <w:ins w:id="41" w:author="grahamj">
        <w:r>
          <w:t xml:space="preserve">    orientationmajor                    [3] orientation,</w:t>
        </w:r>
      </w:ins>
    </w:p>
    <w:p w14:paraId="251D4585" w14:textId="77777777" w:rsidR="008161EC" w:rsidRDefault="008161EC">
      <w:pPr>
        <w:pStyle w:val="Code"/>
        <w:rPr>
          <w:ins w:id="42" w:author="grahamj"/>
        </w:rPr>
      </w:pPr>
      <w:ins w:id="43" w:author="grahamj">
        <w:r>
          <w:t xml:space="preserve">    semimajorsbi                        [4] uncertaintysbi optional,</w:t>
        </w:r>
      </w:ins>
    </w:p>
    <w:p w14:paraId="6F00C9B8" w14:textId="77777777" w:rsidR="008161EC" w:rsidRDefault="008161EC">
      <w:pPr>
        <w:pStyle w:val="Code"/>
        <w:rPr>
          <w:ins w:id="44" w:author="grahamj"/>
        </w:rPr>
      </w:pPr>
      <w:ins w:id="45" w:author="grahamj">
        <w:r>
          <w:t xml:space="preserve">    semiminorsbi                        [5] uncertaintysbi optional</w:t>
        </w:r>
      </w:ins>
    </w:p>
    <w:p w14:paraId="0C477FD9" w14:textId="77777777" w:rsidR="008161EC" w:rsidRDefault="008161EC">
      <w:pPr>
        <w:pStyle w:val="Code"/>
        <w:rPr>
          <w:del w:id="46" w:author="grahamj"/>
        </w:rPr>
      </w:pPr>
      <w:del w:id="47" w:author="grahamj">
        <w:r>
          <w:delText xml:space="preserve">    orientationmajor                    [3] orientation</w:delText>
        </w:r>
      </w:del>
    </w:p>
    <w:p w14:paraId="2E005FCE" w14:textId="77777777" w:rsidR="008161EC" w:rsidRDefault="008161EC">
      <w:pPr>
        <w:pStyle w:val="Code"/>
      </w:pPr>
      <w:r>
        <w:t>}</w:t>
      </w:r>
    </w:p>
    <w:p w14:paraId="5F682F9C" w14:textId="77777777" w:rsidR="008161EC" w:rsidRDefault="008161EC">
      <w:pPr>
        <w:pStyle w:val="Code"/>
      </w:pPr>
    </w:p>
    <w:p w14:paraId="3AF76257" w14:textId="77777777" w:rsidR="008161EC" w:rsidRDefault="008161EC">
      <w:pPr>
        <w:pStyle w:val="Code"/>
      </w:pPr>
      <w:r>
        <w:t>-- ts 29.572 [24], clause 6.1.6.2.18</w:t>
      </w:r>
    </w:p>
    <w:p w14:paraId="3F84884F" w14:textId="77777777" w:rsidR="008161EC" w:rsidRDefault="008161EC">
      <w:pPr>
        <w:pStyle w:val="Code"/>
      </w:pPr>
      <w:r>
        <w:t>Horizontalvelocity ::= sequence</w:t>
      </w:r>
    </w:p>
    <w:p w14:paraId="5A6E1D55" w14:textId="77777777" w:rsidR="008161EC" w:rsidRDefault="008161EC">
      <w:pPr>
        <w:pStyle w:val="Code"/>
      </w:pPr>
      <w:r>
        <w:t>{</w:t>
      </w:r>
    </w:p>
    <w:p w14:paraId="4D682F87" w14:textId="77777777" w:rsidR="008161EC" w:rsidRDefault="008161EC">
      <w:pPr>
        <w:pStyle w:val="Code"/>
      </w:pPr>
      <w:r>
        <w:t xml:space="preserve">    hspeed                              [1] horizontalspeed,</w:t>
      </w:r>
    </w:p>
    <w:p w14:paraId="30F42C3B" w14:textId="77777777" w:rsidR="008161EC" w:rsidRDefault="008161EC">
      <w:pPr>
        <w:pStyle w:val="Code"/>
      </w:pPr>
      <w:r>
        <w:t xml:space="preserve">    bearing                             [2] angle</w:t>
      </w:r>
    </w:p>
    <w:p w14:paraId="22519346" w14:textId="77777777" w:rsidR="008161EC" w:rsidRDefault="008161EC">
      <w:pPr>
        <w:pStyle w:val="Code"/>
      </w:pPr>
      <w:r>
        <w:t>}</w:t>
      </w:r>
    </w:p>
    <w:p w14:paraId="2E8BB4FB" w14:textId="77777777" w:rsidR="008161EC" w:rsidRDefault="008161EC">
      <w:pPr>
        <w:pStyle w:val="Code"/>
      </w:pPr>
    </w:p>
    <w:p w14:paraId="40AABEC6" w14:textId="77777777" w:rsidR="008161EC" w:rsidRDefault="008161EC">
      <w:pPr>
        <w:pStyle w:val="Code"/>
      </w:pPr>
      <w:r>
        <w:t>-- ts 29.572 [24], clause 6.1.6.2.19</w:t>
      </w:r>
    </w:p>
    <w:p w14:paraId="7165979B" w14:textId="77777777" w:rsidR="008161EC" w:rsidRDefault="008161EC">
      <w:pPr>
        <w:pStyle w:val="Code"/>
      </w:pPr>
      <w:r>
        <w:t>Horizontalwithverticalvelocity ::= sequence</w:t>
      </w:r>
    </w:p>
    <w:p w14:paraId="617601CE" w14:textId="77777777" w:rsidR="008161EC" w:rsidRDefault="008161EC">
      <w:pPr>
        <w:pStyle w:val="Code"/>
      </w:pPr>
      <w:r>
        <w:t>{</w:t>
      </w:r>
    </w:p>
    <w:p w14:paraId="07301647" w14:textId="77777777" w:rsidR="008161EC" w:rsidRDefault="008161EC">
      <w:pPr>
        <w:pStyle w:val="Code"/>
      </w:pPr>
      <w:r>
        <w:t xml:space="preserve">    hspeed                              [1] horizontalspeed,</w:t>
      </w:r>
    </w:p>
    <w:p w14:paraId="5AD35E7C" w14:textId="77777777" w:rsidR="008161EC" w:rsidRDefault="008161EC">
      <w:pPr>
        <w:pStyle w:val="Code"/>
      </w:pPr>
      <w:r>
        <w:t xml:space="preserve">    bearing                             [2] angle,</w:t>
      </w:r>
    </w:p>
    <w:p w14:paraId="79DC99D4" w14:textId="77777777" w:rsidR="008161EC" w:rsidRDefault="008161EC">
      <w:pPr>
        <w:pStyle w:val="Code"/>
      </w:pPr>
      <w:r>
        <w:t xml:space="preserve">    vspeed                              [3] verticalspeed,</w:t>
      </w:r>
    </w:p>
    <w:p w14:paraId="1F06519A" w14:textId="77777777" w:rsidR="008161EC" w:rsidRDefault="008161EC">
      <w:pPr>
        <w:pStyle w:val="Code"/>
      </w:pPr>
      <w:r>
        <w:t xml:space="preserve">    vdirection                          [4] verticaldirection</w:t>
      </w:r>
    </w:p>
    <w:p w14:paraId="507556E3" w14:textId="77777777" w:rsidR="008161EC" w:rsidRDefault="008161EC">
      <w:pPr>
        <w:pStyle w:val="Code"/>
      </w:pPr>
      <w:r>
        <w:t>}</w:t>
      </w:r>
    </w:p>
    <w:p w14:paraId="4093296B" w14:textId="77777777" w:rsidR="008161EC" w:rsidRDefault="008161EC">
      <w:pPr>
        <w:pStyle w:val="Code"/>
      </w:pPr>
    </w:p>
    <w:p w14:paraId="68A8B760" w14:textId="77777777" w:rsidR="008161EC" w:rsidRDefault="008161EC">
      <w:pPr>
        <w:pStyle w:val="Code"/>
      </w:pPr>
      <w:r>
        <w:t>-- ts 29.572 [24], clause 6.1.6.2.20</w:t>
      </w:r>
    </w:p>
    <w:p w14:paraId="2B8FBEFC" w14:textId="77777777" w:rsidR="008161EC" w:rsidRDefault="008161EC">
      <w:pPr>
        <w:pStyle w:val="Code"/>
      </w:pPr>
      <w:r>
        <w:t>Horizontalvelocitywithuncertainty ::= sequence</w:t>
      </w:r>
    </w:p>
    <w:p w14:paraId="449E8C9C" w14:textId="77777777" w:rsidR="008161EC" w:rsidRDefault="008161EC">
      <w:pPr>
        <w:pStyle w:val="Code"/>
      </w:pPr>
      <w:r>
        <w:t>{</w:t>
      </w:r>
    </w:p>
    <w:p w14:paraId="118505F4" w14:textId="77777777" w:rsidR="008161EC" w:rsidRDefault="008161EC">
      <w:pPr>
        <w:pStyle w:val="Code"/>
      </w:pPr>
      <w:r>
        <w:t xml:space="preserve">    hspeed                              [1] horizontalspeed,</w:t>
      </w:r>
    </w:p>
    <w:p w14:paraId="37422DD8" w14:textId="77777777" w:rsidR="008161EC" w:rsidRDefault="008161EC">
      <w:pPr>
        <w:pStyle w:val="Code"/>
      </w:pPr>
      <w:r>
        <w:t xml:space="preserve">    bearing                             [2] angle,</w:t>
      </w:r>
    </w:p>
    <w:p w14:paraId="00E586E6" w14:textId="77777777" w:rsidR="008161EC" w:rsidRDefault="008161EC">
      <w:pPr>
        <w:pStyle w:val="Code"/>
      </w:pPr>
      <w:r>
        <w:t xml:space="preserve">    uncertainty                         [3] speeduncertainty</w:t>
      </w:r>
    </w:p>
    <w:p w14:paraId="0074C75A" w14:textId="77777777" w:rsidR="008161EC" w:rsidRDefault="008161EC">
      <w:pPr>
        <w:pStyle w:val="Code"/>
      </w:pPr>
      <w:r>
        <w:t>}</w:t>
      </w:r>
    </w:p>
    <w:p w14:paraId="1B10781A" w14:textId="77777777" w:rsidR="008161EC" w:rsidRDefault="008161EC">
      <w:pPr>
        <w:pStyle w:val="Code"/>
      </w:pPr>
    </w:p>
    <w:p w14:paraId="61DC4975" w14:textId="77777777" w:rsidR="008161EC" w:rsidRDefault="008161EC">
      <w:pPr>
        <w:pStyle w:val="Code"/>
      </w:pPr>
      <w:r>
        <w:t>-- ts 29.572 [24], clause 6.1.6.2.21</w:t>
      </w:r>
    </w:p>
    <w:p w14:paraId="5AFAEE0C" w14:textId="77777777" w:rsidR="008161EC" w:rsidRDefault="008161EC">
      <w:pPr>
        <w:pStyle w:val="Code"/>
      </w:pPr>
      <w:r>
        <w:t>Horizontalwithverticalvelocityanduncertainty ::= sequence</w:t>
      </w:r>
    </w:p>
    <w:p w14:paraId="678B311A" w14:textId="77777777" w:rsidR="008161EC" w:rsidRDefault="008161EC">
      <w:pPr>
        <w:pStyle w:val="Code"/>
      </w:pPr>
      <w:r>
        <w:t>{</w:t>
      </w:r>
    </w:p>
    <w:p w14:paraId="61E79E1E" w14:textId="77777777" w:rsidR="008161EC" w:rsidRDefault="008161EC">
      <w:pPr>
        <w:pStyle w:val="Code"/>
      </w:pPr>
      <w:r>
        <w:t xml:space="preserve">    hspeed                              [1] horizontalspeed,</w:t>
      </w:r>
    </w:p>
    <w:p w14:paraId="0DA9BF6A" w14:textId="77777777" w:rsidR="008161EC" w:rsidRDefault="008161EC">
      <w:pPr>
        <w:pStyle w:val="Code"/>
      </w:pPr>
      <w:r>
        <w:t xml:space="preserve">    bearing                             [2] angle,</w:t>
      </w:r>
    </w:p>
    <w:p w14:paraId="4421092B" w14:textId="77777777" w:rsidR="008161EC" w:rsidRDefault="008161EC">
      <w:pPr>
        <w:pStyle w:val="Code"/>
      </w:pPr>
      <w:r>
        <w:t xml:space="preserve">    vspeed                              [3] verticalspeed,</w:t>
      </w:r>
    </w:p>
    <w:p w14:paraId="42699149" w14:textId="77777777" w:rsidR="008161EC" w:rsidRDefault="008161EC">
      <w:pPr>
        <w:pStyle w:val="Code"/>
      </w:pPr>
      <w:r>
        <w:t xml:space="preserve">    vdirection                          [4] verticaldirection,</w:t>
      </w:r>
    </w:p>
    <w:p w14:paraId="66F76F1D" w14:textId="77777777" w:rsidR="008161EC" w:rsidRDefault="008161EC">
      <w:pPr>
        <w:pStyle w:val="Code"/>
      </w:pPr>
      <w:r>
        <w:t xml:space="preserve">    huncertainty                        [5] speeduncertainty,</w:t>
      </w:r>
    </w:p>
    <w:p w14:paraId="3D6EA452" w14:textId="77777777" w:rsidR="008161EC" w:rsidRDefault="008161EC">
      <w:pPr>
        <w:pStyle w:val="Code"/>
      </w:pPr>
      <w:r>
        <w:t xml:space="preserve">    vuncertainty                        [6] speeduncertainty</w:t>
      </w:r>
    </w:p>
    <w:p w14:paraId="58A2B022" w14:textId="77777777" w:rsidR="008161EC" w:rsidRDefault="008161EC">
      <w:pPr>
        <w:pStyle w:val="Code"/>
      </w:pPr>
      <w:r>
        <w:t>}</w:t>
      </w:r>
    </w:p>
    <w:p w14:paraId="744BFA17" w14:textId="77777777" w:rsidR="008161EC" w:rsidRDefault="008161EC">
      <w:pPr>
        <w:pStyle w:val="Code"/>
      </w:pPr>
    </w:p>
    <w:p w14:paraId="21C63A38" w14:textId="77777777" w:rsidR="008161EC" w:rsidRDefault="008161EC">
      <w:pPr>
        <w:pStyle w:val="Code"/>
      </w:pPr>
      <w:r>
        <w:t>-- the following types are described in ts 29.572 [24], table 6.1.6.3.2-1</w:t>
      </w:r>
    </w:p>
    <w:p w14:paraId="4CB4458B" w14:textId="77777777" w:rsidR="008161EC" w:rsidRDefault="008161EC">
      <w:pPr>
        <w:pStyle w:val="Code"/>
      </w:pPr>
      <w:r>
        <w:t>Altitude ::= utf8string</w:t>
      </w:r>
    </w:p>
    <w:p w14:paraId="3ADCBF1C" w14:textId="77777777" w:rsidR="008161EC" w:rsidRDefault="008161EC">
      <w:pPr>
        <w:pStyle w:val="Code"/>
      </w:pPr>
      <w:r>
        <w:t>Angle ::= integer (0..360)</w:t>
      </w:r>
    </w:p>
    <w:p w14:paraId="419C784D" w14:textId="77777777" w:rsidR="008161EC" w:rsidRDefault="008161EC">
      <w:pPr>
        <w:pStyle w:val="Code"/>
        <w:rPr>
          <w:ins w:id="48" w:author="grahamj"/>
        </w:rPr>
      </w:pPr>
      <w:ins w:id="49" w:author="grahamj">
        <w:r>
          <w:t>Uncertaintysbi ::= utf8string</w:t>
        </w:r>
      </w:ins>
    </w:p>
    <w:p w14:paraId="2AC007BA" w14:textId="77777777" w:rsidR="008161EC" w:rsidRDefault="008161EC">
      <w:pPr>
        <w:pStyle w:val="Code"/>
        <w:rPr>
          <w:del w:id="50" w:author="grahamj"/>
        </w:rPr>
      </w:pPr>
      <w:del w:id="51" w:author="grahamj">
        <w:r>
          <w:delText>Uncertainty ::= integer (0..127)</w:delText>
        </w:r>
      </w:del>
    </w:p>
    <w:p w14:paraId="23F537AC" w14:textId="77777777" w:rsidR="008161EC" w:rsidRDefault="008161EC">
      <w:pPr>
        <w:pStyle w:val="Code"/>
      </w:pPr>
      <w:r>
        <w:t>Orientation ::= integer (0..180)</w:t>
      </w:r>
    </w:p>
    <w:p w14:paraId="116597CE" w14:textId="77777777" w:rsidR="008161EC" w:rsidRDefault="008161EC">
      <w:pPr>
        <w:pStyle w:val="Code"/>
      </w:pPr>
      <w:r>
        <w:t>Confidence ::= integer (0..100)</w:t>
      </w:r>
    </w:p>
    <w:p w14:paraId="017D76E8" w14:textId="77777777" w:rsidR="008161EC" w:rsidRDefault="008161EC">
      <w:pPr>
        <w:pStyle w:val="Code"/>
      </w:pPr>
      <w:r>
        <w:t>Innerradius ::= integer (0..327675)</w:t>
      </w:r>
    </w:p>
    <w:p w14:paraId="4547572E" w14:textId="77777777" w:rsidR="008161EC" w:rsidRDefault="008161EC">
      <w:pPr>
        <w:pStyle w:val="Code"/>
      </w:pPr>
      <w:r>
        <w:t>Ageoflocationestimate ::= integer (0..32767)</w:t>
      </w:r>
    </w:p>
    <w:p w14:paraId="5CE862B1" w14:textId="77777777" w:rsidR="008161EC" w:rsidRDefault="008161EC">
      <w:pPr>
        <w:pStyle w:val="Code"/>
      </w:pPr>
      <w:r>
        <w:t>Horizontalspeed ::= utf8string</w:t>
      </w:r>
    </w:p>
    <w:p w14:paraId="5A1F0394" w14:textId="77777777" w:rsidR="008161EC" w:rsidRDefault="008161EC">
      <w:pPr>
        <w:pStyle w:val="Code"/>
      </w:pPr>
      <w:r>
        <w:t>Verticalspeed ::= utf8string</w:t>
      </w:r>
    </w:p>
    <w:p w14:paraId="72D93874" w14:textId="77777777" w:rsidR="008161EC" w:rsidRDefault="008161EC">
      <w:pPr>
        <w:pStyle w:val="Code"/>
      </w:pPr>
      <w:r>
        <w:t>Speeduncertainty ::= utf8string</w:t>
      </w:r>
    </w:p>
    <w:p w14:paraId="1257A55E" w14:textId="77777777" w:rsidR="008161EC" w:rsidRDefault="008161EC">
      <w:pPr>
        <w:pStyle w:val="Code"/>
      </w:pPr>
      <w:r>
        <w:t>Barometricpressure ::= integer (30000..115000)</w:t>
      </w:r>
    </w:p>
    <w:p w14:paraId="476FB7ED" w14:textId="77777777" w:rsidR="008161EC" w:rsidRDefault="008161EC">
      <w:pPr>
        <w:pStyle w:val="Code"/>
      </w:pPr>
    </w:p>
    <w:p w14:paraId="23EFE274" w14:textId="77777777" w:rsidR="008161EC" w:rsidRDefault="008161EC">
      <w:pPr>
        <w:pStyle w:val="Code"/>
        <w:rPr>
          <w:ins w:id="52" w:author="grahamj"/>
        </w:rPr>
      </w:pPr>
      <w:ins w:id="53" w:author="grahamj">
        <w:r>
          <w:t>Uncertainty ::= integer (0..127)</w:t>
        </w:r>
      </w:ins>
    </w:p>
    <w:p w14:paraId="44CF506F" w14:textId="77777777" w:rsidR="008161EC" w:rsidRDefault="008161EC">
      <w:pPr>
        <w:pStyle w:val="Code"/>
        <w:rPr>
          <w:ins w:id="54" w:author="grahamj"/>
        </w:rPr>
      </w:pPr>
    </w:p>
    <w:p w14:paraId="604D996D" w14:textId="77777777" w:rsidR="008161EC" w:rsidRDefault="008161EC">
      <w:pPr>
        <w:pStyle w:val="Code"/>
      </w:pPr>
      <w:r>
        <w:t>-- ts 29.572 [24], clause 6.1.6.3.13</w:t>
      </w:r>
    </w:p>
    <w:p w14:paraId="1C03C20B" w14:textId="77777777" w:rsidR="008161EC" w:rsidRDefault="008161EC">
      <w:pPr>
        <w:pStyle w:val="Code"/>
      </w:pPr>
      <w:r>
        <w:t>Verticaldirection ::= enumerated</w:t>
      </w:r>
    </w:p>
    <w:p w14:paraId="5737D27F" w14:textId="77777777" w:rsidR="008161EC" w:rsidRDefault="008161EC">
      <w:pPr>
        <w:pStyle w:val="Code"/>
      </w:pPr>
      <w:r>
        <w:t>{</w:t>
      </w:r>
    </w:p>
    <w:p w14:paraId="13933C50" w14:textId="77777777" w:rsidR="008161EC" w:rsidRDefault="008161EC">
      <w:pPr>
        <w:pStyle w:val="Code"/>
      </w:pPr>
      <w:r>
        <w:t xml:space="preserve">    upward(1),</w:t>
      </w:r>
    </w:p>
    <w:p w14:paraId="127D8B4D" w14:textId="77777777" w:rsidR="008161EC" w:rsidRDefault="008161EC">
      <w:pPr>
        <w:pStyle w:val="Code"/>
      </w:pPr>
      <w:r>
        <w:t xml:space="preserve">    downward(2)</w:t>
      </w:r>
    </w:p>
    <w:p w14:paraId="7555D253" w14:textId="77777777" w:rsidR="008161EC" w:rsidRDefault="008161EC">
      <w:pPr>
        <w:pStyle w:val="Code"/>
      </w:pPr>
      <w:r>
        <w:t>}</w:t>
      </w:r>
    </w:p>
    <w:p w14:paraId="7872B3AF" w14:textId="77777777" w:rsidR="008161EC" w:rsidRDefault="008161EC">
      <w:pPr>
        <w:pStyle w:val="Code"/>
      </w:pPr>
    </w:p>
    <w:p w14:paraId="63643263" w14:textId="77777777" w:rsidR="008161EC" w:rsidRDefault="008161EC">
      <w:pPr>
        <w:pStyle w:val="Code"/>
      </w:pPr>
      <w:r>
        <w:t>-- ts 29.572 [24], clause 6.1.6.3.6</w:t>
      </w:r>
    </w:p>
    <w:p w14:paraId="15EDFCE0" w14:textId="77777777" w:rsidR="008161EC" w:rsidRDefault="008161EC">
      <w:pPr>
        <w:pStyle w:val="Code"/>
      </w:pPr>
      <w:r>
        <w:t>Positioningmethod ::= enumerated</w:t>
      </w:r>
    </w:p>
    <w:p w14:paraId="660AC8FB" w14:textId="77777777" w:rsidR="008161EC" w:rsidRDefault="008161EC">
      <w:pPr>
        <w:pStyle w:val="Code"/>
      </w:pPr>
      <w:r>
        <w:t>{</w:t>
      </w:r>
    </w:p>
    <w:p w14:paraId="46CD3A72" w14:textId="77777777" w:rsidR="008161EC" w:rsidRDefault="008161EC">
      <w:pPr>
        <w:pStyle w:val="Code"/>
      </w:pPr>
      <w:r>
        <w:t xml:space="preserve">    cellid(1),</w:t>
      </w:r>
    </w:p>
    <w:p w14:paraId="4A480B85" w14:textId="77777777" w:rsidR="008161EC" w:rsidRDefault="008161EC">
      <w:pPr>
        <w:pStyle w:val="Code"/>
      </w:pPr>
      <w:r>
        <w:t xml:space="preserve">    ecid(2),</w:t>
      </w:r>
    </w:p>
    <w:p w14:paraId="48EEBA91" w14:textId="77777777" w:rsidR="008161EC" w:rsidRDefault="008161EC">
      <w:pPr>
        <w:pStyle w:val="Code"/>
      </w:pPr>
      <w:r>
        <w:t xml:space="preserve">    otdoa(3),</w:t>
      </w:r>
    </w:p>
    <w:p w14:paraId="097830EF" w14:textId="77777777" w:rsidR="008161EC" w:rsidRDefault="008161EC">
      <w:pPr>
        <w:pStyle w:val="Code"/>
      </w:pPr>
      <w:r>
        <w:t xml:space="preserve">    barometricpressure(4),</w:t>
      </w:r>
    </w:p>
    <w:p w14:paraId="62F9F5A6" w14:textId="77777777" w:rsidR="008161EC" w:rsidRDefault="008161EC">
      <w:pPr>
        <w:pStyle w:val="Code"/>
      </w:pPr>
      <w:r>
        <w:t xml:space="preserve">    wlan(5),</w:t>
      </w:r>
    </w:p>
    <w:p w14:paraId="2A51BD51" w14:textId="77777777" w:rsidR="008161EC" w:rsidRDefault="008161EC">
      <w:pPr>
        <w:pStyle w:val="Code"/>
      </w:pPr>
      <w:r>
        <w:t xml:space="preserve">    bluetooth(6),</w:t>
      </w:r>
    </w:p>
    <w:p w14:paraId="1CD8A85E" w14:textId="77777777" w:rsidR="008161EC" w:rsidRDefault="008161EC">
      <w:pPr>
        <w:pStyle w:val="Code"/>
      </w:pPr>
      <w:r>
        <w:t xml:space="preserve">    mbs(7),</w:t>
      </w:r>
    </w:p>
    <w:p w14:paraId="3EBFCCC1" w14:textId="77777777" w:rsidR="008161EC" w:rsidRDefault="008161EC">
      <w:pPr>
        <w:pStyle w:val="Code"/>
      </w:pPr>
      <w:r>
        <w:t xml:space="preserve">    motionsensor(8),</w:t>
      </w:r>
    </w:p>
    <w:p w14:paraId="5F1EE134" w14:textId="77777777" w:rsidR="008161EC" w:rsidRDefault="008161EC">
      <w:pPr>
        <w:pStyle w:val="Code"/>
      </w:pPr>
      <w:r>
        <w:t xml:space="preserve">    dltdoa(9),</w:t>
      </w:r>
    </w:p>
    <w:p w14:paraId="3EB2609B" w14:textId="77777777" w:rsidR="008161EC" w:rsidRDefault="008161EC">
      <w:pPr>
        <w:pStyle w:val="Code"/>
      </w:pPr>
      <w:r>
        <w:t xml:space="preserve">    dlaod(10),</w:t>
      </w:r>
    </w:p>
    <w:p w14:paraId="5C30F68B" w14:textId="77777777" w:rsidR="008161EC" w:rsidRDefault="008161EC">
      <w:pPr>
        <w:pStyle w:val="Code"/>
      </w:pPr>
      <w:r>
        <w:t xml:space="preserve">    multirtt(11),</w:t>
      </w:r>
    </w:p>
    <w:p w14:paraId="5D6F2356" w14:textId="77777777" w:rsidR="008161EC" w:rsidRDefault="008161EC">
      <w:pPr>
        <w:pStyle w:val="Code"/>
      </w:pPr>
      <w:r>
        <w:t xml:space="preserve">    nrecid(12),</w:t>
      </w:r>
    </w:p>
    <w:p w14:paraId="0BAB8937" w14:textId="77777777" w:rsidR="008161EC" w:rsidRDefault="008161EC">
      <w:pPr>
        <w:pStyle w:val="Code"/>
      </w:pPr>
      <w:r>
        <w:t xml:space="preserve">    ultdoa(13),</w:t>
      </w:r>
    </w:p>
    <w:p w14:paraId="4EBBB6D5" w14:textId="77777777" w:rsidR="008161EC" w:rsidRDefault="008161EC">
      <w:pPr>
        <w:pStyle w:val="Code"/>
      </w:pPr>
      <w:r>
        <w:t xml:space="preserve">    ulaoa(14),</w:t>
      </w:r>
    </w:p>
    <w:p w14:paraId="1261D788" w14:textId="77777777" w:rsidR="008161EC" w:rsidRDefault="008161EC">
      <w:pPr>
        <w:pStyle w:val="Code"/>
      </w:pPr>
      <w:r>
        <w:t xml:space="preserve">    networkspecific(15)</w:t>
      </w:r>
    </w:p>
    <w:p w14:paraId="4E964131" w14:textId="77777777" w:rsidR="008161EC" w:rsidRDefault="008161EC">
      <w:pPr>
        <w:pStyle w:val="Code"/>
      </w:pPr>
      <w:r>
        <w:t>}</w:t>
      </w:r>
    </w:p>
    <w:p w14:paraId="754FC4E5" w14:textId="77777777" w:rsidR="008161EC" w:rsidRDefault="008161EC">
      <w:pPr>
        <w:pStyle w:val="Code"/>
      </w:pPr>
    </w:p>
    <w:p w14:paraId="10418C11" w14:textId="77777777" w:rsidR="008161EC" w:rsidRDefault="008161EC">
      <w:pPr>
        <w:pStyle w:val="Code"/>
      </w:pPr>
      <w:r>
        <w:t>-- ts 29.572 [24], clause 6.1.6.3.7</w:t>
      </w:r>
    </w:p>
    <w:p w14:paraId="3DA719DB" w14:textId="77777777" w:rsidR="008161EC" w:rsidRDefault="008161EC">
      <w:pPr>
        <w:pStyle w:val="Code"/>
      </w:pPr>
      <w:r>
        <w:t>Positioningmode ::= enumerated</w:t>
      </w:r>
    </w:p>
    <w:p w14:paraId="4E97AA71" w14:textId="77777777" w:rsidR="008161EC" w:rsidRDefault="008161EC">
      <w:pPr>
        <w:pStyle w:val="Code"/>
      </w:pPr>
      <w:r>
        <w:t>{</w:t>
      </w:r>
    </w:p>
    <w:p w14:paraId="2B72A09F" w14:textId="77777777" w:rsidR="008161EC" w:rsidRDefault="008161EC">
      <w:pPr>
        <w:pStyle w:val="Code"/>
      </w:pPr>
      <w:r>
        <w:t xml:space="preserve">    uebased(1),</w:t>
      </w:r>
    </w:p>
    <w:p w14:paraId="6788B8FE" w14:textId="77777777" w:rsidR="008161EC" w:rsidRDefault="008161EC">
      <w:pPr>
        <w:pStyle w:val="Code"/>
      </w:pPr>
      <w:r>
        <w:t xml:space="preserve">    ueassisted(2),</w:t>
      </w:r>
    </w:p>
    <w:p w14:paraId="032DE230" w14:textId="77777777" w:rsidR="008161EC" w:rsidRDefault="008161EC">
      <w:pPr>
        <w:pStyle w:val="Code"/>
      </w:pPr>
      <w:r>
        <w:t xml:space="preserve">    conventional(3)</w:t>
      </w:r>
    </w:p>
    <w:p w14:paraId="124AECDC" w14:textId="77777777" w:rsidR="008161EC" w:rsidRDefault="008161EC">
      <w:pPr>
        <w:pStyle w:val="Code"/>
      </w:pPr>
      <w:r>
        <w:t>}</w:t>
      </w:r>
    </w:p>
    <w:p w14:paraId="5F6D67D9" w14:textId="77777777" w:rsidR="008161EC" w:rsidRDefault="008161EC">
      <w:pPr>
        <w:pStyle w:val="Code"/>
      </w:pPr>
    </w:p>
    <w:p w14:paraId="0335DBF5" w14:textId="77777777" w:rsidR="008161EC" w:rsidRDefault="008161EC">
      <w:pPr>
        <w:pStyle w:val="Code"/>
      </w:pPr>
      <w:r>
        <w:t>-- ts 29.572 [24], clause 6.1.6.3.8</w:t>
      </w:r>
    </w:p>
    <w:p w14:paraId="4443FD9A" w14:textId="77777777" w:rsidR="008161EC" w:rsidRDefault="008161EC">
      <w:pPr>
        <w:pStyle w:val="Code"/>
      </w:pPr>
      <w:r>
        <w:t>Gnssid ::= enumerated</w:t>
      </w:r>
    </w:p>
    <w:p w14:paraId="7F64CE3E" w14:textId="77777777" w:rsidR="008161EC" w:rsidRDefault="008161EC">
      <w:pPr>
        <w:pStyle w:val="Code"/>
      </w:pPr>
      <w:r>
        <w:t>{</w:t>
      </w:r>
    </w:p>
    <w:p w14:paraId="59491470" w14:textId="77777777" w:rsidR="008161EC" w:rsidRDefault="008161EC">
      <w:pPr>
        <w:pStyle w:val="Code"/>
      </w:pPr>
      <w:r>
        <w:t xml:space="preserve">    gps(1),</w:t>
      </w:r>
    </w:p>
    <w:p w14:paraId="63A1E686" w14:textId="77777777" w:rsidR="008161EC" w:rsidRDefault="008161EC">
      <w:pPr>
        <w:pStyle w:val="Code"/>
      </w:pPr>
      <w:r>
        <w:t xml:space="preserve">    galileo(2),</w:t>
      </w:r>
    </w:p>
    <w:p w14:paraId="55159AB7" w14:textId="77777777" w:rsidR="008161EC" w:rsidRDefault="008161EC">
      <w:pPr>
        <w:pStyle w:val="Code"/>
      </w:pPr>
      <w:r>
        <w:t xml:space="preserve">    sbas(3),</w:t>
      </w:r>
    </w:p>
    <w:p w14:paraId="38DD37DF" w14:textId="77777777" w:rsidR="008161EC" w:rsidRDefault="008161EC">
      <w:pPr>
        <w:pStyle w:val="Code"/>
      </w:pPr>
      <w:r>
        <w:t xml:space="preserve">    modernizedgps(4),</w:t>
      </w:r>
    </w:p>
    <w:p w14:paraId="19B5343D" w14:textId="77777777" w:rsidR="008161EC" w:rsidRDefault="008161EC">
      <w:pPr>
        <w:pStyle w:val="Code"/>
      </w:pPr>
      <w:r>
        <w:t xml:space="preserve">    qzss(5),</w:t>
      </w:r>
    </w:p>
    <w:p w14:paraId="57A1D3E9" w14:textId="77777777" w:rsidR="008161EC" w:rsidRDefault="008161EC">
      <w:pPr>
        <w:pStyle w:val="Code"/>
      </w:pPr>
      <w:r>
        <w:t xml:space="preserve">    glonass(6),</w:t>
      </w:r>
    </w:p>
    <w:p w14:paraId="764B83FB" w14:textId="77777777" w:rsidR="008161EC" w:rsidRDefault="008161EC">
      <w:pPr>
        <w:pStyle w:val="Code"/>
      </w:pPr>
      <w:r>
        <w:t xml:space="preserve">    bds(7),</w:t>
      </w:r>
    </w:p>
    <w:p w14:paraId="4A133B6E" w14:textId="77777777" w:rsidR="008161EC" w:rsidRDefault="008161EC">
      <w:pPr>
        <w:pStyle w:val="Code"/>
      </w:pPr>
      <w:r>
        <w:t xml:space="preserve">    navic(8)</w:t>
      </w:r>
    </w:p>
    <w:p w14:paraId="5EDBBF8E" w14:textId="77777777" w:rsidR="008161EC" w:rsidRDefault="008161EC">
      <w:pPr>
        <w:pStyle w:val="Code"/>
      </w:pPr>
      <w:r>
        <w:t>}</w:t>
      </w:r>
    </w:p>
    <w:p w14:paraId="2F508733" w14:textId="77777777" w:rsidR="008161EC" w:rsidRDefault="008161EC">
      <w:pPr>
        <w:pStyle w:val="Code"/>
      </w:pPr>
    </w:p>
    <w:p w14:paraId="3F5F767C" w14:textId="77777777" w:rsidR="008161EC" w:rsidRDefault="008161EC">
      <w:pPr>
        <w:pStyle w:val="Code"/>
      </w:pPr>
      <w:r>
        <w:t>-- ts 29.572 [24], clause 6.1.6.3.9</w:t>
      </w:r>
    </w:p>
    <w:p w14:paraId="4C514D69" w14:textId="77777777" w:rsidR="008161EC" w:rsidRDefault="008161EC">
      <w:pPr>
        <w:pStyle w:val="Code"/>
      </w:pPr>
      <w:r>
        <w:t>Usage ::= enumerated</w:t>
      </w:r>
    </w:p>
    <w:p w14:paraId="6613913B" w14:textId="77777777" w:rsidR="008161EC" w:rsidRDefault="008161EC">
      <w:pPr>
        <w:pStyle w:val="Code"/>
      </w:pPr>
      <w:r>
        <w:t>{</w:t>
      </w:r>
    </w:p>
    <w:p w14:paraId="17B76757" w14:textId="77777777" w:rsidR="008161EC" w:rsidRDefault="008161EC">
      <w:pPr>
        <w:pStyle w:val="Code"/>
      </w:pPr>
      <w:r>
        <w:t xml:space="preserve">    unsuccess(1),</w:t>
      </w:r>
    </w:p>
    <w:p w14:paraId="72044573" w14:textId="77777777" w:rsidR="008161EC" w:rsidRDefault="008161EC">
      <w:pPr>
        <w:pStyle w:val="Code"/>
      </w:pPr>
      <w:r>
        <w:t xml:space="preserve">    successresultsnotused(2),</w:t>
      </w:r>
    </w:p>
    <w:p w14:paraId="28E94C9B" w14:textId="77777777" w:rsidR="008161EC" w:rsidRDefault="008161EC">
      <w:pPr>
        <w:pStyle w:val="Code"/>
      </w:pPr>
      <w:r>
        <w:t xml:space="preserve">    successresultsusedtoverifylocation(3),</w:t>
      </w:r>
    </w:p>
    <w:p w14:paraId="192CABA8" w14:textId="77777777" w:rsidR="008161EC" w:rsidRDefault="008161EC">
      <w:pPr>
        <w:pStyle w:val="Code"/>
      </w:pPr>
      <w:r>
        <w:t xml:space="preserve">    successresultsusedtogeneratelocation(4),</w:t>
      </w:r>
    </w:p>
    <w:p w14:paraId="61C1FB3C" w14:textId="77777777" w:rsidR="008161EC" w:rsidRDefault="008161EC">
      <w:pPr>
        <w:pStyle w:val="Code"/>
      </w:pPr>
      <w:r>
        <w:t xml:space="preserve">    successmethodnotdetermined(5)</w:t>
      </w:r>
    </w:p>
    <w:p w14:paraId="69D01745" w14:textId="77777777" w:rsidR="008161EC" w:rsidRDefault="008161EC">
      <w:pPr>
        <w:pStyle w:val="Code"/>
      </w:pPr>
      <w:r>
        <w:t>}</w:t>
      </w:r>
    </w:p>
    <w:p w14:paraId="6F19902C" w14:textId="77777777" w:rsidR="008161EC" w:rsidRDefault="008161EC">
      <w:pPr>
        <w:pStyle w:val="Code"/>
      </w:pPr>
    </w:p>
    <w:p w14:paraId="42BCED95" w14:textId="77777777" w:rsidR="008161EC" w:rsidRDefault="008161EC">
      <w:pPr>
        <w:pStyle w:val="Code"/>
      </w:pPr>
      <w:r>
        <w:t>-- ts 29.571 [17], table 5.2.2-1</w:t>
      </w:r>
    </w:p>
    <w:p w14:paraId="64F341DF" w14:textId="77777777" w:rsidR="008161EC" w:rsidRDefault="008161EC">
      <w:pPr>
        <w:pStyle w:val="Code"/>
      </w:pPr>
      <w:r>
        <w:t>Timezone ::= utf8string</w:t>
      </w:r>
    </w:p>
    <w:p w14:paraId="6332F28F" w14:textId="77777777" w:rsidR="008161EC" w:rsidRDefault="008161EC">
      <w:pPr>
        <w:pStyle w:val="Code"/>
      </w:pPr>
    </w:p>
    <w:p w14:paraId="34903D07" w14:textId="77777777" w:rsidR="008161EC" w:rsidRDefault="008161EC">
      <w:pPr>
        <w:pStyle w:val="Code"/>
      </w:pPr>
      <w:r>
        <w:t>-- open geospatial consortium urn [35]</w:t>
      </w:r>
    </w:p>
    <w:p w14:paraId="1C8210A9" w14:textId="77777777" w:rsidR="008161EC" w:rsidRDefault="008161EC">
      <w:pPr>
        <w:pStyle w:val="Code"/>
      </w:pPr>
      <w:r>
        <w:t>Ogcurn ::= utf8string</w:t>
      </w:r>
    </w:p>
    <w:p w14:paraId="44C5D213" w14:textId="77777777" w:rsidR="008161EC" w:rsidRDefault="008161EC">
      <w:pPr>
        <w:pStyle w:val="Code"/>
      </w:pPr>
    </w:p>
    <w:p w14:paraId="741902F5" w14:textId="77777777" w:rsidR="008161EC" w:rsidRDefault="008161EC">
      <w:pPr>
        <w:pStyle w:val="Code"/>
      </w:pPr>
      <w:r>
        <w:t>-- ts 29.572 [24], clause 6.1.6.2.15</w:t>
      </w:r>
    </w:p>
    <w:p w14:paraId="7E936BF5" w14:textId="77777777" w:rsidR="008161EC" w:rsidRDefault="008161EC">
      <w:pPr>
        <w:pStyle w:val="Code"/>
      </w:pPr>
      <w:r>
        <w:t>Methodcode ::= integer (16..31)</w:t>
      </w:r>
    </w:p>
    <w:p w14:paraId="78A1990D" w14:textId="77777777" w:rsidR="008161EC" w:rsidRDefault="008161EC">
      <w:pPr>
        <w:pStyle w:val="Code"/>
      </w:pPr>
    </w:p>
    <w:p w14:paraId="6A797C16" w14:textId="77777777" w:rsidR="008161EC" w:rsidRDefault="008161EC">
      <w:r>
        <w:t>End</w:t>
      </w:r>
    </w:p>
    <w:p w14:paraId="343F0AC9" w14:textId="77777777" w:rsidR="00250AC9" w:rsidRPr="00855BBA" w:rsidRDefault="00250AC9" w:rsidP="00250AC9">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2E91176C" w14:textId="77777777" w:rsidR="003B78C6" w:rsidRDefault="003B78C6"/>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096"/>
    <w:rsid w:val="000548C0"/>
    <w:rsid w:val="000A6394"/>
    <w:rsid w:val="000B7FED"/>
    <w:rsid w:val="000C038A"/>
    <w:rsid w:val="000C6598"/>
    <w:rsid w:val="000D44B3"/>
    <w:rsid w:val="0010358A"/>
    <w:rsid w:val="00124049"/>
    <w:rsid w:val="00145D43"/>
    <w:rsid w:val="001655AF"/>
    <w:rsid w:val="00192C46"/>
    <w:rsid w:val="001A08B3"/>
    <w:rsid w:val="001A2CA0"/>
    <w:rsid w:val="001A7B60"/>
    <w:rsid w:val="001B52F0"/>
    <w:rsid w:val="001B7A65"/>
    <w:rsid w:val="001E41F3"/>
    <w:rsid w:val="00250AC9"/>
    <w:rsid w:val="0026004D"/>
    <w:rsid w:val="002640DD"/>
    <w:rsid w:val="00275D12"/>
    <w:rsid w:val="00284FEB"/>
    <w:rsid w:val="002860C4"/>
    <w:rsid w:val="002B5741"/>
    <w:rsid w:val="002E472E"/>
    <w:rsid w:val="00305409"/>
    <w:rsid w:val="00310410"/>
    <w:rsid w:val="00325EB3"/>
    <w:rsid w:val="003609EF"/>
    <w:rsid w:val="0036231A"/>
    <w:rsid w:val="00374DD4"/>
    <w:rsid w:val="003B78C6"/>
    <w:rsid w:val="003E1A36"/>
    <w:rsid w:val="00410371"/>
    <w:rsid w:val="004242F1"/>
    <w:rsid w:val="004B75B7"/>
    <w:rsid w:val="0051580D"/>
    <w:rsid w:val="00547111"/>
    <w:rsid w:val="00561972"/>
    <w:rsid w:val="00563325"/>
    <w:rsid w:val="00592D74"/>
    <w:rsid w:val="005C28D5"/>
    <w:rsid w:val="005D4C91"/>
    <w:rsid w:val="005E2C44"/>
    <w:rsid w:val="00607DAD"/>
    <w:rsid w:val="00621188"/>
    <w:rsid w:val="006257ED"/>
    <w:rsid w:val="00665C47"/>
    <w:rsid w:val="00695808"/>
    <w:rsid w:val="006B46FB"/>
    <w:rsid w:val="006E21FB"/>
    <w:rsid w:val="007176FF"/>
    <w:rsid w:val="00792342"/>
    <w:rsid w:val="007977A8"/>
    <w:rsid w:val="007B512A"/>
    <w:rsid w:val="007C2097"/>
    <w:rsid w:val="007D6A07"/>
    <w:rsid w:val="007F405A"/>
    <w:rsid w:val="007F7259"/>
    <w:rsid w:val="008040A8"/>
    <w:rsid w:val="008161EC"/>
    <w:rsid w:val="008279FA"/>
    <w:rsid w:val="008626E7"/>
    <w:rsid w:val="00870EE7"/>
    <w:rsid w:val="008863B9"/>
    <w:rsid w:val="008A45A6"/>
    <w:rsid w:val="008F3789"/>
    <w:rsid w:val="008F686C"/>
    <w:rsid w:val="009148DE"/>
    <w:rsid w:val="00941E30"/>
    <w:rsid w:val="00954312"/>
    <w:rsid w:val="009777D9"/>
    <w:rsid w:val="00991B88"/>
    <w:rsid w:val="009A5753"/>
    <w:rsid w:val="009A579D"/>
    <w:rsid w:val="009E3297"/>
    <w:rsid w:val="009F734F"/>
    <w:rsid w:val="00A246B6"/>
    <w:rsid w:val="00A47E70"/>
    <w:rsid w:val="00A50CF0"/>
    <w:rsid w:val="00A7671C"/>
    <w:rsid w:val="00AA2CBC"/>
    <w:rsid w:val="00AC21F2"/>
    <w:rsid w:val="00AC5820"/>
    <w:rsid w:val="00AD1CD8"/>
    <w:rsid w:val="00AD566C"/>
    <w:rsid w:val="00B258BB"/>
    <w:rsid w:val="00B67B97"/>
    <w:rsid w:val="00B918E5"/>
    <w:rsid w:val="00B968C8"/>
    <w:rsid w:val="00BA3EC5"/>
    <w:rsid w:val="00BA51D9"/>
    <w:rsid w:val="00BB5DFC"/>
    <w:rsid w:val="00BD279D"/>
    <w:rsid w:val="00BD6BB8"/>
    <w:rsid w:val="00C66BA2"/>
    <w:rsid w:val="00C95985"/>
    <w:rsid w:val="00CA19E1"/>
    <w:rsid w:val="00CC5026"/>
    <w:rsid w:val="00CC68D0"/>
    <w:rsid w:val="00CF398E"/>
    <w:rsid w:val="00D03F9A"/>
    <w:rsid w:val="00D06D51"/>
    <w:rsid w:val="00D24991"/>
    <w:rsid w:val="00D50255"/>
    <w:rsid w:val="00D66520"/>
    <w:rsid w:val="00D85135"/>
    <w:rsid w:val="00DE34CF"/>
    <w:rsid w:val="00E13F3D"/>
    <w:rsid w:val="00E34898"/>
    <w:rsid w:val="00E44B36"/>
    <w:rsid w:val="00E94526"/>
    <w:rsid w:val="00EB09B7"/>
    <w:rsid w:val="00EE7D7C"/>
    <w:rsid w:val="00F16D75"/>
    <w:rsid w:val="00F17978"/>
    <w:rsid w:val="00F25D98"/>
    <w:rsid w:val="00F300FB"/>
    <w:rsid w:val="00F74E5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F17978"/>
    <w:rPr>
      <w:color w:val="605E5C"/>
      <w:shd w:val="clear" w:color="auto" w:fill="E1DFDD"/>
    </w:rPr>
  </w:style>
  <w:style w:type="character" w:customStyle="1" w:styleId="Heading2Char">
    <w:name w:val="Heading 2 Char"/>
    <w:basedOn w:val="DefaultParagraphFont"/>
    <w:link w:val="Heading2"/>
    <w:uiPriority w:val="9"/>
    <w:rsid w:val="00CF398E"/>
    <w:rPr>
      <w:rFonts w:ascii="Arial" w:hAnsi="Arial"/>
      <w:sz w:val="32"/>
      <w:lang w:val="en-GB" w:eastAsia="en-US"/>
    </w:rPr>
  </w:style>
  <w:style w:type="character" w:customStyle="1" w:styleId="B1Char">
    <w:name w:val="B1 Char"/>
    <w:link w:val="B1"/>
    <w:qFormat/>
    <w:locked/>
    <w:rsid w:val="00F16D75"/>
    <w:rPr>
      <w:rFonts w:ascii="Times New Roman" w:hAnsi="Times New Roman"/>
      <w:lang w:val="en-GB" w:eastAsia="en-US"/>
    </w:rPr>
  </w:style>
  <w:style w:type="character" w:customStyle="1" w:styleId="NOChar">
    <w:name w:val="NO Char"/>
    <w:link w:val="NO"/>
    <w:rsid w:val="00F16D75"/>
    <w:rPr>
      <w:rFonts w:ascii="Times New Roman" w:hAnsi="Times New Roman"/>
      <w:lang w:val="en-GB" w:eastAsia="en-US"/>
    </w:rPr>
  </w:style>
  <w:style w:type="character" w:customStyle="1" w:styleId="EXCar">
    <w:name w:val="EX Car"/>
    <w:link w:val="EX"/>
    <w:rsid w:val="00F16D75"/>
    <w:rPr>
      <w:rFonts w:ascii="Times New Roman" w:hAnsi="Times New Roman"/>
      <w:lang w:val="en-GB" w:eastAsia="en-US"/>
    </w:rPr>
  </w:style>
  <w:style w:type="paragraph" w:customStyle="1" w:styleId="Code">
    <w:name w:val="Code"/>
    <w:uiPriority w:val="1"/>
    <w:qFormat/>
    <w:rsid w:val="0010358A"/>
    <w:rPr>
      <w:rFonts w:ascii="Courier New" w:eastAsiaTheme="minorEastAsia" w:hAnsi="Courier New" w:cstheme="minorBidi"/>
      <w:sz w:val="16"/>
      <w:szCs w:val="22"/>
      <w:lang w:val="en-US" w:eastAsia="en-US"/>
    </w:rPr>
  </w:style>
  <w:style w:type="paragraph" w:customStyle="1" w:styleId="CodeHeader">
    <w:name w:val="CodeHeader"/>
    <w:uiPriority w:val="1"/>
    <w:qFormat/>
    <w:rsid w:val="0010358A"/>
    <w:rPr>
      <w:rFonts w:ascii="Courier New" w:eastAsiaTheme="minorEastAsia" w:hAnsi="Courier New" w:cstheme="minorBidi"/>
      <w:sz w:val="16"/>
      <w:szCs w:val="22"/>
      <w:lang w:val="en-US" w:eastAsia="en-US"/>
    </w:rPr>
  </w:style>
  <w:style w:type="paragraph" w:styleId="Revision">
    <w:name w:val="Revision"/>
    <w:hidden/>
    <w:uiPriority w:val="99"/>
    <w:semiHidden/>
    <w:rsid w:val="00250A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43/diffs?commit_id=0216e86d8599cd243985886fafb535fbc30400da"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4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25543</Words>
  <Characters>145599</Characters>
  <Application>Microsoft Office Word</Application>
  <DocSecurity>0</DocSecurity>
  <Lines>1213</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170801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2023-01-27T12:29:00Z</dcterms:created>
  <dcterms:modified xsi:type="dcterms:W3CDTF">2023-01-27T12:29:00Z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s3i230101</vt:lpwstr>
  </property>
  <property fmtid="{D5CDD505-2E9C-101B-9397-08002B2CF9AE}" pid="10" name="Spec#">
    <vt:lpwstr>33.128</vt:lpwstr>
  </property>
  <property fmtid="{D5CDD505-2E9C-101B-9397-08002B2CF9AE}" pid="11" name="Cr#">
    <vt:lpwstr>0487</vt:lpwstr>
  </property>
  <property fmtid="{D5CDD505-2E9C-101B-9397-08002B2CF9AE}" pid="12" name="Revision">
    <vt:lpwstr>1</vt:lpwstr>
  </property>
  <property fmtid="{D5CDD505-2E9C-101B-9397-08002B2CF9AE}" pid="13" name="Version">
    <vt:lpwstr>17.7.0</vt:lpwstr>
  </property>
  <property fmtid="{D5CDD505-2E9C-101B-9397-08002B2CF9AE}" pid="14" name="CrTitle">
    <vt:lpwstr>Correction to the encoding of Uncertainty in Location</vt:lpwstr>
  </property>
  <property fmtid="{D5CDD505-2E9C-101B-9397-08002B2CF9AE}" pid="15" name="SourceIfWg">
    <vt:lpwstr>SA3-LI (OTD, Rogers Communications Canada, Softel Systems)</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A</vt:lpwstr>
  </property>
  <property fmtid="{D5CDD505-2E9C-101B-9397-08002B2CF9AE}" pid="19" name="ResDate">
    <vt:lpwstr>2023-01-25</vt:lpwstr>
  </property>
  <property fmtid="{D5CDD505-2E9C-101B-9397-08002B2CF9AE}" pid="20" name="Release">
    <vt:lpwstr>Rel-17</vt:lpwstr>
  </property>
</Properties>
</file>