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2829ACB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#8</w:t>
      </w:r>
      <w:r w:rsidR="00C20319">
        <w:rPr>
          <w:b/>
          <w:noProof/>
          <w:sz w:val="24"/>
        </w:rPr>
        <w:t>8</w:t>
      </w:r>
      <w:r w:rsidR="00091514">
        <w:rPr>
          <w:b/>
          <w:noProof/>
          <w:sz w:val="24"/>
        </w:rPr>
        <w:t>-</w:t>
      </w:r>
      <w:r w:rsidR="00C20319">
        <w:rPr>
          <w:b/>
          <w:noProof/>
          <w:sz w:val="24"/>
        </w:rPr>
        <w:t>e-a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FD0615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FD0615">
        <w:rPr>
          <w:b/>
          <w:noProof/>
          <w:sz w:val="24"/>
        </w:rPr>
        <w:t>0</w:t>
      </w:r>
      <w:r w:rsidR="00393784">
        <w:rPr>
          <w:b/>
          <w:noProof/>
          <w:sz w:val="24"/>
        </w:rPr>
        <w:t>92</w:t>
      </w:r>
    </w:p>
    <w:p w14:paraId="7CB45193" w14:textId="5BBF01E5" w:rsidR="001E41F3" w:rsidRDefault="00BD374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</w:t>
      </w:r>
      <w:r w:rsidR="000C25C3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January 23-27,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CFF589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</w:t>
            </w:r>
            <w:r w:rsidR="002664D7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7FA4E2" w:rsidR="001E41F3" w:rsidRPr="00410371" w:rsidRDefault="00537AC5" w:rsidP="00091514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091514">
                <w:rPr>
                  <w:b/>
                  <w:noProof/>
                  <w:sz w:val="28"/>
                </w:rPr>
                <w:t>0</w:t>
              </w:r>
            </w:fldSimple>
            <w:r w:rsidR="00FD0615">
              <w:rPr>
                <w:b/>
                <w:noProof/>
                <w:sz w:val="28"/>
              </w:rPr>
              <w:t>200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181005" w:rsidR="001E41F3" w:rsidRPr="00410371" w:rsidRDefault="00537A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DA23649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802909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BD3743">
              <w:rPr>
                <w:b/>
                <w:noProof/>
                <w:sz w:val="28"/>
              </w:rPr>
              <w:t>2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81697B" w:rsidR="001E41F3" w:rsidRDefault="00FD061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to the diagrams – Part </w:t>
            </w:r>
            <w:r w:rsidR="006B29D9">
              <w:t>IV (5GC_EPC)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514115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(Nokia, Nokia Shanghai Bell</w:t>
            </w:r>
            <w:r w:rsidR="00393784">
              <w:rPr>
                <w:noProof/>
              </w:rPr>
              <w:t>, OTD</w:t>
            </w:r>
            <w:r w:rsidR="00886263"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19EF30" w:rsidR="001E41F3" w:rsidRDefault="00C94DA4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FD0615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BBDC3F" w:rsidR="001E41F3" w:rsidRDefault="00706D4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FD0615">
              <w:t>3</w:t>
            </w:r>
            <w:r>
              <w:t>-</w:t>
            </w:r>
            <w:r w:rsidR="00FD0615">
              <w:t>01</w:t>
            </w:r>
            <w:r>
              <w:t>-</w:t>
            </w:r>
            <w:r w:rsidR="00537AC5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B4F990" w:rsidR="001E41F3" w:rsidRDefault="000915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091514">
              <w:rPr>
                <w:b/>
                <w:i/>
                <w:noProof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5E4C25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D0615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50D13E" w14:textId="360DFE88" w:rsidR="005F49E9" w:rsidRDefault="005F49E9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figure 6.6-1 (EPC/5G Interworking LI architecture), the control plane line is not shown to the SGW. That is an error. While fixing that, few other an</w:t>
            </w:r>
            <w:r w:rsidR="00AC2921">
              <w:rPr>
                <w:noProof/>
              </w:rPr>
              <w:t>o</w:t>
            </w:r>
            <w:r>
              <w:rPr>
                <w:noProof/>
              </w:rPr>
              <w:t>m</w:t>
            </w:r>
            <w:r w:rsidR="00AC2921">
              <w:rPr>
                <w:noProof/>
              </w:rPr>
              <w:t>a</w:t>
            </w:r>
            <w:r>
              <w:rPr>
                <w:noProof/>
              </w:rPr>
              <w:t xml:space="preserve">lies were found: In the same figure, the control plane line is shown to the PGW-U/UPF. But, in figuure 6.2-2, the control plane line is not shown to the UPF.  In figure 6.2-2, a control plane line is shown to the NR/5G (R) AN. </w:t>
            </w:r>
          </w:p>
          <w:p w14:paraId="2A4A3A13" w14:textId="77777777" w:rsidR="005F49E9" w:rsidRDefault="005F49E9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But, a control plane line is not shown to the the NR/5G (R)AN in figure 6.2-1. </w:t>
            </w:r>
          </w:p>
          <w:p w14:paraId="07ED2688" w14:textId="77777777" w:rsidR="005F49E9" w:rsidRDefault="005F49E9" w:rsidP="008D0BCE">
            <w:pPr>
              <w:pStyle w:val="CRCoverPage"/>
              <w:spacing w:after="0"/>
              <w:rPr>
                <w:noProof/>
              </w:rPr>
            </w:pPr>
          </w:p>
          <w:p w14:paraId="708AA7DE" w14:textId="16695576" w:rsidR="001E41F3" w:rsidRDefault="005F49E9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Having control plane line to the network nodes that handle the user plane data can be viewed as an error or </w:t>
            </w:r>
            <w:r w:rsidR="00FD0615">
              <w:rPr>
                <w:noProof/>
              </w:rPr>
              <w:t>it can be perceived to be c</w:t>
            </w:r>
            <w:r>
              <w:rPr>
                <w:noProof/>
              </w:rPr>
              <w:t xml:space="preserve">orrect. Error because </w:t>
            </w:r>
            <w:r w:rsidR="00D65241">
              <w:rPr>
                <w:noProof/>
              </w:rPr>
              <w:t>those nodes pr</w:t>
            </w:r>
            <w:r>
              <w:rPr>
                <w:noProof/>
              </w:rPr>
              <w:t>esumed to handle the user plane packets</w:t>
            </w:r>
            <w:r w:rsidR="00D65241">
              <w:rPr>
                <w:noProof/>
              </w:rPr>
              <w:t xml:space="preserve">, or correct because those nodes still have interfaces (e.g. N4 between SMF and UPF).  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DFBA9E" w:rsidR="001E41F3" w:rsidRDefault="00BE536E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Control plane line</w:t>
            </w:r>
            <w:r w:rsidR="00D65241">
              <w:rPr>
                <w:noProof/>
              </w:rPr>
              <w:t xml:space="preserve">s were added in the figures 6.2-1 NR/5G (R) AN. The control plane line is added in the figure 6.2-2 to UPF. The control plane line is added to SGW in figure 6.6-1. Other alternative is: remove the control plane line shown to PGW-U/UPF in figure 6.6-1 and shown to NR/5G (R)AN in figure 6.2-2.  The addition of control plane line to SGW in figure 6.6-2 is needed in either case. </w:t>
            </w:r>
            <w:r w:rsidR="008921F4">
              <w:rPr>
                <w:noProof/>
              </w:rPr>
              <w:t xml:space="preserve"> </w:t>
            </w:r>
            <w:r w:rsidR="000E42B8">
              <w:rPr>
                <w:noProof/>
              </w:rPr>
              <w:t xml:space="preserve"> </w:t>
            </w:r>
            <w:r w:rsidR="007C0928">
              <w:rPr>
                <w:noProof/>
              </w:rPr>
              <w:t xml:space="preserve"> 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A01447" w:rsidR="001E41F3" w:rsidRDefault="00D65241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Inconsistent drawing strategies</w:t>
            </w:r>
            <w:r w:rsidR="00AE2CC2">
              <w:rPr>
                <w:noProof/>
              </w:rPr>
              <w:t xml:space="preserve">. </w:t>
            </w:r>
            <w:r w:rsidR="002A43E3">
              <w:rPr>
                <w:noProof/>
              </w:rPr>
              <w:t xml:space="preserve">       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EBE54E" w:rsidR="001E41F3" w:rsidRDefault="00FD0615" w:rsidP="00706D40">
            <w:pPr>
              <w:pStyle w:val="CRCoverPage"/>
              <w:spacing w:after="0"/>
              <w:rPr>
                <w:noProof/>
              </w:rPr>
            </w:pPr>
            <w:r>
              <w:t>6.2.1, 6.6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76CFF00" w:rsidR="008863B9" w:rsidRDefault="008862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93784">
              <w:rPr>
                <w:noProof/>
              </w:rPr>
              <w:t>S3i230021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8A3E0D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5EF5B6B1" w14:textId="77777777" w:rsidR="00BE536E" w:rsidRPr="00410461" w:rsidRDefault="00BE536E" w:rsidP="00BE536E">
      <w:pPr>
        <w:pStyle w:val="Heading3"/>
      </w:pPr>
      <w:bookmarkStart w:id="2" w:name="_Toc120211982"/>
      <w:bookmarkEnd w:id="1"/>
      <w:r w:rsidRPr="00410461">
        <w:t>6.2.1</w:t>
      </w:r>
      <w:r w:rsidRPr="00410461">
        <w:tab/>
        <w:t>General</w:t>
      </w:r>
      <w:bookmarkEnd w:id="2"/>
    </w:p>
    <w:p w14:paraId="136E7BBF" w14:textId="77777777" w:rsidR="00BE536E" w:rsidRPr="00410461" w:rsidRDefault="00BE536E" w:rsidP="00BE536E">
      <w:pPr>
        <w:keepNext/>
        <w:keepLines/>
      </w:pPr>
      <w:r w:rsidRPr="00410461">
        <w:t>Figure 6.2-1 depicts the 5G EPC-anchored LI architecture. The network functions are depicted in grey, while the LI elements are depicted in blue.</w:t>
      </w:r>
    </w:p>
    <w:p w14:paraId="108E00E4" w14:textId="4E6D627D" w:rsidR="00BE536E" w:rsidRPr="00410461" w:rsidRDefault="00BE536E" w:rsidP="00BE536E">
      <w:pPr>
        <w:pStyle w:val="TH"/>
      </w:pPr>
      <w:del w:id="3" w:author="Nagaraja Rao (Nokia)" w:date="2023-01-04T17:16:00Z">
        <w:r w:rsidRPr="00410461" w:rsidDel="00D65241">
          <w:rPr>
            <w:noProof/>
          </w:rPr>
          <w:drawing>
            <wp:inline distT="0" distB="0" distL="0" distR="0" wp14:anchorId="7EF804D1" wp14:editId="556830D2">
              <wp:extent cx="6122035" cy="3449320"/>
              <wp:effectExtent l="0" t="0" r="0" b="5080"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Fig 1. EPC Anchored Data.eps"/>
                      <pic:cNvPicPr/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2035" cy="3449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32C4EEA4" w14:textId="7A7B211E" w:rsidR="00BE536E" w:rsidRPr="00410461" w:rsidRDefault="00D65241" w:rsidP="00BE536E">
      <w:pPr>
        <w:pStyle w:val="TF"/>
      </w:pPr>
      <w:del w:id="4" w:author="Nagaraja Rao (Nokia)" w:date="2023-01-25T11:48:00Z">
        <w:r w:rsidDel="00537AC5">
          <w:fldChar w:fldCharType="begin"/>
        </w:r>
        <w:r w:rsidR="00EA1359">
          <w:fldChar w:fldCharType="separate"/>
        </w:r>
        <w:r w:rsidDel="00537AC5">
          <w:fldChar w:fldCharType="end"/>
        </w:r>
      </w:del>
      <w:ins w:id="5" w:author="Nagaraja Rao (Nokia)" w:date="2023-01-26T10:03:00Z">
        <w:r w:rsidR="00EA1359">
          <w:object w:dxaOrig="15444" w:dyaOrig="9156" w14:anchorId="2751FF3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481.8pt;height:285.6pt" o:ole="">
              <v:imagedata r:id="rId19" o:title=""/>
            </v:shape>
            <o:OLEObject Type="Embed" ProgID="Visio.Drawing.15" ShapeID="_x0000_i1029" DrawAspect="Content" ObjectID="_1736232702" r:id="rId20"/>
          </w:object>
        </w:r>
      </w:ins>
      <w:r w:rsidR="00BE536E" w:rsidRPr="00410461">
        <w:t>Figure 6.2-1: 5G EPC-anchored LI architecture</w:t>
      </w:r>
    </w:p>
    <w:p w14:paraId="4803CBD1" w14:textId="77777777" w:rsidR="00BE536E" w:rsidRPr="00410461" w:rsidRDefault="00BE536E" w:rsidP="00BE536E">
      <w:pPr>
        <w:keepNext/>
        <w:keepLines/>
      </w:pPr>
      <w:r w:rsidRPr="00410461">
        <w:lastRenderedPageBreak/>
        <w:t>Figure 6.2-2 depicts the 5G core-anchored LI architecture. The network functions are depicted in grey, while the LI elements are depicted in blue.</w:t>
      </w:r>
    </w:p>
    <w:p w14:paraId="54AEDA48" w14:textId="5EFA1554" w:rsidR="00BE536E" w:rsidRPr="00410461" w:rsidRDefault="00BE536E" w:rsidP="00BE536E">
      <w:pPr>
        <w:pStyle w:val="TH"/>
      </w:pPr>
      <w:del w:id="6" w:author="Nagaraja Rao (Nokia)" w:date="2023-01-04T16:59:00Z">
        <w:r w:rsidRPr="00410461" w:rsidDel="00BE536E">
          <w:rPr>
            <w:noProof/>
          </w:rPr>
          <w:drawing>
            <wp:inline distT="0" distB="0" distL="0" distR="0" wp14:anchorId="5509BD1D" wp14:editId="3B112C54">
              <wp:extent cx="6122035" cy="3504565"/>
              <wp:effectExtent l="0" t="0" r="0" b="635"/>
              <wp:docPr id="60" name="Picture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" name="Picture 60"/>
                      <pic:cNvPicPr/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2035" cy="3504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2F8CF53" w14:textId="3874195C" w:rsidR="00BE536E" w:rsidRPr="00410461" w:rsidRDefault="00BE536E" w:rsidP="00BE536E">
      <w:pPr>
        <w:pStyle w:val="TF"/>
      </w:pPr>
      <w:del w:id="7" w:author="Nagaraja Rao (Nokia)" w:date="2023-01-25T11:48:00Z">
        <w:r w:rsidDel="00537AC5">
          <w:fldChar w:fldCharType="begin"/>
        </w:r>
        <w:r w:rsidR="00EA1359">
          <w:fldChar w:fldCharType="separate"/>
        </w:r>
        <w:r w:rsidDel="00537AC5">
          <w:fldChar w:fldCharType="end"/>
        </w:r>
      </w:del>
      <w:ins w:id="8" w:author="Nagaraja Rao (Nokia)" w:date="2023-01-25T11:49:00Z">
        <w:r w:rsidR="00537AC5">
          <w:object w:dxaOrig="23809" w:dyaOrig="12084" w14:anchorId="62D49F2D">
            <v:shape id="_x0000_i1026" type="#_x0000_t75" style="width:481.2pt;height:244.2pt" o:ole="">
              <v:imagedata r:id="rId22" o:title=""/>
            </v:shape>
            <o:OLEObject Type="Embed" ProgID="Visio.Drawing.15" ShapeID="_x0000_i1026" DrawAspect="Content" ObjectID="_1736232703" r:id="rId23"/>
          </w:object>
        </w:r>
      </w:ins>
      <w:r w:rsidRPr="00410461">
        <w:t>Figure 6.2-2: 5G core-anchored LI architecture</w:t>
      </w:r>
    </w:p>
    <w:p w14:paraId="2E3694D2" w14:textId="1F15DBC7" w:rsidR="00BE536E" w:rsidRDefault="00BE536E" w:rsidP="00BE536E">
      <w:pPr>
        <w:pStyle w:val="NO"/>
      </w:pPr>
      <w:r w:rsidRPr="00410461">
        <w:t>NOTE:</w:t>
      </w:r>
      <w:r w:rsidRPr="00410461">
        <w:tab/>
        <w:t>A CC-POI may also be present in the SMF for roaming NIDD interception, which is not shown in figure 6.2-2.</w:t>
      </w:r>
    </w:p>
    <w:p w14:paraId="3E4E8065" w14:textId="0927B84F" w:rsidR="00FD0615" w:rsidRDefault="00FD0615" w:rsidP="00FD0615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Next Change **</w:t>
      </w:r>
    </w:p>
    <w:p w14:paraId="249D36DD" w14:textId="77777777" w:rsidR="00FD0615" w:rsidRPr="00410461" w:rsidRDefault="00FD0615" w:rsidP="00BE536E">
      <w:pPr>
        <w:pStyle w:val="NO"/>
      </w:pPr>
    </w:p>
    <w:p w14:paraId="69510F67" w14:textId="77777777" w:rsidR="00BE536E" w:rsidRPr="00410461" w:rsidRDefault="00BE536E" w:rsidP="00BE536E">
      <w:pPr>
        <w:pStyle w:val="Heading2"/>
      </w:pPr>
      <w:bookmarkStart w:id="9" w:name="_Toc120212058"/>
      <w:r w:rsidRPr="00410461">
        <w:lastRenderedPageBreak/>
        <w:t>6.6</w:t>
      </w:r>
      <w:r w:rsidRPr="00410461">
        <w:tab/>
        <w:t>4G/5G Interworking</w:t>
      </w:r>
      <w:bookmarkEnd w:id="9"/>
    </w:p>
    <w:p w14:paraId="65C8D7E7" w14:textId="77777777" w:rsidR="00BE536E" w:rsidRPr="00410461" w:rsidRDefault="00BE536E" w:rsidP="00BE536E">
      <w:pPr>
        <w:keepNext/>
        <w:keepLines/>
      </w:pPr>
      <w:r w:rsidRPr="00410461">
        <w:t>Figure 6.6-1 depicts interworking between EPC and the 5G architecture. The network functions are depicted in grey, while the LI elements are depicted in blue.</w:t>
      </w:r>
    </w:p>
    <w:p w14:paraId="650FB1ED" w14:textId="0F02C960" w:rsidR="00BE536E" w:rsidRPr="00410461" w:rsidRDefault="00BE536E" w:rsidP="00BE536E">
      <w:pPr>
        <w:pStyle w:val="TH"/>
      </w:pPr>
      <w:del w:id="10" w:author="Nagaraja Rao (Nokia)" w:date="2023-01-04T16:59:00Z">
        <w:r w:rsidRPr="00410461" w:rsidDel="00BE536E">
          <w:rPr>
            <w:noProof/>
          </w:rPr>
          <w:drawing>
            <wp:inline distT="0" distB="0" distL="0" distR="0" wp14:anchorId="640AFDBD" wp14:editId="78F42829">
              <wp:extent cx="6122035" cy="3504565"/>
              <wp:effectExtent l="0" t="0" r="0" b="635"/>
              <wp:docPr id="61" name="Picture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" name="Picture 61"/>
                      <pic:cNvPicPr/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2035" cy="3504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629B85A" w14:textId="7E23FF7C" w:rsidR="00BE536E" w:rsidRPr="00410461" w:rsidRDefault="00BE536E" w:rsidP="00BE536E">
      <w:pPr>
        <w:pStyle w:val="TF"/>
      </w:pPr>
      <w:del w:id="11" w:author="Nagaraja Rao (Nokia)" w:date="2023-01-25T11:49:00Z">
        <w:r w:rsidDel="00537AC5">
          <w:fldChar w:fldCharType="begin"/>
        </w:r>
        <w:r w:rsidR="00EA1359">
          <w:fldChar w:fldCharType="separate"/>
        </w:r>
        <w:r w:rsidDel="00537AC5">
          <w:fldChar w:fldCharType="end"/>
        </w:r>
      </w:del>
      <w:del w:id="12" w:author="Nagaraja Rao (Nokia)" w:date="2023-01-26T10:04:00Z">
        <w:r w:rsidR="00537AC5" w:rsidDel="00EA1359">
          <w:fldChar w:fldCharType="begin"/>
        </w:r>
        <w:r w:rsidR="00537AC5" w:rsidDel="00EA1359">
          <w:fldChar w:fldCharType="separate"/>
        </w:r>
        <w:r w:rsidR="00537AC5" w:rsidDel="00EA1359">
          <w:fldChar w:fldCharType="end"/>
        </w:r>
      </w:del>
      <w:ins w:id="13" w:author="Nagaraja Rao (Nokia)" w:date="2023-01-26T10:04:00Z">
        <w:r w:rsidR="00EA1359">
          <w:object w:dxaOrig="23809" w:dyaOrig="13812" w14:anchorId="6760DA89">
            <v:shape id="_x0000_i1032" type="#_x0000_t75" style="width:481.2pt;height:279pt" o:ole="">
              <v:imagedata r:id="rId25" o:title=""/>
            </v:shape>
            <o:OLEObject Type="Embed" ProgID="Visio.Drawing.15" ShapeID="_x0000_i1032" DrawAspect="Content" ObjectID="_1736232704" r:id="rId26"/>
          </w:object>
        </w:r>
      </w:ins>
      <w:r w:rsidRPr="00410461">
        <w:t>Figure 6.6-1: EPC/5G Interworking LI architecture</w:t>
      </w:r>
    </w:p>
    <w:p w14:paraId="299213B6" w14:textId="77777777" w:rsidR="00BE536E" w:rsidRPr="00410461" w:rsidRDefault="00BE536E" w:rsidP="00BE536E">
      <w:pPr>
        <w:pStyle w:val="NO"/>
        <w:rPr>
          <w:rFonts w:ascii="Arial" w:hAnsi="Arial"/>
          <w:sz w:val="16"/>
          <w:szCs w:val="16"/>
        </w:rPr>
      </w:pPr>
      <w:r w:rsidRPr="00410461">
        <w:t xml:space="preserve">NOTE: </w:t>
      </w:r>
      <w:r w:rsidRPr="00410461">
        <w:tab/>
        <w:t>A CC-POI may also be present in the MME and SMF for roaming NIDD interception, which are not shown in figure 6.6-1.</w:t>
      </w:r>
    </w:p>
    <w:p w14:paraId="574A6BEC" w14:textId="77777777" w:rsidR="008921F4" w:rsidRDefault="008921F4" w:rsidP="008921F4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</w:p>
    <w:p w14:paraId="0EF8C6C9" w14:textId="29E5285E" w:rsidR="008921F4" w:rsidRDefault="008921F4" w:rsidP="008921F4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3338393E" w14:textId="77777777" w:rsidR="008921F4" w:rsidRPr="008921F4" w:rsidRDefault="008921F4" w:rsidP="008921F4"/>
    <w:sectPr w:rsidR="008921F4" w:rsidRPr="008921F4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15"/>
  </w:num>
  <w:num w:numId="12">
    <w:abstractNumId w:val="7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F2C"/>
    <w:rsid w:val="00040AF6"/>
    <w:rsid w:val="00047618"/>
    <w:rsid w:val="0007549B"/>
    <w:rsid w:val="00091514"/>
    <w:rsid w:val="000A6394"/>
    <w:rsid w:val="000B1B5E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F1741"/>
    <w:rsid w:val="0014529F"/>
    <w:rsid w:val="00145D43"/>
    <w:rsid w:val="00171F2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211000"/>
    <w:rsid w:val="00212E72"/>
    <w:rsid w:val="00252DFF"/>
    <w:rsid w:val="00253A29"/>
    <w:rsid w:val="0026004D"/>
    <w:rsid w:val="002640DD"/>
    <w:rsid w:val="002664D7"/>
    <w:rsid w:val="00275D12"/>
    <w:rsid w:val="00284FEB"/>
    <w:rsid w:val="002860C4"/>
    <w:rsid w:val="002A43E3"/>
    <w:rsid w:val="002A5629"/>
    <w:rsid w:val="002B5741"/>
    <w:rsid w:val="002D333B"/>
    <w:rsid w:val="002E472E"/>
    <w:rsid w:val="00305409"/>
    <w:rsid w:val="003351B1"/>
    <w:rsid w:val="003609EF"/>
    <w:rsid w:val="0036231A"/>
    <w:rsid w:val="00364BE5"/>
    <w:rsid w:val="003732B3"/>
    <w:rsid w:val="00374DD4"/>
    <w:rsid w:val="0038613D"/>
    <w:rsid w:val="00392A2F"/>
    <w:rsid w:val="00393784"/>
    <w:rsid w:val="00393DDE"/>
    <w:rsid w:val="0039604E"/>
    <w:rsid w:val="003A5D5E"/>
    <w:rsid w:val="003C31D1"/>
    <w:rsid w:val="003E1A36"/>
    <w:rsid w:val="003E3B33"/>
    <w:rsid w:val="003F1B92"/>
    <w:rsid w:val="00410371"/>
    <w:rsid w:val="004242F1"/>
    <w:rsid w:val="004311B3"/>
    <w:rsid w:val="00444ABB"/>
    <w:rsid w:val="00477834"/>
    <w:rsid w:val="00484A9A"/>
    <w:rsid w:val="004B1B5D"/>
    <w:rsid w:val="004B555F"/>
    <w:rsid w:val="004B75B7"/>
    <w:rsid w:val="004E13AA"/>
    <w:rsid w:val="004F23E5"/>
    <w:rsid w:val="00504901"/>
    <w:rsid w:val="00511CEE"/>
    <w:rsid w:val="005141D9"/>
    <w:rsid w:val="0051580D"/>
    <w:rsid w:val="00537AC5"/>
    <w:rsid w:val="00537CCB"/>
    <w:rsid w:val="005424CE"/>
    <w:rsid w:val="00547111"/>
    <w:rsid w:val="00553CA4"/>
    <w:rsid w:val="00575E58"/>
    <w:rsid w:val="00582162"/>
    <w:rsid w:val="00592D74"/>
    <w:rsid w:val="005E2C44"/>
    <w:rsid w:val="005F49E9"/>
    <w:rsid w:val="006055C3"/>
    <w:rsid w:val="00621188"/>
    <w:rsid w:val="00621390"/>
    <w:rsid w:val="006257ED"/>
    <w:rsid w:val="00626601"/>
    <w:rsid w:val="00630885"/>
    <w:rsid w:val="00636753"/>
    <w:rsid w:val="00653DE4"/>
    <w:rsid w:val="00655398"/>
    <w:rsid w:val="00656EF1"/>
    <w:rsid w:val="00665C47"/>
    <w:rsid w:val="00671C32"/>
    <w:rsid w:val="0067448D"/>
    <w:rsid w:val="006823BE"/>
    <w:rsid w:val="00687F50"/>
    <w:rsid w:val="00695808"/>
    <w:rsid w:val="006B23A9"/>
    <w:rsid w:val="006B29D9"/>
    <w:rsid w:val="006B46FB"/>
    <w:rsid w:val="006B5BFB"/>
    <w:rsid w:val="006C3F03"/>
    <w:rsid w:val="006D70E5"/>
    <w:rsid w:val="006E21FB"/>
    <w:rsid w:val="006E48C5"/>
    <w:rsid w:val="006F5C97"/>
    <w:rsid w:val="006F763F"/>
    <w:rsid w:val="00706D40"/>
    <w:rsid w:val="0071134A"/>
    <w:rsid w:val="00711E90"/>
    <w:rsid w:val="007159EC"/>
    <w:rsid w:val="007533E7"/>
    <w:rsid w:val="007545DE"/>
    <w:rsid w:val="00754778"/>
    <w:rsid w:val="007600A3"/>
    <w:rsid w:val="00771951"/>
    <w:rsid w:val="00775604"/>
    <w:rsid w:val="007823EB"/>
    <w:rsid w:val="00792342"/>
    <w:rsid w:val="007977A8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79FA"/>
    <w:rsid w:val="008322E5"/>
    <w:rsid w:val="008402C6"/>
    <w:rsid w:val="00856B7D"/>
    <w:rsid w:val="008626E7"/>
    <w:rsid w:val="00870EE7"/>
    <w:rsid w:val="008727E1"/>
    <w:rsid w:val="00886263"/>
    <w:rsid w:val="008863B9"/>
    <w:rsid w:val="008921F4"/>
    <w:rsid w:val="008A1635"/>
    <w:rsid w:val="008A1C27"/>
    <w:rsid w:val="008A45A6"/>
    <w:rsid w:val="008C47C4"/>
    <w:rsid w:val="008D0BCE"/>
    <w:rsid w:val="008D3CCC"/>
    <w:rsid w:val="008D490C"/>
    <w:rsid w:val="008E2A40"/>
    <w:rsid w:val="008F3789"/>
    <w:rsid w:val="008F4BE0"/>
    <w:rsid w:val="008F686C"/>
    <w:rsid w:val="00901852"/>
    <w:rsid w:val="00904943"/>
    <w:rsid w:val="009148DE"/>
    <w:rsid w:val="00941E30"/>
    <w:rsid w:val="00943DF2"/>
    <w:rsid w:val="00944053"/>
    <w:rsid w:val="009676B5"/>
    <w:rsid w:val="009777D9"/>
    <w:rsid w:val="00991B88"/>
    <w:rsid w:val="009952CC"/>
    <w:rsid w:val="009A5753"/>
    <w:rsid w:val="009A579D"/>
    <w:rsid w:val="009A665E"/>
    <w:rsid w:val="009B0E18"/>
    <w:rsid w:val="009E304E"/>
    <w:rsid w:val="009E3297"/>
    <w:rsid w:val="009F734F"/>
    <w:rsid w:val="00A246B6"/>
    <w:rsid w:val="00A47E70"/>
    <w:rsid w:val="00A50CF0"/>
    <w:rsid w:val="00A7671C"/>
    <w:rsid w:val="00A80904"/>
    <w:rsid w:val="00A9276F"/>
    <w:rsid w:val="00A94884"/>
    <w:rsid w:val="00AA2CBC"/>
    <w:rsid w:val="00AC2921"/>
    <w:rsid w:val="00AC297C"/>
    <w:rsid w:val="00AC5820"/>
    <w:rsid w:val="00AD148A"/>
    <w:rsid w:val="00AD1CD8"/>
    <w:rsid w:val="00AD3109"/>
    <w:rsid w:val="00AE2CC2"/>
    <w:rsid w:val="00AF4433"/>
    <w:rsid w:val="00B01679"/>
    <w:rsid w:val="00B01991"/>
    <w:rsid w:val="00B029F1"/>
    <w:rsid w:val="00B22150"/>
    <w:rsid w:val="00B258BB"/>
    <w:rsid w:val="00B32A6B"/>
    <w:rsid w:val="00B45804"/>
    <w:rsid w:val="00B5387A"/>
    <w:rsid w:val="00B62FF2"/>
    <w:rsid w:val="00B67B97"/>
    <w:rsid w:val="00B70C0E"/>
    <w:rsid w:val="00B72C9D"/>
    <w:rsid w:val="00B77D34"/>
    <w:rsid w:val="00B84BFA"/>
    <w:rsid w:val="00B84FB6"/>
    <w:rsid w:val="00B918F2"/>
    <w:rsid w:val="00B968C8"/>
    <w:rsid w:val="00B97CB3"/>
    <w:rsid w:val="00BA3EC5"/>
    <w:rsid w:val="00BA51D9"/>
    <w:rsid w:val="00BB5DFC"/>
    <w:rsid w:val="00BB7BF1"/>
    <w:rsid w:val="00BD279D"/>
    <w:rsid w:val="00BD3743"/>
    <w:rsid w:val="00BD6BB8"/>
    <w:rsid w:val="00BE536E"/>
    <w:rsid w:val="00BF4CB4"/>
    <w:rsid w:val="00C01AA4"/>
    <w:rsid w:val="00C16B42"/>
    <w:rsid w:val="00C20319"/>
    <w:rsid w:val="00C261A8"/>
    <w:rsid w:val="00C37979"/>
    <w:rsid w:val="00C44A51"/>
    <w:rsid w:val="00C55E62"/>
    <w:rsid w:val="00C60C86"/>
    <w:rsid w:val="00C66BA2"/>
    <w:rsid w:val="00C66F2F"/>
    <w:rsid w:val="00C7577C"/>
    <w:rsid w:val="00C7785E"/>
    <w:rsid w:val="00C870F6"/>
    <w:rsid w:val="00C90B6A"/>
    <w:rsid w:val="00C94DA4"/>
    <w:rsid w:val="00C95985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4B4B"/>
    <w:rsid w:val="00D46AE6"/>
    <w:rsid w:val="00D50255"/>
    <w:rsid w:val="00D504E2"/>
    <w:rsid w:val="00D507F6"/>
    <w:rsid w:val="00D6039B"/>
    <w:rsid w:val="00D65241"/>
    <w:rsid w:val="00D66520"/>
    <w:rsid w:val="00D84AE9"/>
    <w:rsid w:val="00D85646"/>
    <w:rsid w:val="00D9334B"/>
    <w:rsid w:val="00DA6461"/>
    <w:rsid w:val="00DC1890"/>
    <w:rsid w:val="00DD62E8"/>
    <w:rsid w:val="00DE34CF"/>
    <w:rsid w:val="00DE379C"/>
    <w:rsid w:val="00E13F3D"/>
    <w:rsid w:val="00E301F5"/>
    <w:rsid w:val="00E3261C"/>
    <w:rsid w:val="00E336EE"/>
    <w:rsid w:val="00E34898"/>
    <w:rsid w:val="00E349D2"/>
    <w:rsid w:val="00E35F8E"/>
    <w:rsid w:val="00E52B9E"/>
    <w:rsid w:val="00E90E51"/>
    <w:rsid w:val="00EA1359"/>
    <w:rsid w:val="00EA28B7"/>
    <w:rsid w:val="00EB09B7"/>
    <w:rsid w:val="00EB4734"/>
    <w:rsid w:val="00EB69BB"/>
    <w:rsid w:val="00ED3764"/>
    <w:rsid w:val="00EE3397"/>
    <w:rsid w:val="00EE7D7C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paragraph" w:styleId="HTMLPreformatted">
    <w:name w:val="HTML Preformatted"/>
    <w:basedOn w:val="Normal"/>
    <w:link w:val="HTMLPreformattedChar"/>
    <w:uiPriority w:val="99"/>
    <w:rsid w:val="00AE2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2CC2"/>
    <w:rPr>
      <w:rFonts w:ascii="Arial Unicode MS" w:eastAsia="Courier New" w:hAnsi="Arial Unicode MS"/>
      <w:lang w:val="x-none" w:eastAsia="x-none"/>
    </w:rPr>
  </w:style>
  <w:style w:type="character" w:customStyle="1" w:styleId="B2Char">
    <w:name w:val="B2 Char"/>
    <w:link w:val="B2"/>
    <w:locked/>
    <w:rsid w:val="00AE2CC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package" Target="embeddings/Microsoft_Visio_Drawing2.vsdx"/><Relationship Id="rId3" Type="http://schemas.openxmlformats.org/officeDocument/2006/relationships/numbering" Target="numbering.xml"/><Relationship Id="rId21" Type="http://schemas.openxmlformats.org/officeDocument/2006/relationships/image" Target="media/image3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6.emf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package" Target="embeddings/Microsoft_Visio_Drawing.vsdx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5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1.vsdx"/><Relationship Id="rId28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2.emf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4.emf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5</Pages>
  <Words>566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5</cp:revision>
  <cp:lastPrinted>1900-01-01T05:00:00Z</cp:lastPrinted>
  <dcterms:created xsi:type="dcterms:W3CDTF">2023-01-25T13:34:00Z</dcterms:created>
  <dcterms:modified xsi:type="dcterms:W3CDTF">2023-01-26T15:04:00Z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