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3FB6" w14:textId="17A9FC6E" w:rsidR="0015528B" w:rsidRDefault="0015528B" w:rsidP="0015528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20212078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88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s3i2300</w:t>
        </w:r>
      </w:fldSimple>
      <w:r w:rsidR="00B47428">
        <w:rPr>
          <w:b/>
          <w:i/>
          <w:noProof/>
          <w:sz w:val="28"/>
        </w:rPr>
        <w:t>87</w:t>
      </w:r>
    </w:p>
    <w:p w14:paraId="477CEC84" w14:textId="77777777" w:rsidR="0015528B" w:rsidRDefault="00000000" w:rsidP="0015528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15528B" w:rsidRPr="00BA51D9">
          <w:rPr>
            <w:b/>
            <w:noProof/>
            <w:sz w:val="24"/>
          </w:rPr>
          <w:t>Online</w:t>
        </w:r>
      </w:fldSimple>
      <w:r w:rsidR="0015528B">
        <w:rPr>
          <w:b/>
          <w:noProof/>
          <w:sz w:val="24"/>
        </w:rPr>
        <w:t xml:space="preserve">, </w:t>
      </w:r>
      <w:r w:rsidR="0015528B">
        <w:fldChar w:fldCharType="begin"/>
      </w:r>
      <w:r w:rsidR="0015528B">
        <w:instrText xml:space="preserve"> DOCPROPERTY  Country  \* MERGEFORMAT </w:instrText>
      </w:r>
      <w:r w:rsidR="0015528B">
        <w:fldChar w:fldCharType="end"/>
      </w:r>
      <w:r w:rsidR="0015528B">
        <w:rPr>
          <w:b/>
          <w:noProof/>
          <w:sz w:val="24"/>
        </w:rPr>
        <w:t xml:space="preserve">, </w:t>
      </w:r>
      <w:fldSimple w:instr=" DOCPROPERTY  StartDate  \* MERGEFORMAT ">
        <w:r w:rsidR="0015528B" w:rsidRPr="00BA51D9">
          <w:rPr>
            <w:b/>
            <w:noProof/>
            <w:sz w:val="24"/>
          </w:rPr>
          <w:t>23rd Jan 2023</w:t>
        </w:r>
      </w:fldSimple>
      <w:r w:rsidR="0015528B">
        <w:rPr>
          <w:b/>
          <w:noProof/>
          <w:sz w:val="24"/>
        </w:rPr>
        <w:t xml:space="preserve"> - </w:t>
      </w:r>
      <w:fldSimple w:instr=" DOCPROPERTY  EndDate  \* MERGEFORMAT ">
        <w:r w:rsidR="0015528B" w:rsidRPr="00BA51D9">
          <w:rPr>
            <w:b/>
            <w:noProof/>
            <w:sz w:val="24"/>
          </w:rPr>
          <w:t>27th Jan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5528B" w14:paraId="3C936E0C" w14:textId="77777777" w:rsidTr="00D95B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A5960" w14:textId="77777777" w:rsidR="0015528B" w:rsidRDefault="0015528B" w:rsidP="00D95B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15528B" w14:paraId="17E22C9B" w14:textId="77777777" w:rsidTr="00D95B3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F1A8B5" w14:textId="77777777" w:rsidR="0015528B" w:rsidRDefault="0015528B" w:rsidP="00D95B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5528B" w14:paraId="5BC15254" w14:textId="77777777" w:rsidTr="00D95B3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D5EBBB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3AFE5B0E" w14:textId="77777777" w:rsidTr="00D95B30">
        <w:tc>
          <w:tcPr>
            <w:tcW w:w="142" w:type="dxa"/>
            <w:tcBorders>
              <w:left w:val="single" w:sz="4" w:space="0" w:color="auto"/>
            </w:tcBorders>
          </w:tcPr>
          <w:p w14:paraId="228041D9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D6AF9CD" w14:textId="77777777" w:rsidR="0015528B" w:rsidRPr="00410371" w:rsidRDefault="00000000" w:rsidP="00D95B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5528B" w:rsidRPr="00410371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7BFDEA63" w14:textId="77777777" w:rsidR="0015528B" w:rsidRDefault="0015528B" w:rsidP="00D95B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715CBA7" w14:textId="77777777" w:rsidR="0015528B" w:rsidRPr="00410371" w:rsidRDefault="00000000" w:rsidP="00D95B3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5528B" w:rsidRPr="00410371">
                <w:rPr>
                  <w:b/>
                  <w:noProof/>
                  <w:sz w:val="28"/>
                </w:rPr>
                <w:t>0205</w:t>
              </w:r>
            </w:fldSimple>
          </w:p>
        </w:tc>
        <w:tc>
          <w:tcPr>
            <w:tcW w:w="709" w:type="dxa"/>
          </w:tcPr>
          <w:p w14:paraId="7A32B0E3" w14:textId="77777777" w:rsidR="0015528B" w:rsidRDefault="0015528B" w:rsidP="00D95B3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B8F1E6" w14:textId="26F9936C" w:rsidR="0015528B" w:rsidRPr="00410371" w:rsidRDefault="004A5890" w:rsidP="00D95B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324BABB" w14:textId="77777777" w:rsidR="0015528B" w:rsidRDefault="0015528B" w:rsidP="00D95B3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31C57EC" w14:textId="77777777" w:rsidR="0015528B" w:rsidRPr="00410371" w:rsidRDefault="00000000" w:rsidP="00D95B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5528B" w:rsidRPr="00410371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165D739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</w:p>
        </w:tc>
      </w:tr>
      <w:tr w:rsidR="0015528B" w14:paraId="2951A882" w14:textId="77777777" w:rsidTr="00D95B3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F80E84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</w:p>
        </w:tc>
      </w:tr>
      <w:tr w:rsidR="0015528B" w14:paraId="53075890" w14:textId="77777777" w:rsidTr="00D95B3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BA52CD" w14:textId="77777777" w:rsidR="0015528B" w:rsidRPr="00F25D98" w:rsidRDefault="0015528B" w:rsidP="00D95B3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5528B" w14:paraId="5BB26927" w14:textId="77777777" w:rsidTr="00D95B30">
        <w:tc>
          <w:tcPr>
            <w:tcW w:w="9641" w:type="dxa"/>
            <w:gridSpan w:val="9"/>
          </w:tcPr>
          <w:p w14:paraId="5BDD8133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78DF06" w14:textId="77777777" w:rsidR="0015528B" w:rsidRDefault="0015528B" w:rsidP="0015528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5528B" w14:paraId="22BD1A21" w14:textId="77777777" w:rsidTr="00D95B30">
        <w:tc>
          <w:tcPr>
            <w:tcW w:w="2835" w:type="dxa"/>
          </w:tcPr>
          <w:p w14:paraId="4610CB8F" w14:textId="77777777" w:rsidR="0015528B" w:rsidRDefault="0015528B" w:rsidP="00D95B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D5E19C0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0E8455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F7A9D0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3A70FE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A0DB7B6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B4D8920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8925976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7EA642" w14:textId="7F6C3BD4" w:rsidR="0015528B" w:rsidRDefault="0015528B" w:rsidP="00D95B3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BA02A0C" w14:textId="77777777" w:rsidR="0015528B" w:rsidRDefault="0015528B" w:rsidP="0015528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5528B" w14:paraId="10D96932" w14:textId="77777777" w:rsidTr="00D95B30">
        <w:tc>
          <w:tcPr>
            <w:tcW w:w="9640" w:type="dxa"/>
            <w:gridSpan w:val="11"/>
          </w:tcPr>
          <w:p w14:paraId="5A79E1D4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3EBFE30C" w14:textId="77777777" w:rsidTr="00D95B3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A55B35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A8FB5D" w14:textId="77777777" w:rsidR="0015528B" w:rsidRDefault="00000000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5528B">
              <w:t xml:space="preserve">Alignment of Cell Site Information </w:t>
            </w:r>
            <w:proofErr w:type="gramStart"/>
            <w:r w:rsidR="0015528B">
              <w:t>reporting</w:t>
            </w:r>
            <w:proofErr w:type="gramEnd"/>
            <w:r w:rsidR="0015528B">
              <w:t xml:space="preserve"> Stage 2</w:t>
            </w:r>
            <w:r>
              <w:fldChar w:fldCharType="end"/>
            </w:r>
          </w:p>
        </w:tc>
      </w:tr>
      <w:tr w:rsidR="0015528B" w14:paraId="402FDC54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6276090A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45C1FC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7A5C2362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07245F0E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95F5C14" w14:textId="73F1E331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 LI (</w:t>
            </w:r>
            <w:fldSimple w:instr=" DOCPROPERTY  SourceIfWg  \* MERGEFORMAT ">
              <w:r w:rsidR="0015528B"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15528B" w14:paraId="3D13B1E2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3BC668AD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AA9B46" w14:textId="4DA156DC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15528B">
              <w:fldChar w:fldCharType="begin"/>
            </w:r>
            <w:r w:rsidR="0015528B">
              <w:instrText xml:space="preserve"> DOCPROPERTY  SourceIfTsg  \* MERGEFORMAT </w:instrText>
            </w:r>
            <w:r w:rsidR="0015528B">
              <w:fldChar w:fldCharType="end"/>
            </w:r>
          </w:p>
        </w:tc>
      </w:tr>
      <w:tr w:rsidR="0015528B" w14:paraId="2788F261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379C02B2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202719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5FA18CF6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4BC7364C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7AF141" w14:textId="77777777" w:rsidR="0015528B" w:rsidRDefault="00000000" w:rsidP="00D95B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15528B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B8616D0" w14:textId="77777777" w:rsidR="0015528B" w:rsidRDefault="0015528B" w:rsidP="00D95B3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261F5A" w14:textId="77777777" w:rsidR="0015528B" w:rsidRDefault="0015528B" w:rsidP="00D95B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8D87DA" w14:textId="275EB764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 w:rsidR="00B601F8">
              <w:t>6</w:t>
            </w:r>
            <w:r>
              <w:t xml:space="preserve"> Jan 2023</w:t>
            </w:r>
            <w:r w:rsidR="0015528B">
              <w:fldChar w:fldCharType="begin"/>
            </w:r>
            <w:r w:rsidR="0015528B">
              <w:instrText xml:space="preserve"> DOCPROPERTY  ResDate  \* MERGEFORMAT </w:instrText>
            </w:r>
            <w:r w:rsidR="0015528B">
              <w:fldChar w:fldCharType="end"/>
            </w:r>
          </w:p>
        </w:tc>
      </w:tr>
      <w:tr w:rsidR="0015528B" w14:paraId="11FBA2CC" w14:textId="77777777" w:rsidTr="00D95B30">
        <w:tc>
          <w:tcPr>
            <w:tcW w:w="1843" w:type="dxa"/>
            <w:tcBorders>
              <w:left w:val="single" w:sz="4" w:space="0" w:color="auto"/>
            </w:tcBorders>
          </w:tcPr>
          <w:p w14:paraId="53A9A03E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D75536D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0E3B77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20C06EC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72322D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01180AB3" w14:textId="77777777" w:rsidTr="00D95B3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A12A4C" w14:textId="77777777" w:rsidR="0015528B" w:rsidRDefault="0015528B" w:rsidP="00D95B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E09CAC" w14:textId="77777777" w:rsidR="0015528B" w:rsidRDefault="00000000" w:rsidP="00D95B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5528B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5E73E17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45B666" w14:textId="77777777" w:rsidR="0015528B" w:rsidRDefault="0015528B" w:rsidP="00D95B3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7329D0" w14:textId="77777777" w:rsidR="0015528B" w:rsidRDefault="00000000" w:rsidP="00D95B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15528B">
                <w:rPr>
                  <w:noProof/>
                </w:rPr>
                <w:t>Rel-18</w:t>
              </w:r>
            </w:fldSimple>
          </w:p>
        </w:tc>
      </w:tr>
      <w:tr w:rsidR="0015528B" w14:paraId="7A4BDBEC" w14:textId="77777777" w:rsidTr="00D95B3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25F2B81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814A95C" w14:textId="77777777" w:rsidR="0015528B" w:rsidRDefault="0015528B" w:rsidP="00D95B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BB22E49" w14:textId="77777777" w:rsidR="0015528B" w:rsidRDefault="0015528B" w:rsidP="00D95B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A6926A" w14:textId="77777777" w:rsidR="0015528B" w:rsidRPr="007C2097" w:rsidRDefault="0015528B" w:rsidP="00D95B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5528B" w14:paraId="381C277F" w14:textId="77777777" w:rsidTr="00D95B30">
        <w:tc>
          <w:tcPr>
            <w:tcW w:w="1843" w:type="dxa"/>
          </w:tcPr>
          <w:p w14:paraId="4B40F0D5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63FE36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6CFDFDB2" w14:textId="77777777" w:rsidTr="00D95B3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2410B9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A25E07" w14:textId="34E9BB17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 w:rsidRPr="001F59A4">
              <w:t xml:space="preserve">There is currently a mismatch between the naming conventions of cell supplemental information in 33.127 vs the </w:t>
            </w:r>
            <w:r w:rsidR="00B96607">
              <w:t>c</w:t>
            </w:r>
            <w:r w:rsidRPr="001F59A4">
              <w:t>ell site report in 33.128. This CR aligns the terminology while adding new capability to report cell radio related information as part of cell database reporting.</w:t>
            </w:r>
          </w:p>
        </w:tc>
      </w:tr>
      <w:tr w:rsidR="0015528B" w14:paraId="372E6184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FA769F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A58D66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12FA6E49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5FC82B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A8ECA7A" w14:textId="7D35242B" w:rsidR="0015528B" w:rsidRPr="00C563BF" w:rsidRDefault="00D90D76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abbreviations for CSR and CRRR, </w:t>
            </w:r>
            <w:r w:rsidR="001F59A4" w:rsidRPr="00C563BF">
              <w:rPr>
                <w:noProof/>
              </w:rPr>
              <w:t>Modification of text in clause 7.3.1, Modification of text in clause 7.3.4</w:t>
            </w:r>
            <w:r w:rsidR="00600647" w:rsidRPr="00C563BF">
              <w:rPr>
                <w:noProof/>
              </w:rPr>
              <w:t>, Correction to diagram</w:t>
            </w:r>
            <w:r w:rsidR="00C563BF" w:rsidRPr="00C563BF">
              <w:rPr>
                <w:noProof/>
              </w:rPr>
              <w:t xml:space="preserve"> in </w:t>
            </w:r>
            <w:r w:rsidR="00C563BF" w:rsidRPr="00C563BF">
              <w:t>Figure 7.3.4-1</w:t>
            </w:r>
          </w:p>
        </w:tc>
      </w:tr>
      <w:tr w:rsidR="0015528B" w14:paraId="03115D32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659055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ECDFE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034D2A28" w14:textId="77777777" w:rsidTr="00D95B3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310B6C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901A49" w14:textId="59D65EEF" w:rsidR="0015528B" w:rsidRDefault="001F59A4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be a mismatch of text in 33.127 and 33.128. Information available and reportable to LEAs will be missing.</w:t>
            </w:r>
          </w:p>
        </w:tc>
      </w:tr>
      <w:tr w:rsidR="0015528B" w14:paraId="2C3B3F21" w14:textId="77777777" w:rsidTr="00D95B30">
        <w:tc>
          <w:tcPr>
            <w:tcW w:w="2694" w:type="dxa"/>
            <w:gridSpan w:val="2"/>
          </w:tcPr>
          <w:p w14:paraId="4256E685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659AF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0B067619" w14:textId="77777777" w:rsidTr="00D95B3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F1A36F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17E059" w14:textId="7486065C" w:rsidR="0015528B" w:rsidRDefault="001A493A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1F59A4">
              <w:rPr>
                <w:noProof/>
              </w:rPr>
              <w:t>7.3.1, 7.3.4</w:t>
            </w:r>
            <w:r w:rsidR="00C563BF">
              <w:rPr>
                <w:noProof/>
              </w:rPr>
              <w:t xml:space="preserve">, </w:t>
            </w:r>
            <w:r w:rsidR="00C563BF" w:rsidRPr="00C563BF">
              <w:rPr>
                <w:bCs/>
              </w:rPr>
              <w:t>Figure 7.3.4-1</w:t>
            </w:r>
          </w:p>
        </w:tc>
      </w:tr>
      <w:tr w:rsidR="0015528B" w14:paraId="167765E6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ED66AA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884978" w14:textId="77777777" w:rsidR="0015528B" w:rsidRDefault="0015528B" w:rsidP="00D95B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528B" w14:paraId="5C9F851F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8CF235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CA4D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B41A6F1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0AE4384" w14:textId="77777777" w:rsidR="0015528B" w:rsidRDefault="0015528B" w:rsidP="00D95B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61023C" w14:textId="77777777" w:rsidR="0015528B" w:rsidRDefault="0015528B" w:rsidP="00D95B3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528B" w14:paraId="277AF7DA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C2E17B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1291D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A31A12" w14:textId="1004EAF8" w:rsidR="0015528B" w:rsidRDefault="001F59A4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2C0AE4" w14:textId="77777777" w:rsidR="0015528B" w:rsidRDefault="0015528B" w:rsidP="00D95B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AAAB50" w14:textId="77777777" w:rsidR="0015528B" w:rsidRDefault="0015528B" w:rsidP="00D95B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528B" w14:paraId="43BF56D3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832D3A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6AEB67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D5A663" w14:textId="27B6DC6D" w:rsidR="0015528B" w:rsidRDefault="001F59A4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5CE0E1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2C0B6E" w14:textId="77777777" w:rsidR="0015528B" w:rsidRDefault="0015528B" w:rsidP="00D95B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528B" w14:paraId="241FE42E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72AAA8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09A5E1" w14:textId="77777777" w:rsidR="0015528B" w:rsidRDefault="0015528B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2D8113" w14:textId="2D32FB25" w:rsidR="0015528B" w:rsidRDefault="001F59A4" w:rsidP="00D95B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BDBC06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E31169" w14:textId="77777777" w:rsidR="0015528B" w:rsidRDefault="0015528B" w:rsidP="00D95B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528B" w14:paraId="72708847" w14:textId="77777777" w:rsidTr="00D95B3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817613" w14:textId="77777777" w:rsidR="0015528B" w:rsidRDefault="0015528B" w:rsidP="00D95B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9BAE09" w14:textId="77777777" w:rsidR="0015528B" w:rsidRDefault="0015528B" w:rsidP="00D95B30">
            <w:pPr>
              <w:pStyle w:val="CRCoverPage"/>
              <w:spacing w:after="0"/>
              <w:rPr>
                <w:noProof/>
              </w:rPr>
            </w:pPr>
          </w:p>
        </w:tc>
      </w:tr>
      <w:tr w:rsidR="0015528B" w14:paraId="32993D3E" w14:textId="77777777" w:rsidTr="00D95B3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28F30B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00D286" w14:textId="77777777" w:rsidR="0015528B" w:rsidRDefault="0015528B" w:rsidP="00D95B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5528B" w:rsidRPr="008863B9" w14:paraId="28B9FAF9" w14:textId="77777777" w:rsidTr="00D95B3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F2FD7" w14:textId="77777777" w:rsidR="0015528B" w:rsidRPr="008863B9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66B2D6A" w14:textId="77777777" w:rsidR="0015528B" w:rsidRPr="008863B9" w:rsidRDefault="0015528B" w:rsidP="00D95B3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5528B" w14:paraId="3DE9E6F8" w14:textId="77777777" w:rsidTr="00D95B3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DF688" w14:textId="77777777" w:rsidR="0015528B" w:rsidRDefault="0015528B" w:rsidP="00D95B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476B3D" w14:textId="1CA294F1" w:rsidR="0015528B" w:rsidRDefault="004A5890" w:rsidP="00D95B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Was </w:t>
            </w:r>
            <w:r w:rsidRPr="004A5890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 w:rsidRPr="004A5890">
              <w:rPr>
                <w:noProof/>
              </w:rPr>
              <w:fldChar w:fldCharType="separate"/>
            </w:r>
            <w:r w:rsidRPr="004A5890">
              <w:rPr>
                <w:noProof/>
              </w:rPr>
              <w:t>s3i230040</w:t>
            </w:r>
            <w:r w:rsidRPr="004A5890">
              <w:rPr>
                <w:noProof/>
              </w:rPr>
              <w:fldChar w:fldCharType="end"/>
            </w:r>
          </w:p>
        </w:tc>
      </w:tr>
    </w:tbl>
    <w:p w14:paraId="514E8079" w14:textId="77777777" w:rsidR="0015528B" w:rsidRDefault="0015528B" w:rsidP="0015528B">
      <w:pPr>
        <w:pStyle w:val="CRCoverPage"/>
        <w:spacing w:after="0"/>
        <w:rPr>
          <w:noProof/>
          <w:sz w:val="8"/>
          <w:szCs w:val="8"/>
        </w:rPr>
      </w:pPr>
    </w:p>
    <w:p w14:paraId="14EF3796" w14:textId="5354669B" w:rsidR="0015528B" w:rsidRDefault="0015528B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67F13806" w14:textId="2BFF37B7" w:rsidR="0015528B" w:rsidRDefault="0015528B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790932C8" w14:textId="70EE118C" w:rsidR="0015528B" w:rsidRDefault="0015528B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04D2E6C6" w14:textId="0514D0BD" w:rsidR="001A493A" w:rsidRDefault="001A493A" w:rsidP="001A493A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lastRenderedPageBreak/>
        <w:t>START</w:t>
      </w:r>
      <w:r>
        <w:rPr>
          <w:rFonts w:ascii="Times New Roman" w:hAnsi="Times New Roman" w:cs="Times New Roman"/>
          <w:color w:val="FF0000"/>
          <w:lang w:val="en-GB"/>
        </w:rPr>
        <w:t xml:space="preserve"> OF FIRST CHANGE</w:t>
      </w:r>
    </w:p>
    <w:p w14:paraId="29EBF9B2" w14:textId="07CA21D4" w:rsidR="001A493A" w:rsidRPr="006D2C80" w:rsidRDefault="001A493A" w:rsidP="001A493A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>END OF FIRST</w:t>
      </w:r>
      <w:r>
        <w:rPr>
          <w:rFonts w:ascii="Times New Roman" w:hAnsi="Times New Roman" w:cs="Times New Roman"/>
          <w:color w:val="FF0000"/>
          <w:lang w:val="en-GB"/>
        </w:rPr>
        <w:t xml:space="preserve"> CHANGE</w:t>
      </w:r>
    </w:p>
    <w:p w14:paraId="4AF40132" w14:textId="77777777" w:rsidR="001A493A" w:rsidRPr="001A493A" w:rsidRDefault="001A493A" w:rsidP="001A493A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bookmarkStart w:id="2" w:name="_Toc120211903"/>
      <w:r w:rsidRPr="001A493A">
        <w:rPr>
          <w:rFonts w:ascii="Arial" w:eastAsia="Times New Roman" w:hAnsi="Arial" w:cs="Times New Roman"/>
          <w:sz w:val="32"/>
          <w:szCs w:val="20"/>
          <w:lang w:val="en-GB"/>
        </w:rPr>
        <w:t>3.3</w:t>
      </w:r>
      <w:r w:rsidRPr="001A493A">
        <w:rPr>
          <w:rFonts w:ascii="Arial" w:eastAsia="Times New Roman" w:hAnsi="Arial" w:cs="Times New Roman"/>
          <w:sz w:val="32"/>
          <w:szCs w:val="20"/>
          <w:lang w:val="en-GB"/>
        </w:rPr>
        <w:tab/>
        <w:t>Abbreviations</w:t>
      </w:r>
      <w:bookmarkEnd w:id="2"/>
    </w:p>
    <w:p w14:paraId="0DDEBB86" w14:textId="77777777" w:rsidR="001A493A" w:rsidRPr="001A493A" w:rsidRDefault="001A493A" w:rsidP="001A493A">
      <w:pPr>
        <w:keepNext/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4CCCDC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5GC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5G Core Network</w:t>
      </w:r>
    </w:p>
    <w:p w14:paraId="2FFF642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5GMS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5G Media Streaming</w:t>
      </w:r>
    </w:p>
    <w:p w14:paraId="73B1CE4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5GS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5G System</w:t>
      </w:r>
    </w:p>
    <w:p w14:paraId="0742AC9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AAnF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AKMA A</w:t>
      </w:r>
      <w:r w:rsidRPr="001A493A">
        <w:rPr>
          <w:rFonts w:ascii="Times New Roman" w:eastAsia="Times New Roman" w:hAnsi="Times New Roman" w:cs="Times New Roman" w:hint="eastAsia"/>
          <w:sz w:val="20"/>
          <w:szCs w:val="20"/>
          <w:lang w:val="en-GB" w:eastAsia="zh-CN"/>
        </w:rPr>
        <w:t>nchor Function</w:t>
      </w:r>
    </w:p>
    <w:p w14:paraId="23E4FFF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AC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>Application Client</w:t>
      </w:r>
    </w:p>
    <w:p w14:paraId="233B928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ACR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  <w:t xml:space="preserve">Application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Context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Relocation</w:t>
      </w:r>
    </w:p>
    <w:p w14:paraId="3F70ED9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ADMF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 Administration Function</w:t>
      </w:r>
    </w:p>
    <w:p w14:paraId="6A572AD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Application Function</w:t>
      </w:r>
    </w:p>
    <w:p w14:paraId="2D147A4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AF_ID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Application Function Identity</w:t>
      </w:r>
    </w:p>
    <w:p w14:paraId="05A3409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AKA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Authentication and Key Agreement</w:t>
      </w:r>
    </w:p>
    <w:p w14:paraId="62F1E26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A-KID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AKMA Key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IDentifier</w:t>
      </w:r>
      <w:proofErr w:type="spellEnd"/>
    </w:p>
    <w:p w14:paraId="74878BC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AKMA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Authentication and Key Management for Applications</w:t>
      </w:r>
    </w:p>
    <w:p w14:paraId="0F0AC6B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Access and Mobility Management Function</w:t>
      </w:r>
    </w:p>
    <w:p w14:paraId="2B74FC9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Application Server</w:t>
      </w:r>
    </w:p>
    <w:p w14:paraId="420C197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AUSF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Authentication Server Function</w:t>
      </w:r>
    </w:p>
    <w:p w14:paraId="6539721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BBIFF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Bearer Binding Intercept and Forward Function</w:t>
      </w:r>
    </w:p>
    <w:p w14:paraId="67DB05B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BSS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Business Support System</w:t>
      </w:r>
    </w:p>
    <w:p w14:paraId="5876449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CAG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Closed Access Group</w:t>
      </w:r>
    </w:p>
    <w:p w14:paraId="4C33622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Content of Communication</w:t>
      </w:r>
    </w:p>
    <w:p w14:paraId="6A4841B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Control Plane</w:t>
      </w:r>
    </w:p>
    <w:p w14:paraId="710DC60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CPIM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Common Presence and Instant Messaging</w:t>
      </w:r>
    </w:p>
    <w:p w14:paraId="3872A507" w14:textId="65EAFB36" w:rsid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ins w:id="3" w:author="Tyler Hawbaker" w:date="2023-01-26T10:13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CPS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Call Placement Service</w:t>
      </w:r>
    </w:p>
    <w:p w14:paraId="02B43FA1" w14:textId="18B7A510" w:rsidR="00D00DB3" w:rsidRPr="001A493A" w:rsidRDefault="00D00DB3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ins w:id="4" w:author="Tyler Hawbaker" w:date="2023-01-26T10:13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CRRR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>C</w:t>
        </w:r>
      </w:ins>
      <w:ins w:id="5" w:author="Tyler Hawbaker" w:date="2023-01-26T10:24:00Z">
        <w:r w:rsidR="00CA45C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ell Radio Related Report</w:t>
        </w:r>
      </w:ins>
    </w:p>
    <w:p w14:paraId="2131D71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CSI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Cell Supplemental Information</w:t>
      </w:r>
    </w:p>
    <w:p w14:paraId="10151CCB" w14:textId="36A68435" w:rsid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ins w:id="6" w:author="Tyler Hawbaker" w:date="2023-01-26T10:12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CSP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Communication Service Provider</w:t>
      </w:r>
    </w:p>
    <w:p w14:paraId="2D2AA3D2" w14:textId="52B10619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ins w:id="7" w:author="Tyler Hawbaker" w:date="2023-01-26T10:1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CSR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</w:r>
      </w:ins>
      <w:ins w:id="8" w:author="Tyler Hawbaker" w:date="2023-01-26T10:13:00Z">
        <w:r w:rsidR="00D00DB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Cell Site Report</w:t>
        </w:r>
      </w:ins>
    </w:p>
    <w:p w14:paraId="14FE5B4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CUPS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Control and User Plane Separation</w:t>
      </w:r>
    </w:p>
    <w:p w14:paraId="7CFFBFB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DN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Data Network</w:t>
      </w:r>
    </w:p>
    <w:p w14:paraId="7A6A363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DNAI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Data Network Access Identifier</w:t>
      </w:r>
    </w:p>
    <w:p w14:paraId="57AF472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DoNAS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Data over NAS</w:t>
      </w:r>
    </w:p>
    <w:p w14:paraId="7A4A902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EAP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Extensible Authentication Protocol</w:t>
      </w:r>
    </w:p>
    <w:p w14:paraId="1988AC8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EAS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Application Server</w:t>
      </w:r>
    </w:p>
    <w:p w14:paraId="2B4F0C1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eCNAM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Enhanced Calling Name</w:t>
      </w:r>
    </w:p>
    <w:p w14:paraId="129064F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ECSP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Computing Service Provider</w:t>
      </w:r>
    </w:p>
    <w:p w14:paraId="487D321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E-CSCF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Emergency – Call Session Control Function</w:t>
      </w:r>
    </w:p>
    <w:p w14:paraId="05F678B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EDN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Data Network</w:t>
      </w:r>
    </w:p>
    <w:p w14:paraId="5B81C35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EEC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Enabler Client</w:t>
      </w:r>
    </w:p>
    <w:p w14:paraId="1C2FF00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EECID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Edge Enabler Client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IDentifier</w:t>
      </w:r>
      <w:proofErr w:type="spellEnd"/>
    </w:p>
    <w:p w14:paraId="7617BC9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EES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Edge Enabler Server</w:t>
      </w:r>
    </w:p>
    <w:p w14:paraId="07ABDA3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GPSI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Generic Public Subscription Identifier</w:t>
      </w:r>
    </w:p>
    <w:p w14:paraId="66DEF0C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HMEE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Hardware Mediated Execution Enclave</w:t>
      </w:r>
    </w:p>
    <w:p w14:paraId="11C8E89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HR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Home Routed</w:t>
      </w:r>
    </w:p>
    <w:p w14:paraId="639026A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IBCF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Interconnection Border Control Functions</w:t>
      </w:r>
    </w:p>
    <w:p w14:paraId="2C278BD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Identity Caching Function</w:t>
      </w:r>
    </w:p>
    <w:p w14:paraId="042B9EC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IEF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Identity Event Function</w:t>
      </w:r>
    </w:p>
    <w:p w14:paraId="1877079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IMS-AGW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IMS Access Gateway</w:t>
      </w:r>
    </w:p>
    <w:p w14:paraId="296A264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IM-MGW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IM Media Gateway</w:t>
      </w:r>
    </w:p>
    <w:p w14:paraId="684A90F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Interception Product</w:t>
      </w:r>
    </w:p>
    <w:p w14:paraId="0FA8F9A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IQF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Identity Query Function</w:t>
      </w:r>
    </w:p>
    <w:p w14:paraId="607F2B6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IRI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Intercept Related Information</w:t>
      </w:r>
    </w:p>
    <w:p w14:paraId="09B1DCA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</w:t>
      </w:r>
      <w:r w:rsidRPr="001A493A">
        <w:rPr>
          <w:rFonts w:ascii="Times New Roman" w:eastAsia="Times New Roman" w:hAnsi="Times New Roman" w:cs="Times New Roman"/>
          <w:sz w:val="20"/>
          <w:szCs w:val="20"/>
          <w:vertAlign w:val="subscript"/>
          <w:lang w:val="en-GB"/>
        </w:rPr>
        <w:t>AF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AKMA Application Key</w:t>
      </w:r>
    </w:p>
    <w:p w14:paraId="076B97CB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</w:t>
      </w:r>
      <w:r w:rsidRPr="001A493A">
        <w:rPr>
          <w:rFonts w:ascii="Times New Roman" w:eastAsia="Times New Roman" w:hAnsi="Times New Roman" w:cs="Times New Roman"/>
          <w:sz w:val="20"/>
          <w:szCs w:val="20"/>
          <w:vertAlign w:val="subscript"/>
          <w:lang w:val="en-GB"/>
        </w:rPr>
        <w:t>AKMA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AKMA Anchor Key</w:t>
      </w:r>
    </w:p>
    <w:p w14:paraId="45AAEA0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Key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IDentifier</w:t>
      </w:r>
      <w:proofErr w:type="spellEnd"/>
    </w:p>
    <w:p w14:paraId="48E14A5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</w:t>
      </w:r>
      <w:r w:rsidRPr="001A493A">
        <w:rPr>
          <w:rFonts w:ascii="Times New Roman" w:eastAsia="Times New Roman" w:hAnsi="Times New Roman" w:cs="Times New Roman"/>
          <w:sz w:val="20"/>
          <w:szCs w:val="20"/>
          <w:vertAlign w:val="subscript"/>
          <w:lang w:val="en-GB"/>
        </w:rPr>
        <w:t>LI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Decryption key(s) for services encrypted by CSP-provided </w:t>
      </w:r>
      <w:proofErr w:type="gram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keys</w:t>
      </w:r>
      <w:proofErr w:type="gramEnd"/>
    </w:p>
    <w:p w14:paraId="05ECC04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KSF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Key Server Function</w:t>
      </w:r>
    </w:p>
    <w:p w14:paraId="6697FAE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LAF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Acquisition Function</w:t>
      </w:r>
    </w:p>
    <w:p w14:paraId="6F81CE8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LALS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Access Location Services</w:t>
      </w:r>
    </w:p>
    <w:p w14:paraId="61DD03FB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LARF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Acquisition Requesting Function</w:t>
      </w:r>
    </w:p>
    <w:p w14:paraId="76EEA69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LBO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Local Break Out</w:t>
      </w:r>
    </w:p>
    <w:p w14:paraId="3C7A236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LEA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 Enforcement Agency</w:t>
      </w:r>
    </w:p>
    <w:p w14:paraId="34AE29E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LEMF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 Enforcement Monitoring Facility</w:t>
      </w:r>
    </w:p>
    <w:p w14:paraId="188933F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</w:t>
      </w:r>
    </w:p>
    <w:p w14:paraId="629B706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 CA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Certificate Authority</w:t>
      </w:r>
    </w:p>
    <w:p w14:paraId="0034324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Control Function</w:t>
      </w:r>
    </w:p>
    <w:p w14:paraId="6D79A83B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LI_HI1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1</w:t>
      </w:r>
    </w:p>
    <w:p w14:paraId="6F37C27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LI_HI2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2</w:t>
      </w:r>
    </w:p>
    <w:p w14:paraId="492D229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LI_HI3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3</w:t>
      </w:r>
    </w:p>
    <w:p w14:paraId="63947AA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LI_HI4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4</w:t>
      </w:r>
    </w:p>
    <w:p w14:paraId="52315DC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LI_HILA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Location Acquisition</w:t>
      </w:r>
    </w:p>
    <w:p w14:paraId="4AE7C60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LI_HIQR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Handover Interface Query Response</w:t>
      </w:r>
    </w:p>
    <w:p w14:paraId="38A5DF5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LIID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Identifier</w:t>
      </w:r>
    </w:p>
    <w:p w14:paraId="4E76587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LIPF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Provisioning Function</w:t>
      </w:r>
    </w:p>
    <w:p w14:paraId="2D2D704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Immediate Request</w:t>
      </w:r>
    </w:p>
    <w:p w14:paraId="433833F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LI_SI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System Information Interface</w:t>
      </w:r>
    </w:p>
    <w:p w14:paraId="5E2EA07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LISSF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State Storage Function</w:t>
      </w:r>
    </w:p>
    <w:p w14:paraId="3DCDBF6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LI_ST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State Transfer Interface</w:t>
      </w:r>
    </w:p>
    <w:p w14:paraId="1933CC2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LI_T1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Triggering Interface 1</w:t>
      </w:r>
    </w:p>
    <w:p w14:paraId="732B947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LI_T2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Triggering Interface 2</w:t>
      </w:r>
    </w:p>
    <w:p w14:paraId="69EB57B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LI_T3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Triggering Interface 3</w:t>
      </w:r>
    </w:p>
    <w:p w14:paraId="04911A9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LI_X0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0</w:t>
      </w:r>
    </w:p>
    <w:p w14:paraId="4DB4F5A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LI_X1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1</w:t>
      </w:r>
    </w:p>
    <w:p w14:paraId="324104B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LI_X2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2</w:t>
      </w:r>
    </w:p>
    <w:p w14:paraId="035F0D1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LI_X2_LA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Lawful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Interception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Internal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Interface 2 Location Acquisition</w:t>
      </w:r>
    </w:p>
    <w:p w14:paraId="7086FE8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LI_X3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3</w:t>
      </w:r>
    </w:p>
    <w:p w14:paraId="05E0727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LI_X3A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3 Aggregator</w:t>
      </w:r>
    </w:p>
    <w:p w14:paraId="0E931F6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LI_XEM1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Event Management Interface 1</w:t>
      </w:r>
    </w:p>
    <w:p w14:paraId="3D28C82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LI_XER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Event Record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</w:p>
    <w:p w14:paraId="60924A5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LI_XLA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Lawful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Interception </w:t>
      </w: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>Internal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Interface Location Acquisition</w:t>
      </w:r>
    </w:p>
    <w:p w14:paraId="6739E55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LI_XQR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Lawful Interception Internal Interface Query Response</w:t>
      </w:r>
    </w:p>
    <w:p w14:paraId="331FDAE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Management Function</w:t>
      </w:r>
    </w:p>
    <w:p w14:paraId="681D8E6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LMISF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 Mirror IMS State Function</w:t>
      </w:r>
    </w:p>
    <w:p w14:paraId="50ED185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LMISF-CC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LMISF for the handling of CC</w:t>
      </w:r>
    </w:p>
    <w:p w14:paraId="32CC161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LMISF-IRI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LMISF for the handling of IRI</w:t>
      </w:r>
    </w:p>
    <w:p w14:paraId="5A78C26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LTF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Triggering Function</w:t>
      </w:r>
    </w:p>
    <w:p w14:paraId="65C5E26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Multi-Access</w:t>
      </w:r>
    </w:p>
    <w:p w14:paraId="738B30C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MANO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Management and Orchestration</w:t>
      </w:r>
    </w:p>
    <w:p w14:paraId="3DDA43D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MDF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Mediation and Delivery Function</w:t>
      </w:r>
    </w:p>
    <w:p w14:paraId="79686B6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MDF2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Mediation and Delivery Function 2</w:t>
      </w:r>
    </w:p>
    <w:p w14:paraId="35EC933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MDF3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Mediation and Delivery Function 3</w:t>
      </w:r>
    </w:p>
    <w:p w14:paraId="4FD8DF0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MRFP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Multimedia Resource Function Processor</w:t>
      </w:r>
    </w:p>
    <w:p w14:paraId="4DF0E9E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MSRP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Message Session Relay Protocol</w:t>
      </w:r>
    </w:p>
    <w:p w14:paraId="2E4A455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N3A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Non-3GPP Access</w:t>
      </w:r>
    </w:p>
    <w:p w14:paraId="72540A0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N3IWF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Non 3GPP Inter Working Function</w:t>
      </w:r>
    </w:p>
    <w:p w14:paraId="1D128BF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N9HR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N9 Home Routed</w:t>
      </w:r>
    </w:p>
    <w:p w14:paraId="6B8F295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NAS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Non-Access Stratum</w:t>
      </w:r>
    </w:p>
    <w:p w14:paraId="6E32B0F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NCGI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1A493A">
        <w:rPr>
          <w:rFonts w:ascii="Times New Roman" w:eastAsia="Times New Roman" w:hAnsi="Times New Roman" w:cs="Arial"/>
          <w:sz w:val="20"/>
          <w:szCs w:val="18"/>
          <w:lang w:val="en-GB"/>
        </w:rPr>
        <w:t>NR Cell Global Identity</w:t>
      </w:r>
    </w:p>
    <w:p w14:paraId="29BB1DF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NEF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Exposure Function</w:t>
      </w:r>
    </w:p>
    <w:p w14:paraId="0A785AE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NFV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Function Virtualisation</w:t>
      </w:r>
    </w:p>
    <w:p w14:paraId="46450EA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NFVI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Function Virtualisation Infrastructure</w:t>
      </w:r>
    </w:p>
    <w:p w14:paraId="62505E0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NFVO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Function Virtualisation Orchestrator</w:t>
      </w:r>
    </w:p>
    <w:p w14:paraId="4035382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NIDD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Non-IP Data Delivery</w:t>
      </w:r>
    </w:p>
    <w:p w14:paraId="54B8B7D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NPLI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Provided Location Information</w:t>
      </w:r>
    </w:p>
    <w:p w14:paraId="4D71945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New Radio</w:t>
      </w:r>
    </w:p>
    <w:p w14:paraId="195584C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NRF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Repository Function</w:t>
      </w:r>
    </w:p>
    <w:p w14:paraId="00D3D41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NSSF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Network Slice Selection Function</w:t>
      </w:r>
    </w:p>
    <w:p w14:paraId="597B106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OSS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Operations Support System</w:t>
      </w:r>
    </w:p>
    <w:p w14:paraId="613107C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PAG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POI Aggregator</w:t>
      </w:r>
    </w:p>
    <w:p w14:paraId="3105143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Policy Control Function</w:t>
      </w:r>
    </w:p>
    <w:p w14:paraId="2AE68762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P-CSCF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Proxy - Call Session Control Function</w:t>
      </w:r>
    </w:p>
    <w:p w14:paraId="68E493E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PEI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Permanent Equipment Identifier</w:t>
      </w:r>
    </w:p>
    <w:p w14:paraId="240B65A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PGW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PDN Gateway</w:t>
      </w:r>
    </w:p>
    <w:p w14:paraId="6446A15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PGW-C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PDN Gateway Control Plane</w:t>
      </w:r>
    </w:p>
    <w:p w14:paraId="04A9386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PGW-U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PDN Gateway User Plane</w:t>
      </w:r>
    </w:p>
    <w:p w14:paraId="6AE5125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POI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Point </w:t>
      </w:r>
      <w:proofErr w:type="gram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proofErr w:type="gram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Interception</w:t>
      </w:r>
    </w:p>
    <w:p w14:paraId="70FE894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PLMN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Public Land Mobile Network</w:t>
      </w:r>
    </w:p>
    <w:p w14:paraId="6FE5164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PTC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Push to Talk over Cellular</w:t>
      </w:r>
    </w:p>
    <w:p w14:paraId="42945F29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RCD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Rich Call Data</w:t>
      </w:r>
    </w:p>
    <w:p w14:paraId="511378B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RCS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Rich Communication Suite</w:t>
      </w:r>
    </w:p>
    <w:p w14:paraId="730BEA7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S8HR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S8 Home Routed</w:t>
      </w:r>
    </w:p>
    <w:p w14:paraId="2B2F929B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SCEF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Service Capability Exposure Function</w:t>
      </w:r>
    </w:p>
    <w:p w14:paraId="5B180C0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SCS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Service Capability Server</w:t>
      </w:r>
    </w:p>
    <w:p w14:paraId="4491C8C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SGW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Gateway</w:t>
      </w:r>
    </w:p>
    <w:p w14:paraId="27D02D2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SGW-C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Gateway Control Plane</w:t>
      </w:r>
    </w:p>
    <w:p w14:paraId="7861B14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SGW-U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Gateway User Plane</w:t>
      </w:r>
    </w:p>
    <w:p w14:paraId="56DA9E6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SHAKEN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Signature-based Handling of Asserted information using </w:t>
      </w:r>
      <w:proofErr w:type="spellStart"/>
      <w:proofErr w:type="gram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toKENs</w:t>
      </w:r>
      <w:proofErr w:type="spellEnd"/>
      <w:proofErr w:type="gramEnd"/>
    </w:p>
    <w:p w14:paraId="1BFC86E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SIRF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System Information Retrieval Function</w:t>
      </w:r>
    </w:p>
    <w:p w14:paraId="41D0147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S-CSCF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- Call Session Control Function</w:t>
      </w:r>
    </w:p>
    <w:p w14:paraId="66AD530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SIP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Session Initiation Protocol</w:t>
      </w:r>
    </w:p>
    <w:p w14:paraId="2256DF74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SMF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Session Management Function</w:t>
      </w:r>
    </w:p>
    <w:p w14:paraId="79C7298C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SMSF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SMS-Function</w:t>
      </w:r>
    </w:p>
    <w:p w14:paraId="6891D9D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STF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Security Terminating Function</w:t>
      </w:r>
    </w:p>
    <w:p w14:paraId="3E5F0238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STIR 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Secure Telephony Identity Revisited</w:t>
      </w:r>
    </w:p>
    <w:p w14:paraId="5DE4F48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SUCI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Subscriber Concealed Identifier</w:t>
      </w:r>
    </w:p>
    <w:p w14:paraId="33851B1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SUPI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Subscriber Permanent Identifier</w:t>
      </w:r>
    </w:p>
    <w:p w14:paraId="146CD82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TAI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Tracking Area Identity</w:t>
      </w:r>
    </w:p>
    <w:p w14:paraId="2EAC729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Triggering Function</w:t>
      </w:r>
    </w:p>
    <w:p w14:paraId="28B49CFD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TLS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Transport Layer Security</w:t>
      </w:r>
    </w:p>
    <w:p w14:paraId="33F76E1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TNGF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Trusted Non-3GPP Gateway Function</w:t>
      </w:r>
    </w:p>
    <w:p w14:paraId="3647AD4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TrGW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Transit Gateway</w:t>
      </w:r>
    </w:p>
    <w:p w14:paraId="76CEF107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TWIF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Trusted WLAN Interworking Function</w:t>
      </w:r>
    </w:p>
    <w:p w14:paraId="7C0185E3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UDM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Unified Data Management</w:t>
      </w:r>
    </w:p>
    <w:p w14:paraId="617A487A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UDR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Unified Data Repository</w:t>
      </w:r>
    </w:p>
    <w:p w14:paraId="2B3B69A1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UDSF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Unstructured Data Storage Function</w:t>
      </w:r>
    </w:p>
    <w:p w14:paraId="21502240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UPF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User Plane Function</w:t>
      </w:r>
    </w:p>
    <w:p w14:paraId="1A3EC625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VNF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Virtual Network Function</w:t>
      </w:r>
    </w:p>
    <w:p w14:paraId="75444B8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VNFC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Virtual Network Function Component</w:t>
      </w:r>
    </w:p>
    <w:p w14:paraId="5813B026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W-AFG</w:t>
      </w:r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Wireline Access Gateway Function</w:t>
      </w:r>
    </w:p>
    <w:p w14:paraId="06597DBF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>xCC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LI_X3 Content of Communication</w:t>
      </w:r>
    </w:p>
    <w:p w14:paraId="3239B6FE" w14:textId="77777777" w:rsidR="001A493A" w:rsidRPr="001A493A" w:rsidRDefault="001A493A" w:rsidP="001A493A">
      <w:pPr>
        <w:keepLines/>
        <w:overflowPunct w:val="0"/>
        <w:autoSpaceDE w:val="0"/>
        <w:autoSpaceDN w:val="0"/>
        <w:adjustRightInd w:val="0"/>
        <w:spacing w:after="0" w:line="240" w:lineRule="auto"/>
        <w:ind w:left="1702" w:hanging="1418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>xIRI</w:t>
      </w:r>
      <w:proofErr w:type="spellEnd"/>
      <w:r w:rsidRPr="001A493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LI_X2 Intercept Related Information</w:t>
      </w:r>
    </w:p>
    <w:p w14:paraId="430F34BC" w14:textId="77777777" w:rsidR="001A493A" w:rsidRDefault="001A493A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3A9BC49F" w14:textId="77777777" w:rsidR="001A493A" w:rsidRDefault="001A493A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</w:p>
    <w:p w14:paraId="14A2550A" w14:textId="3966DF92" w:rsidR="006D2C80" w:rsidRDefault="001A493A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>END OF FIRST CHANGE</w:t>
      </w:r>
    </w:p>
    <w:p w14:paraId="32A50E91" w14:textId="79C5B874" w:rsidR="006D2C80" w:rsidRP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START OF </w:t>
      </w:r>
      <w:r w:rsidR="001A493A">
        <w:rPr>
          <w:rFonts w:ascii="Times New Roman" w:hAnsi="Times New Roman" w:cs="Times New Roman"/>
          <w:color w:val="FF0000"/>
          <w:lang w:val="en-GB"/>
        </w:rPr>
        <w:t>SECOND</w:t>
      </w:r>
      <w:r>
        <w:rPr>
          <w:rFonts w:ascii="Times New Roman" w:hAnsi="Times New Roman" w:cs="Times New Roman"/>
          <w:color w:val="FF0000"/>
          <w:lang w:val="en-GB"/>
        </w:rPr>
        <w:t xml:space="preserve"> CHANGE</w:t>
      </w:r>
    </w:p>
    <w:p w14:paraId="012C916B" w14:textId="77777777" w:rsidR="005E0C32" w:rsidRPr="005E0C32" w:rsidRDefault="005E0C32" w:rsidP="005E0C32">
      <w:pPr>
        <w:keepNext/>
        <w:keepLines/>
        <w:overflowPunct w:val="0"/>
        <w:autoSpaceDE w:val="0"/>
        <w:autoSpaceDN w:val="0"/>
        <w:adjustRightInd w:val="0"/>
        <w:spacing w:before="180" w:after="180" w:line="240" w:lineRule="auto"/>
        <w:ind w:left="1134" w:hanging="1134"/>
        <w:textAlignment w:val="baseline"/>
        <w:outlineLvl w:val="1"/>
        <w:rPr>
          <w:rFonts w:ascii="Arial" w:eastAsia="Times New Roman" w:hAnsi="Arial" w:cs="Times New Roman"/>
          <w:sz w:val="32"/>
          <w:szCs w:val="20"/>
          <w:lang w:val="en-GB"/>
        </w:rPr>
      </w:pPr>
      <w:r w:rsidRPr="005E0C32">
        <w:rPr>
          <w:rFonts w:ascii="Arial" w:eastAsia="Times New Roman" w:hAnsi="Arial" w:cs="Times New Roman"/>
          <w:sz w:val="32"/>
          <w:szCs w:val="20"/>
          <w:lang w:val="en-GB"/>
        </w:rPr>
        <w:t>7.3</w:t>
      </w:r>
      <w:r w:rsidRPr="005E0C32">
        <w:rPr>
          <w:rFonts w:ascii="Arial" w:eastAsia="Times New Roman" w:hAnsi="Arial" w:cs="Times New Roman"/>
          <w:sz w:val="32"/>
          <w:szCs w:val="20"/>
          <w:lang w:val="en-GB"/>
        </w:rPr>
        <w:tab/>
        <w:t>Location</w:t>
      </w:r>
      <w:bookmarkEnd w:id="0"/>
    </w:p>
    <w:p w14:paraId="25D366F3" w14:textId="77777777" w:rsidR="005E0C32" w:rsidRPr="005E0C32" w:rsidRDefault="005E0C32" w:rsidP="005E0C32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bookmarkStart w:id="9" w:name="_Toc120212079"/>
      <w:r w:rsidRPr="005E0C32">
        <w:rPr>
          <w:rFonts w:ascii="Arial" w:eastAsia="Times New Roman" w:hAnsi="Arial" w:cs="Times New Roman"/>
          <w:sz w:val="28"/>
          <w:szCs w:val="20"/>
          <w:lang w:val="en-GB"/>
        </w:rPr>
        <w:t>7.3.1</w:t>
      </w:r>
      <w:r w:rsidRPr="005E0C32">
        <w:rPr>
          <w:rFonts w:ascii="Arial" w:eastAsia="Times New Roman" w:hAnsi="Arial" w:cs="Times New Roman"/>
          <w:sz w:val="28"/>
          <w:szCs w:val="20"/>
          <w:lang w:val="en-GB"/>
        </w:rPr>
        <w:tab/>
        <w:t>General</w:t>
      </w:r>
      <w:bookmarkEnd w:id="9"/>
    </w:p>
    <w:p w14:paraId="3A215125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This clause provides location reporting functionality for both UE location obtained as part of normal network access or user service usage and location actively triggered through </w:t>
      </w:r>
      <w:proofErr w:type="gramStart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location based</w:t>
      </w:r>
      <w:proofErr w:type="gramEnd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services or other LALS reporting.</w:t>
      </w:r>
    </w:p>
    <w:p w14:paraId="2B32C7C1" w14:textId="6E884735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In addition, clause 7.3.4 describes Cell Supplemental</w:t>
      </w:r>
      <w:r w:rsidR="006D2C80"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Information (CSI) 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(e.g., civic address, </w:t>
      </w:r>
      <w:r w:rsidRPr="005E0C32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GB"/>
        </w:rPr>
        <w:t>geographical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coordinates</w:t>
      </w:r>
      <w:ins w:id="10" w:author="Hawbaker, Tyler, CON" w:date="2023-01-09T09:31:00Z">
        <w:r w:rsidR="006D2C80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t>,</w:t>
        </w:r>
      </w:ins>
      <w:ins w:id="11" w:author="Hawbaker, Tyler, CON" w:date="2023-01-09T10:31:00Z">
        <w:r w:rsidR="003064E7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t xml:space="preserve"> </w:t>
        </w:r>
      </w:ins>
      <w:ins w:id="12" w:author="Hawbaker, Tyler, CON" w:date="2023-01-10T07:37:00Z">
        <w:r w:rsidR="00C22048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t>azimuth</w:t>
        </w:r>
      </w:ins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, or 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operator specific information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) derived 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from CSP databases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.</w:t>
      </w:r>
    </w:p>
    <w:p w14:paraId="56260809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For all UE locations obtained, generated or reported to the MDF2, the POI shall report the time at which the location was established by the location source (</w:t>
      </w:r>
      <w:proofErr w:type="gramStart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e.g.</w:t>
      </w:r>
      <w:proofErr w:type="gramEnd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AMF, MME or HSS/UDM) and provide this to the MDF along with the location information.</w:t>
      </w:r>
    </w:p>
    <w:p w14:paraId="0C0F21B5" w14:textId="77777777" w:rsid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For all UE locations obtained, generated or reported to the ICF, the IEF shall report the time at which the location was established by the location source (</w:t>
      </w:r>
      <w:proofErr w:type="gramStart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e.g.</w:t>
      </w:r>
      <w:proofErr w:type="gramEnd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AMF) and provide this to the ICF along with the location information.</w:t>
      </w:r>
    </w:p>
    <w:p w14:paraId="3B8CC777" w14:textId="332C367E" w:rsid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END OF </w:t>
      </w:r>
      <w:r w:rsidR="001A493A">
        <w:rPr>
          <w:rFonts w:ascii="Times New Roman" w:hAnsi="Times New Roman" w:cs="Times New Roman"/>
          <w:color w:val="FF0000"/>
          <w:lang w:val="en-GB"/>
        </w:rPr>
        <w:t>SECOND</w:t>
      </w:r>
      <w:r>
        <w:rPr>
          <w:rFonts w:ascii="Times New Roman" w:hAnsi="Times New Roman" w:cs="Times New Roman"/>
          <w:color w:val="FF0000"/>
          <w:lang w:val="en-GB"/>
        </w:rPr>
        <w:t xml:space="preserve"> CHANGE</w:t>
      </w:r>
    </w:p>
    <w:p w14:paraId="22CCE83D" w14:textId="373BE5F9" w:rsidR="006D2C80" w:rsidRP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START OF </w:t>
      </w:r>
      <w:r w:rsidR="001A493A">
        <w:rPr>
          <w:rFonts w:ascii="Times New Roman" w:hAnsi="Times New Roman" w:cs="Times New Roman"/>
          <w:color w:val="FF0000"/>
          <w:lang w:val="en-GB"/>
        </w:rPr>
        <w:t>THIRD</w:t>
      </w:r>
      <w:r>
        <w:rPr>
          <w:rFonts w:ascii="Times New Roman" w:hAnsi="Times New Roman" w:cs="Times New Roman"/>
          <w:color w:val="FF0000"/>
          <w:lang w:val="en-GB"/>
        </w:rPr>
        <w:t xml:space="preserve"> CHANGE</w:t>
      </w:r>
    </w:p>
    <w:p w14:paraId="29F634FE" w14:textId="77777777" w:rsidR="006D2C80" w:rsidRPr="005E0C32" w:rsidRDefault="006D2C80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55BBD07" w14:textId="77777777" w:rsidR="005E0C32" w:rsidRPr="005E0C32" w:rsidRDefault="005E0C32" w:rsidP="005E0C32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bookmarkStart w:id="13" w:name="_Toc120212092"/>
      <w:r w:rsidRPr="005E0C32">
        <w:rPr>
          <w:rFonts w:ascii="Arial" w:eastAsia="Times New Roman" w:hAnsi="Arial" w:cs="Times New Roman"/>
          <w:sz w:val="28"/>
          <w:szCs w:val="20"/>
          <w:lang w:val="en-GB"/>
        </w:rPr>
        <w:t>7.3.4</w:t>
      </w:r>
      <w:r w:rsidRPr="005E0C32">
        <w:rPr>
          <w:rFonts w:ascii="Arial" w:eastAsia="Times New Roman" w:hAnsi="Arial" w:cs="Times New Roman"/>
          <w:sz w:val="28"/>
          <w:szCs w:val="20"/>
          <w:lang w:val="en-GB"/>
        </w:rPr>
        <w:tab/>
        <w:t>Cell database information reporting</w:t>
      </w:r>
      <w:bookmarkEnd w:id="13"/>
    </w:p>
    <w:p w14:paraId="0B6F9DB2" w14:textId="55904B85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a cell identity is provided for the target's location in an IRI message, the CSP may also provide CSI for the reported cell identity. </w:t>
      </w:r>
      <w:ins w:id="14" w:author="Hawbaker, Tyler, CON" w:date="2023-01-09T10:37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CSI can be delivered in two types of information repo</w:t>
        </w:r>
      </w:ins>
      <w:ins w:id="15" w:author="Tyler Hawbaker" w:date="2023-01-17T08:51:00Z">
        <w:r w:rsidR="00032E6F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</w:t>
        </w:r>
      </w:ins>
      <w:ins w:id="16" w:author="Hawbaker, Tyler, CON" w:date="2023-01-09T10:37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ts, Cell Site </w:t>
        </w:r>
      </w:ins>
      <w:ins w:id="17" w:author="Tyler Hawbaker" w:date="2023-01-25T08:50:00Z">
        <w:r w:rsidR="00007975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</w:t>
        </w:r>
      </w:ins>
      <w:ins w:id="18" w:author="Tyler Hawbaker" w:date="2023-01-24T06:55:00Z">
        <w:r w:rsidR="00054DC1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eports</w:t>
        </w:r>
      </w:ins>
      <w:ins w:id="19" w:author="Hawbaker, Tyler, CON" w:date="2023-01-09T10:37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20" w:author="Tyler Hawbaker" w:date="2023-01-26T10:06:00Z">
        <w:r w:rsidR="00FD5C5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(CSR) </w:t>
        </w:r>
      </w:ins>
      <w:ins w:id="21" w:author="Hawbaker, Tyler, CON" w:date="2023-01-09T10:37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and </w:t>
        </w:r>
      </w:ins>
      <w:ins w:id="22" w:author="Hawbaker, Tyler, CON" w:date="2023-01-10T07:37:00Z">
        <w:r w:rsidR="001E1555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Cell </w:t>
        </w:r>
      </w:ins>
      <w:ins w:id="23" w:author="Hawbaker, Tyler, CON" w:date="2023-01-09T10:37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Radio Related</w:t>
        </w:r>
      </w:ins>
      <w:ins w:id="24" w:author="Hawbaker, Tyler, CON" w:date="2023-01-09T10:40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ins w:id="25" w:author="Tyler Hawbaker" w:date="2023-01-25T08:50:00Z">
        <w:r w:rsidR="00007975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</w:t>
        </w:r>
      </w:ins>
      <w:ins w:id="26" w:author="Hawbaker, Tyler, CON" w:date="2023-01-09T10:40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eports</w:t>
        </w:r>
      </w:ins>
      <w:ins w:id="27" w:author="Tyler Hawbaker" w:date="2023-01-26T10:06:00Z">
        <w:r w:rsidR="00FD5C5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(CRRR)</w:t>
        </w:r>
      </w:ins>
      <w:ins w:id="28" w:author="Hawbaker, Tyler, CON" w:date="2023-01-09T10:37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. </w:t>
        </w:r>
      </w:ins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MDF2 may retrieve CSI by access to a CSP maintained database (referred to as CSP Cell Database) as shown in figure 7.3.4-1.  The CSP delivers the CSI either via the IRI message generated from the corresponding </w:t>
      </w:r>
      <w:proofErr w:type="spellStart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, or asynchronously in a stand-alone Cell Site Report (CSR) IRI message.</w:t>
      </w:r>
    </w:p>
    <w:p w14:paraId="54017B92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The following information shall be delivered when CSI is provided in IRI message or a MDF2 generated CSR:</w:t>
      </w:r>
    </w:p>
    <w:p w14:paraId="57EE7BEF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LIID.</w:t>
      </w:r>
    </w:p>
    <w:p w14:paraId="73156F3D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Cell identity.</w:t>
      </w:r>
    </w:p>
    <w:p w14:paraId="18597B30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Date/time(s) established by MDF2.</w:t>
      </w:r>
    </w:p>
    <w:p w14:paraId="3BD79603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Cell </w:t>
      </w:r>
      <w:del w:id="29" w:author="Hawbaker, Tyler, CON" w:date="2023-01-09T09:31:00Z">
        <w:r w:rsidRPr="005E0C32" w:rsidDel="006D2C80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delText xml:space="preserve">supplemental </w:delText>
        </w:r>
      </w:del>
      <w:ins w:id="30" w:author="Hawbaker, Tyler, CON" w:date="2023-01-09T09:31:00Z">
        <w:r w:rsidR="006D2C80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t>site</w:t>
        </w:r>
        <w:r w:rsidR="006D2C80" w:rsidRPr="005E0C32">
          <w:rPr>
            <w:rFonts w:ascii="Times New Roman" w:eastAsia="Times New Roman" w:hAnsi="Times New Roman" w:cs="Times New Roman"/>
            <w:color w:val="000000"/>
            <w:sz w:val="20"/>
            <w:szCs w:val="20"/>
            <w:lang w:val="en-GB"/>
          </w:rPr>
          <w:t xml:space="preserve"> </w:t>
        </w:r>
      </w:ins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information</w:t>
      </w:r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58A2C60F" w14:textId="293B0753" w:rsidR="005E0C32" w:rsidRPr="005E0C32" w:rsidRDefault="005E0C32" w:rsidP="005E0C32">
      <w:pP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del w:id="31" w:author="Tyler Hawbaker" w:date="2023-01-26T10:07:00Z">
        <w:r w:rsidRPr="005E0C32" w:rsidDel="00FD5C5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 xml:space="preserve">Cell </w:delText>
        </w:r>
      </w:del>
      <w:del w:id="32" w:author="Hawbaker, Tyler, CON" w:date="2023-01-09T09:34:00Z">
        <w:r w:rsidRPr="005E0C32" w:rsidDel="006D2C8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 xml:space="preserve">supplemental </w:delText>
        </w:r>
      </w:del>
      <w:del w:id="33" w:author="Tyler Hawbaker" w:date="2023-01-25T08:48:00Z">
        <w:r w:rsidRPr="005E0C32" w:rsidDel="00612444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 xml:space="preserve">information </w:delText>
        </w:r>
      </w:del>
      <w:del w:id="34" w:author="Tyler Hawbaker" w:date="2023-01-26T10:07:00Z">
        <w:r w:rsidRPr="005E0C32" w:rsidDel="00FD5C5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(</w:delText>
        </w:r>
      </w:del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CS</w:t>
      </w:r>
      <w:ins w:id="35" w:author="Hawbaker, Tyler, CON" w:date="2023-01-09T10:41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R</w:t>
        </w:r>
      </w:ins>
      <w:del w:id="36" w:author="Hawbaker, Tyler, CON" w:date="2023-01-09T10:41:00Z">
        <w:r w:rsidRPr="005E0C32" w:rsidDel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I</w:delText>
        </w:r>
      </w:del>
      <w:del w:id="37" w:author="Tyler Hawbaker" w:date="2023-01-26T10:07:00Z">
        <w:r w:rsidRPr="005E0C32" w:rsidDel="00FD5C5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)</w:delText>
        </w:r>
      </w:del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shall include the physical location (</w:t>
      </w:r>
      <w:proofErr w:type="gramStart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>e.g.</w:t>
      </w:r>
      <w:proofErr w:type="gramEnd"/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geographical coordinates) information</w:t>
      </w:r>
      <w:ins w:id="38" w:author="Hawbaker, Tyler, CON" w:date="2023-01-09T09:34:00Z">
        <w:r w:rsidR="00FD0E1E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and coverage area</w:t>
        </w:r>
      </w:ins>
      <w:r w:rsidRPr="005E0C32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for the reported cell. </w:t>
      </w: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If the reported cell is not fixed to a permanent location, the report should indicate the cell mobility type (</w:t>
      </w:r>
      <w:proofErr w:type="gramStart"/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e.g.</w:t>
      </w:r>
      <w:proofErr w:type="gramEnd"/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 xml:space="preserve"> nomadic cell, vehicle-mounted cell) as well as the time period of the location validity.</w:t>
      </w:r>
    </w:p>
    <w:p w14:paraId="77950689" w14:textId="77777777" w:rsidR="005E0C32" w:rsidRDefault="005E0C32" w:rsidP="005E0C32">
      <w:pP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rPr>
          <w:ins w:id="39" w:author="Hawbaker, Tyler, CON" w:date="2023-01-09T10:43:00Z"/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</w:pP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If CSI for a cell identity has been previously reported to the LEMF for the current interception, CSI may be omitted, if allowed by the warrant</w:t>
      </w:r>
      <w:ins w:id="40" w:author="Hawbaker, Tyler, CON" w:date="2023-01-10T08:18:00Z">
        <w:r w:rsidR="00792A0C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unless the CSI is for a cell that is not fixed to a permanent location</w:t>
        </w:r>
      </w:ins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GB"/>
        </w:rPr>
        <w:t>.</w:t>
      </w:r>
    </w:p>
    <w:p w14:paraId="2B28B4D9" w14:textId="667E3B1F" w:rsidR="00FD0E1E" w:rsidRPr="005E0C32" w:rsidRDefault="00D82402" w:rsidP="005E0C32">
      <w:pPr>
        <w:overflowPunct w:val="0"/>
        <w:autoSpaceDE w:val="0"/>
        <w:autoSpaceDN w:val="0"/>
        <w:adjustRightInd w:val="0"/>
        <w:spacing w:before="240" w:after="18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GB"/>
        </w:rPr>
      </w:pPr>
      <w:ins w:id="41" w:author="Hawbaker, Tyler, CON" w:date="2023-01-09T10:4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lastRenderedPageBreak/>
          <w:t>CR</w:t>
        </w:r>
      </w:ins>
      <w:ins w:id="42" w:author="Tyler Hawbaker" w:date="2023-01-24T06:56:00Z">
        <w:r w:rsidR="00054DC1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R</w:t>
        </w:r>
      </w:ins>
      <w:ins w:id="43" w:author="Tyler Hawbaker" w:date="2023-01-25T08:55:00Z">
        <w:r w:rsidR="00A97F0A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R</w:t>
        </w:r>
      </w:ins>
      <w:ins w:id="44" w:author="Tyler Hawbaker" w:date="2023-01-26T10:08:00Z">
        <w:r w:rsidR="00FD5C53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</w:t>
        </w:r>
      </w:ins>
      <w:ins w:id="45" w:author="Hawbaker, Tyler, CON" w:date="2023-01-09T10:43:00Z">
        <w:r w:rsidR="00FD0E1E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include</w:t>
        </w:r>
      </w:ins>
      <w:ins w:id="46" w:author="Hawbaker, Tyler, CON" w:date="2023-01-10T08:10:00Z">
        <w:r w:rsidR="00F45455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s</w:t>
        </w:r>
      </w:ins>
      <w:ins w:id="47" w:author="Hawbaker, Tyler, CON" w:date="2023-01-09T10:43:00Z">
        <w:r w:rsidR="00FD0E1E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specific information related to the </w:t>
        </w:r>
      </w:ins>
      <w:ins w:id="48" w:author="Hawbaker, Tyler, CON" w:date="2023-01-09T10:45:00Z">
        <w:r w:rsidR="00FD0E1E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reported cell. </w:t>
        </w:r>
      </w:ins>
      <w:ins w:id="49" w:author="Hawbaker, Tyler, CON" w:date="2023-01-09T10:46:00Z">
        <w:r w:rsidR="00FD0E1E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This information may be reported from the NG Interface</w:t>
        </w:r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or F1 interface and may include </w:t>
        </w:r>
      </w:ins>
      <w:proofErr w:type="spellStart"/>
      <w:ins w:id="50" w:author="Hawbaker, Tyler, CON" w:date="2023-01-09T10:4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globalRANNode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 ID, </w:t>
        </w:r>
      </w:ins>
      <w:ins w:id="51" w:author="Hawbaker, Tyler, CON" w:date="2023-01-09T10:46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radio band, </w:t>
        </w:r>
      </w:ins>
      <w:ins w:id="52" w:author="Hawbaker, Tyler, CON" w:date="2023-01-09T10:47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PLMNs supported</w:t>
        </w:r>
      </w:ins>
      <w:ins w:id="53" w:author="Hawbaker, Tyler, CON" w:date="2023-01-09T10:4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, and other </w:t>
        </w:r>
      </w:ins>
      <w:ins w:id="54" w:author="Hawbaker, Tyler, CON" w:date="2023-01-10T08:09:00Z">
        <w:r w:rsidR="006E1F9C"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 xml:space="preserve">operator specific </w:t>
        </w:r>
      </w:ins>
      <w:ins w:id="55" w:author="Hawbaker, Tyler, CON" w:date="2023-01-09T10:48:00Z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shd w:val="clear" w:color="auto" w:fill="FFFFFF"/>
            <w:lang w:val="en-GB"/>
          </w:rPr>
          <w:t>information that may be reported independently from CSR.</w:t>
        </w:r>
      </w:ins>
    </w:p>
    <w:p w14:paraId="53AEC511" w14:textId="77777777" w:rsidR="005E0C32" w:rsidRPr="005E0C32" w:rsidRDefault="005E0C32" w:rsidP="005E0C3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If the CSP does not support CSR or CSI, the database can be provided by non-</w:t>
      </w:r>
      <w:proofErr w:type="gramStart"/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real-time</w:t>
      </w:r>
      <w:proofErr w:type="gramEnd"/>
      <w:r w:rsidRPr="005E0C3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means.</w:t>
      </w:r>
    </w:p>
    <w:p w14:paraId="72CB0E04" w14:textId="42AACE96" w:rsidR="005E0C32" w:rsidRPr="005E0C32" w:rsidRDefault="005E0C32" w:rsidP="005E0C32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/>
        </w:rPr>
      </w:pPr>
      <w:del w:id="56" w:author="Tyler Hawbaker" w:date="2023-01-25T09:29:00Z">
        <w:r w:rsidRPr="005E0C32" w:rsidDel="00600647">
          <w:rPr>
            <w:rFonts w:ascii="Arial" w:eastAsia="Times New Roman" w:hAnsi="Arial" w:cs="Times New Roman"/>
            <w:b/>
            <w:noProof/>
            <w:sz w:val="20"/>
            <w:szCs w:val="20"/>
            <w:lang w:val="de-DE" w:eastAsia="de-DE"/>
          </w:rPr>
          <w:lastRenderedPageBreak/>
          <w:drawing>
            <wp:inline distT="0" distB="0" distL="0" distR="0" wp14:anchorId="61826884" wp14:editId="2DC42324">
              <wp:extent cx="4465320" cy="4343400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65320" cy="434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2E59E6B" w14:textId="69F849B2" w:rsidR="005E0C32" w:rsidRPr="005E0C32" w:rsidRDefault="00600647" w:rsidP="005E0C32">
      <w:pPr>
        <w:keepLines/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/>
        </w:rPr>
      </w:pPr>
      <w:ins w:id="57" w:author="Tyler Hawbaker" w:date="2023-01-25T09:29:00Z">
        <w:r>
          <w:rPr>
            <w:noProof/>
          </w:rPr>
          <w:lastRenderedPageBreak/>
          <w:drawing>
            <wp:inline distT="0" distB="0" distL="0" distR="0" wp14:anchorId="75301B4F" wp14:editId="5194AA3F">
              <wp:extent cx="5934075" cy="6086475"/>
              <wp:effectExtent l="0" t="0" r="9525" b="9525"/>
              <wp:docPr id="1" name="Picture 1" descr="A picture containing text, clock, screensho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clock, screensho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34075" cy="608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="005E0C32" w:rsidRPr="005E0C32">
        <w:rPr>
          <w:rFonts w:ascii="Arial" w:eastAsia="Times New Roman" w:hAnsi="Arial" w:cs="Times New Roman"/>
          <w:b/>
          <w:sz w:val="20"/>
          <w:szCs w:val="20"/>
          <w:lang w:val="en-GB"/>
        </w:rPr>
        <w:t>Figure 7.3.4-1: CSP cell database</w:t>
      </w:r>
    </w:p>
    <w:p w14:paraId="6DFB6F85" w14:textId="77777777" w:rsidR="006D2C80" w:rsidRDefault="006D2C80"/>
    <w:p w14:paraId="61F23CDF" w14:textId="5FE1B928" w:rsid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 xml:space="preserve">END OF </w:t>
      </w:r>
      <w:r w:rsidR="001A493A">
        <w:rPr>
          <w:rFonts w:ascii="Times New Roman" w:hAnsi="Times New Roman" w:cs="Times New Roman"/>
          <w:color w:val="FF0000"/>
          <w:lang w:val="en-GB"/>
        </w:rPr>
        <w:t>THIRD</w:t>
      </w:r>
      <w:r>
        <w:rPr>
          <w:rFonts w:ascii="Times New Roman" w:hAnsi="Times New Roman" w:cs="Times New Roman"/>
          <w:color w:val="FF0000"/>
          <w:lang w:val="en-GB"/>
        </w:rPr>
        <w:t xml:space="preserve"> CHANGE</w:t>
      </w:r>
    </w:p>
    <w:p w14:paraId="25162515" w14:textId="77777777" w:rsidR="006D2C80" w:rsidRPr="006D2C80" w:rsidRDefault="006D2C80" w:rsidP="006D2C80">
      <w:pPr>
        <w:jc w:val="center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t>END OF ALL CHANGES</w:t>
      </w:r>
    </w:p>
    <w:p w14:paraId="5D9969F3" w14:textId="77777777" w:rsidR="000A4A73" w:rsidRPr="006D2C80" w:rsidRDefault="00000000" w:rsidP="006D2C80">
      <w:pPr>
        <w:jc w:val="center"/>
      </w:pPr>
    </w:p>
    <w:sectPr w:rsidR="000A4A73" w:rsidRPr="006D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32"/>
    <w:rsid w:val="00007975"/>
    <w:rsid w:val="00032E6F"/>
    <w:rsid w:val="00054DC1"/>
    <w:rsid w:val="0011258D"/>
    <w:rsid w:val="0015528B"/>
    <w:rsid w:val="001A493A"/>
    <w:rsid w:val="001E1555"/>
    <w:rsid w:val="001F59A4"/>
    <w:rsid w:val="003064E7"/>
    <w:rsid w:val="004948AE"/>
    <w:rsid w:val="004A5890"/>
    <w:rsid w:val="005E0C32"/>
    <w:rsid w:val="00600647"/>
    <w:rsid w:val="00612444"/>
    <w:rsid w:val="006A601B"/>
    <w:rsid w:val="006A6C36"/>
    <w:rsid w:val="006B7FA6"/>
    <w:rsid w:val="006D2C80"/>
    <w:rsid w:val="006E1F9C"/>
    <w:rsid w:val="006E3780"/>
    <w:rsid w:val="00792A0C"/>
    <w:rsid w:val="0097491C"/>
    <w:rsid w:val="00A97F0A"/>
    <w:rsid w:val="00B309B8"/>
    <w:rsid w:val="00B47428"/>
    <w:rsid w:val="00B601F8"/>
    <w:rsid w:val="00B96607"/>
    <w:rsid w:val="00C22048"/>
    <w:rsid w:val="00C563BF"/>
    <w:rsid w:val="00CA45CF"/>
    <w:rsid w:val="00CB0F10"/>
    <w:rsid w:val="00CF6722"/>
    <w:rsid w:val="00D00DB3"/>
    <w:rsid w:val="00D82402"/>
    <w:rsid w:val="00D90D76"/>
    <w:rsid w:val="00DC3CA4"/>
    <w:rsid w:val="00DC6D5A"/>
    <w:rsid w:val="00F45455"/>
    <w:rsid w:val="00FC5A43"/>
    <w:rsid w:val="00FD0E1E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4853"/>
  <w15:chartTrackingRefBased/>
  <w15:docId w15:val="{4D526156-75A8-43DE-B874-B568113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5528B"/>
    <w:pPr>
      <w:spacing w:after="0" w:line="240" w:lineRule="auto"/>
    </w:pPr>
  </w:style>
  <w:style w:type="paragraph" w:customStyle="1" w:styleId="CRCoverPage">
    <w:name w:val="CR Cover Page"/>
    <w:rsid w:val="0015528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155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ftp/Specs/html-info/21900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Change-Requests" TargetMode="External"/><Relationship Id="rId10" Type="http://schemas.microsoft.com/office/2011/relationships/people" Target="people.xml"/><Relationship Id="rId4" Type="http://schemas.openxmlformats.org/officeDocument/2006/relationships/hyperlink" Target="http://www.3gpp.org/3G_Specs/CRs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1755</Words>
  <Characters>10008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7</cp:revision>
  <dcterms:created xsi:type="dcterms:W3CDTF">2023-01-26T15:09:00Z</dcterms:created>
  <dcterms:modified xsi:type="dcterms:W3CDTF">2023-01-26T15:26:00Z</dcterms:modified>
</cp:coreProperties>
</file>